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keepNext/>
        <w:keepLines/>
        <w:framePr w:w="10386"/>
        <w:widowControl/>
      </w:pPr>
      <w:bookmarkStart w:id="0" w:name="MCCQCTEMPBM_00000007"/>
      <w:bookmarkStart w:id="1" w:name="page1"/>
      <w:r>
        <w:rPr>
          <w:sz w:val="64"/>
        </w:rPr>
        <w:t xml:space="preserve">3GPP TR </w:t>
      </w:r>
      <w:r>
        <w:rPr>
          <w:rFonts w:hint="eastAsia"/>
          <w:sz w:val="64"/>
        </w:rPr>
        <w:t>37.717-11-31</w:t>
      </w:r>
      <w:r>
        <w:rPr>
          <w:sz w:val="64"/>
        </w:rPr>
        <w:t xml:space="preserve"> </w:t>
      </w:r>
      <w:r>
        <w:t>V0.</w:t>
      </w:r>
      <w:del w:id="0" w:author="ZTE_wubin" w:date="2021-08-31T10:48:09Z">
        <w:r>
          <w:rPr>
            <w:rFonts w:hint="default" w:eastAsia="宋体"/>
            <w:lang w:val="en-US" w:eastAsia="zh-CN"/>
          </w:rPr>
          <w:delText>4</w:delText>
        </w:r>
      </w:del>
      <w:ins w:id="1" w:author="ZTE_wubin" w:date="2021-08-31T10:48:09Z">
        <w:r>
          <w:rPr>
            <w:rFonts w:hint="eastAsia" w:eastAsia="宋体"/>
            <w:lang w:val="en-US" w:eastAsia="zh-CN"/>
          </w:rPr>
          <w:t>5</w:t>
        </w:r>
      </w:ins>
      <w:r>
        <w:t>.</w:t>
      </w:r>
      <w:r>
        <w:rPr>
          <w:rFonts w:hint="eastAsia" w:eastAsia="宋体"/>
          <w:lang w:val="en-US" w:eastAsia="zh-CN"/>
        </w:rPr>
        <w:t>0</w:t>
      </w:r>
      <w:r>
        <w:t xml:space="preserve"> </w:t>
      </w:r>
      <w:r>
        <w:rPr>
          <w:sz w:val="32"/>
        </w:rPr>
        <w:t>(20</w:t>
      </w:r>
      <w:r>
        <w:rPr>
          <w:rFonts w:hint="eastAsia"/>
          <w:sz w:val="32"/>
          <w:lang w:val="en-US" w:eastAsia="zh-CN"/>
        </w:rPr>
        <w:t>21</w:t>
      </w:r>
      <w:r>
        <w:rPr>
          <w:sz w:val="32"/>
        </w:rPr>
        <w:t>-</w:t>
      </w:r>
      <w:r>
        <w:rPr>
          <w:rFonts w:hint="eastAsia" w:eastAsia="宋体"/>
          <w:sz w:val="32"/>
          <w:lang w:val="en-US" w:eastAsia="zh-CN"/>
        </w:rPr>
        <w:t>0</w:t>
      </w:r>
      <w:del w:id="2" w:author="ZTE_wubin" w:date="2021-08-31T10:48:12Z">
        <w:r>
          <w:rPr>
            <w:rFonts w:hint="default" w:eastAsia="宋体"/>
            <w:sz w:val="32"/>
            <w:lang w:val="en-US" w:eastAsia="zh-CN"/>
          </w:rPr>
          <w:delText>5</w:delText>
        </w:r>
      </w:del>
      <w:ins w:id="3" w:author="ZTE_wubin" w:date="2021-08-31T10:48:12Z">
        <w:r>
          <w:rPr>
            <w:rFonts w:hint="eastAsia" w:eastAsia="宋体"/>
            <w:sz w:val="32"/>
            <w:lang w:val="en-US" w:eastAsia="zh-CN"/>
          </w:rPr>
          <w:t>8</w:t>
        </w:r>
      </w:ins>
      <w:r>
        <w:rPr>
          <w:sz w:val="32"/>
        </w:rPr>
        <w:t>)</w:t>
      </w:r>
    </w:p>
    <w:bookmarkEnd w:id="0"/>
    <w:p>
      <w:pPr>
        <w:pStyle w:val="133"/>
        <w:keepNext/>
        <w:keepLines/>
        <w:widowControl/>
      </w:pPr>
      <w:r>
        <w:t>Technical Report</w:t>
      </w:r>
    </w:p>
    <w:p>
      <w:pPr>
        <w:pStyle w:val="121"/>
        <w:keepNext/>
        <w:keepLines/>
        <w:widowControl/>
      </w:pPr>
      <w:r>
        <w:t>3rd Generation Partnership Project;</w:t>
      </w:r>
    </w:p>
    <w:p>
      <w:pPr>
        <w:pStyle w:val="121"/>
        <w:keepNext/>
        <w:keepLines/>
        <w:widowControl/>
      </w:pPr>
      <w:r>
        <w:t>Technical Specification Group Radio Access Networks;</w:t>
      </w:r>
    </w:p>
    <w:p>
      <w:pPr>
        <w:pStyle w:val="121"/>
        <w:keepNext/>
        <w:keepLines/>
        <w:widowControl/>
      </w:pPr>
      <w:r>
        <w:rPr>
          <w:rFonts w:hint="eastAsia" w:eastAsia="Batang" w:cs="Arial"/>
          <w:lang w:val="en-US" w:eastAsia="zh-CN"/>
        </w:rPr>
        <w:t xml:space="preserve"> Rel-17 </w:t>
      </w:r>
      <w:r>
        <w:rPr>
          <w:rFonts w:hint="eastAsia"/>
          <w:szCs w:val="22"/>
          <w:lang w:eastAsia="zh-CN"/>
        </w:rPr>
        <w:t>Dual Connectivity</w:t>
      </w:r>
      <w:r>
        <w:rPr>
          <w:rFonts w:hint="eastAsia"/>
          <w:szCs w:val="22"/>
          <w:lang w:val="en-US" w:eastAsia="zh-CN"/>
        </w:rPr>
        <w:t xml:space="preserve"> (</w:t>
      </w:r>
      <w:r>
        <w:rPr>
          <w:rFonts w:hint="eastAsia"/>
          <w:szCs w:val="22"/>
          <w:lang w:eastAsia="zh-CN"/>
        </w:rPr>
        <w:t>DC</w:t>
      </w:r>
      <w:r>
        <w:rPr>
          <w:rFonts w:hint="eastAsia"/>
          <w:szCs w:val="22"/>
          <w:lang w:val="en-US" w:eastAsia="zh-CN"/>
        </w:rPr>
        <w:t>)</w:t>
      </w:r>
      <w:r>
        <w:rPr>
          <w:szCs w:val="22"/>
          <w:lang w:eastAsia="ja-JP"/>
        </w:rPr>
        <w:t xml:space="preserve"> </w:t>
      </w:r>
      <w:r>
        <w:rPr>
          <w:rFonts w:eastAsia="MS Mincho" w:cs="Arial"/>
          <w:lang w:eastAsia="ja-JP"/>
        </w:rPr>
        <w:t xml:space="preserve">of x bands (x=1,2,3) LTE inter-band CA (xDL/1UL) and </w:t>
      </w:r>
      <w:r>
        <w:rPr>
          <w:rFonts w:hint="eastAsia" w:eastAsia="宋体" w:cs="Arial"/>
          <w:lang w:val="en-US" w:eastAsia="zh-CN"/>
        </w:rPr>
        <w:t>3</w:t>
      </w:r>
      <w:r>
        <w:rPr>
          <w:rFonts w:eastAsia="MS Mincho" w:cs="Arial"/>
          <w:lang w:eastAsia="ja-JP"/>
        </w:rPr>
        <w:t xml:space="preserve"> bands NR inter-band CA (</w:t>
      </w:r>
      <w:r>
        <w:rPr>
          <w:rFonts w:hint="eastAsia" w:eastAsia="宋体" w:cs="Arial"/>
          <w:lang w:val="en-US" w:eastAsia="zh-CN"/>
        </w:rPr>
        <w:t>3</w:t>
      </w:r>
      <w:r>
        <w:rPr>
          <w:rFonts w:eastAsia="MS Mincho" w:cs="Arial"/>
          <w:lang w:eastAsia="ja-JP"/>
        </w:rPr>
        <w:t>DL/1UL)</w:t>
      </w:r>
    </w:p>
    <w:p>
      <w:pPr>
        <w:pStyle w:val="121"/>
        <w:keepNext/>
        <w:keepLines/>
        <w:widowControl/>
        <w:rPr>
          <w:i/>
          <w:sz w:val="28"/>
        </w:rPr>
      </w:pPr>
      <w:r>
        <w:t>(</w:t>
      </w:r>
      <w:r>
        <w:rPr>
          <w:rStyle w:val="256"/>
        </w:rPr>
        <w:t xml:space="preserve">Release </w:t>
      </w:r>
      <w:r>
        <w:rPr>
          <w:rStyle w:val="256"/>
          <w:rFonts w:hint="eastAsia" w:eastAsia="宋体"/>
          <w:lang w:val="en-US" w:eastAsia="zh-CN"/>
        </w:rPr>
        <w:t>17</w:t>
      </w:r>
      <w:r>
        <w:t>)</w:t>
      </w:r>
    </w:p>
    <w:p>
      <w:pPr>
        <w:pStyle w:val="108"/>
        <w:keepNext/>
        <w:keepLines/>
        <w:framePr w:h="4929" w:hRule="exact"/>
        <w:widowControl/>
        <w:tabs>
          <w:tab w:val="right" w:pos="10206"/>
        </w:tabs>
        <w:jc w:val="left"/>
      </w:pPr>
      <w:r>
        <w:rPr>
          <w:i/>
          <w:lang w:val="en-US" w:eastAsia="zh-CN"/>
        </w:rPr>
        <w:drawing>
          <wp:inline distT="0" distB="0" distL="114300" distR="114300">
            <wp:extent cx="1626870" cy="1626870"/>
            <wp:effectExtent l="0" t="0" r="11430" b="11430"/>
            <wp:docPr id="1" name="图片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
                    <pic:cNvPicPr>
                      <a:picLocks noChangeAspect="1"/>
                    </pic:cNvPicPr>
                  </pic:nvPicPr>
                  <pic:blipFill>
                    <a:blip r:embed="rId7"/>
                    <a:stretch>
                      <a:fillRect/>
                    </a:stretch>
                  </pic:blipFill>
                  <pic:spPr>
                    <a:xfrm>
                      <a:off x="0" y="0"/>
                      <a:ext cx="1626870" cy="1626870"/>
                    </a:xfrm>
                    <a:prstGeom prst="rect">
                      <a:avLst/>
                    </a:prstGeom>
                    <a:noFill/>
                    <a:ln>
                      <a:noFill/>
                    </a:ln>
                  </pic:spPr>
                </pic:pic>
              </a:graphicData>
            </a:graphic>
          </wp:inline>
        </w:drawing>
      </w:r>
      <w:r>
        <w:rPr>
          <w:color w:val="0000FF"/>
        </w:rPr>
        <w:tab/>
      </w:r>
      <w:r>
        <w:rPr>
          <w:lang w:val="en-US" w:eastAsia="zh-CN"/>
        </w:rPr>
        <w:drawing>
          <wp:inline distT="0" distB="0" distL="114300" distR="114300">
            <wp:extent cx="1625600" cy="949960"/>
            <wp:effectExtent l="0" t="0" r="1270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8"/>
                    <a:stretch>
                      <a:fillRect/>
                    </a:stretch>
                  </pic:blipFill>
                  <pic:spPr>
                    <a:xfrm>
                      <a:off x="0" y="0"/>
                      <a:ext cx="1625600" cy="949960"/>
                    </a:xfrm>
                    <a:prstGeom prst="rect">
                      <a:avLst/>
                    </a:prstGeom>
                    <a:noFill/>
                    <a:ln>
                      <a:noFill/>
                    </a:ln>
                  </pic:spPr>
                </pic:pic>
              </a:graphicData>
            </a:graphic>
          </wp:inline>
        </w:drawing>
      </w:r>
    </w:p>
    <w:p>
      <w:pPr>
        <w:pStyle w:val="108"/>
        <w:keepNext/>
        <w:keepLines/>
        <w:framePr w:h="4929" w:hRule="exact"/>
        <w:widowControl/>
        <w:tabs>
          <w:tab w:val="right" w:pos="10206"/>
        </w:tabs>
        <w:jc w:val="left"/>
      </w:pPr>
    </w:p>
    <w:p>
      <w:pPr>
        <w:keepNext/>
        <w:keepLines/>
        <w:framePr w:h="1636" w:hRule="exact" w:wrap="notBeside" w:vAnchor="page" w:hAnchor="margin" w:y="1512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Report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pPr>
        <w:pStyle w:val="107"/>
        <w:keepNext/>
        <w:keepLines/>
        <w:widowControl/>
      </w:pPr>
    </w:p>
    <w:p>
      <w:pPr>
        <w:keepNext/>
        <w:keepLines/>
      </w:pPr>
    </w:p>
    <w:bookmarkEnd w:id="1"/>
    <w:p>
      <w:pPr>
        <w:keepNext/>
        <w:keepLines/>
        <w:rPr>
          <w:lang w:eastAsia="zh-CN"/>
        </w:rPr>
        <w:sectPr>
          <w:headerReference r:id="rId3" w:type="default"/>
          <w:footnotePr>
            <w:numRestart w:val="eachSect"/>
          </w:footnotePr>
          <w:pgSz w:w="11907" w:h="16840"/>
          <w:pgMar w:top="2268" w:right="851" w:bottom="10773" w:left="851" w:header="0" w:footer="0" w:gutter="0"/>
          <w:cols w:space="720" w:num="1"/>
        </w:sectPr>
      </w:pPr>
    </w:p>
    <w:p>
      <w:pPr>
        <w:keepNext/>
        <w:keepLines/>
      </w:pPr>
      <w:bookmarkStart w:id="2" w:name="page2"/>
    </w:p>
    <w:p>
      <w:pPr>
        <w:pStyle w:val="106"/>
        <w:keepNext/>
        <w:keepLines/>
        <w:framePr w:wrap="notBeside" w:vAnchor="margin" w:hAnchor="margin" w:y="1419"/>
        <w:pBdr>
          <w:bottom w:val="single" w:color="auto" w:sz="6" w:space="1"/>
        </w:pBdr>
        <w:spacing w:before="240"/>
        <w:ind w:left="2835" w:right="2835"/>
        <w:jc w:val="center"/>
      </w:pPr>
      <w:r>
        <w:t>Keywords</w:t>
      </w:r>
    </w:p>
    <w:p>
      <w:pPr>
        <w:pStyle w:val="106"/>
        <w:keepNext/>
        <w:keepLines/>
        <w:framePr w:wrap="notBeside" w:vAnchor="margin" w:hAnchor="margin" w:y="1419"/>
        <w:ind w:left="2835" w:right="2835"/>
        <w:jc w:val="center"/>
        <w:rPr>
          <w:rFonts w:ascii="Arial" w:hAnsi="Arial"/>
          <w:sz w:val="18"/>
        </w:rPr>
      </w:pPr>
      <w:r>
        <w:rPr>
          <w:rFonts w:ascii="Arial" w:hAnsi="Arial"/>
          <w:sz w:val="18"/>
        </w:rPr>
        <w:t>&lt;keyword[, keyword]&gt;</w:t>
      </w:r>
    </w:p>
    <w:p>
      <w:pPr>
        <w:keepNext/>
        <w:keepLines/>
      </w:pPr>
    </w:p>
    <w:p>
      <w:pPr>
        <w:pStyle w:val="106"/>
        <w:keepNext/>
        <w:keepLines/>
        <w:framePr w:wrap="notBeside" w:vAnchor="margin" w:hAnchor="margin" w:yAlign="center"/>
        <w:spacing w:after="240"/>
        <w:ind w:left="2835" w:right="2835"/>
        <w:jc w:val="center"/>
        <w:rPr>
          <w:rFonts w:ascii="Arial" w:hAnsi="Arial"/>
          <w:b/>
          <w:i/>
        </w:rPr>
      </w:pPr>
      <w:r>
        <w:rPr>
          <w:rFonts w:ascii="Arial" w:hAnsi="Arial"/>
          <w:b/>
          <w:i/>
        </w:rPr>
        <w:t>3GPP</w:t>
      </w:r>
    </w:p>
    <w:p>
      <w:pPr>
        <w:pStyle w:val="106"/>
        <w:keepNext/>
        <w:keepLines/>
        <w:framePr w:wrap="notBeside" w:vAnchor="margin" w:hAnchor="margin" w:yAlign="center"/>
        <w:pBdr>
          <w:bottom w:val="single" w:color="auto" w:sz="6" w:space="1"/>
        </w:pBdr>
        <w:ind w:left="2835" w:right="2835"/>
        <w:jc w:val="center"/>
      </w:pPr>
      <w:r>
        <w:t>Postal address</w:t>
      </w:r>
    </w:p>
    <w:p>
      <w:pPr>
        <w:pStyle w:val="106"/>
        <w:keepNext/>
        <w:keepLines/>
        <w:framePr w:wrap="notBeside" w:vAnchor="margin" w:hAnchor="margin" w:yAlign="center"/>
        <w:ind w:left="2835" w:right="2835"/>
        <w:jc w:val="center"/>
        <w:rPr>
          <w:rFonts w:ascii="Arial" w:hAnsi="Arial"/>
          <w:sz w:val="18"/>
        </w:rPr>
      </w:pPr>
    </w:p>
    <w:p>
      <w:pPr>
        <w:pStyle w:val="106"/>
        <w:keepNext/>
        <w:keepLines/>
        <w:framePr w:wrap="notBeside" w:vAnchor="margin" w:hAnchor="margin" w:yAlign="center"/>
        <w:pBdr>
          <w:bottom w:val="single" w:color="auto" w:sz="6" w:space="1"/>
        </w:pBdr>
        <w:spacing w:before="240"/>
        <w:ind w:left="2835" w:right="2835"/>
        <w:jc w:val="center"/>
      </w:pPr>
      <w:r>
        <w:t>3GPP support office address</w:t>
      </w:r>
    </w:p>
    <w:p>
      <w:pPr>
        <w:pStyle w:val="106"/>
        <w:keepNext/>
        <w:keepLines/>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106"/>
        <w:keepNext/>
        <w:keepLines/>
        <w:framePr w:wrap="notBeside" w:vAnchor="margin" w:hAnchor="margin" w:yAlign="center"/>
        <w:ind w:left="2835" w:right="2835"/>
        <w:jc w:val="center"/>
        <w:rPr>
          <w:rFonts w:ascii="Arial" w:hAnsi="Arial"/>
          <w:sz w:val="18"/>
        </w:rPr>
      </w:pPr>
      <w:r>
        <w:rPr>
          <w:rFonts w:ascii="Arial" w:hAnsi="Arial"/>
          <w:sz w:val="18"/>
        </w:rPr>
        <w:t>Valbonne - FRANCE</w:t>
      </w:r>
    </w:p>
    <w:p>
      <w:pPr>
        <w:pStyle w:val="106"/>
        <w:keepNext/>
        <w:keepLines/>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106"/>
        <w:keepNext/>
        <w:keepLines/>
        <w:framePr w:wrap="notBeside" w:vAnchor="margin" w:hAnchor="margin" w:yAlign="center"/>
        <w:pBdr>
          <w:bottom w:val="single" w:color="auto" w:sz="6" w:space="1"/>
        </w:pBdr>
        <w:spacing w:before="240"/>
        <w:ind w:left="2835" w:right="2835"/>
        <w:jc w:val="center"/>
      </w:pPr>
      <w:r>
        <w:t>Internet</w:t>
      </w:r>
    </w:p>
    <w:p>
      <w:pPr>
        <w:pStyle w:val="106"/>
        <w:keepNext/>
        <w:keepLines/>
        <w:framePr w:wrap="notBeside" w:vAnchor="margin" w:hAnchor="margin" w:yAlign="center"/>
        <w:ind w:left="2835" w:right="2835"/>
        <w:jc w:val="center"/>
        <w:rPr>
          <w:rFonts w:ascii="Arial" w:hAnsi="Arial"/>
          <w:sz w:val="18"/>
        </w:rPr>
      </w:pPr>
      <w:r>
        <w:rPr>
          <w:rFonts w:ascii="Arial" w:hAnsi="Arial"/>
          <w:sz w:val="18"/>
        </w:rPr>
        <w:t>http://www.3gpp.org</w:t>
      </w:r>
    </w:p>
    <w:p>
      <w:pPr>
        <w:keepNext/>
        <w:keepLines/>
      </w:pPr>
    </w:p>
    <w:p>
      <w:pPr>
        <w:pStyle w:val="106"/>
        <w:keepNext/>
        <w:keepLines/>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106"/>
        <w:keepNext/>
        <w:keepLines/>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106"/>
        <w:keepNext/>
        <w:keepLines/>
        <w:framePr w:h="3057" w:hRule="exact" w:wrap="notBeside" w:vAnchor="page" w:hAnchor="margin" w:y="12605"/>
        <w:jc w:val="center"/>
      </w:pPr>
    </w:p>
    <w:p>
      <w:pPr>
        <w:pStyle w:val="106"/>
        <w:keepNext/>
        <w:keepLines/>
        <w:framePr w:h="3057" w:hRule="exact" w:wrap="notBeside" w:vAnchor="page" w:hAnchor="margin" w:y="12605"/>
        <w:jc w:val="center"/>
        <w:rPr>
          <w:sz w:val="18"/>
        </w:rPr>
      </w:pPr>
      <w:bookmarkStart w:id="3" w:name="copyrightaddon"/>
      <w:r>
        <w:rPr>
          <w:sz w:val="18"/>
        </w:rPr>
        <w:t>© 20</w:t>
      </w:r>
      <w:bookmarkStart w:id="4" w:name="MCCQCTEMPBM_00000004"/>
      <w:r>
        <w:rPr>
          <w:sz w:val="18"/>
          <w:lang w:val="en-US" w:eastAsia="zh-CN"/>
        </w:rPr>
        <w:t>21</w:t>
      </w:r>
      <w:r>
        <w:rPr>
          <w:sz w:val="18"/>
        </w:rPr>
        <w:t>, 3GPP Organizational Partners (ARIB, ATIS, CCSA, ETSI, TSDSI, TTA, TTC).</w:t>
      </w:r>
    </w:p>
    <w:bookmarkEnd w:id="3"/>
    <w:p>
      <w:pPr>
        <w:pStyle w:val="106"/>
        <w:keepNext/>
        <w:keepLines/>
        <w:framePr w:h="3057" w:hRule="exact" w:wrap="notBeside" w:vAnchor="page" w:hAnchor="margin" w:y="12605"/>
        <w:jc w:val="center"/>
        <w:rPr>
          <w:sz w:val="18"/>
        </w:rPr>
      </w:pPr>
      <w:r>
        <w:rPr>
          <w:sz w:val="18"/>
        </w:rPr>
        <w:t>All rights reserved.</w:t>
      </w:r>
    </w:p>
    <w:p>
      <w:pPr>
        <w:pStyle w:val="106"/>
        <w:keepNext/>
        <w:keepLines/>
        <w:framePr w:h="3057" w:hRule="exact" w:wrap="notBeside" w:vAnchor="page" w:hAnchor="margin" w:y="12605"/>
        <w:rPr>
          <w:sz w:val="18"/>
        </w:rPr>
      </w:pPr>
    </w:p>
    <w:p>
      <w:pPr>
        <w:pStyle w:val="106"/>
        <w:keepNext/>
        <w:keepLines/>
        <w:framePr w:h="3057" w:hRule="exact" w:wrap="notBeside" w:vAnchor="page" w:hAnchor="margin" w:y="12605"/>
        <w:rPr>
          <w:sz w:val="18"/>
        </w:rPr>
      </w:pPr>
      <w:r>
        <w:rPr>
          <w:sz w:val="18"/>
        </w:rPr>
        <w:t>UMTS™ is a Trade Mark of ETSI registered for the benefit of its members</w:t>
      </w:r>
    </w:p>
    <w:p>
      <w:pPr>
        <w:pStyle w:val="106"/>
        <w:keepNext/>
        <w:keepLines/>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6"/>
        <w:keepNext/>
        <w:keepLines/>
        <w:framePr w:h="3057" w:hRule="exact" w:wrap="notBeside" w:vAnchor="page" w:hAnchor="margin" w:y="12605"/>
        <w:rPr>
          <w:sz w:val="18"/>
        </w:rPr>
      </w:pPr>
      <w:r>
        <w:rPr>
          <w:sz w:val="18"/>
        </w:rPr>
        <w:t>GSM® and the GSM logo are registered and owned by the GSM Association</w:t>
      </w:r>
      <w:bookmarkEnd w:id="4"/>
    </w:p>
    <w:p>
      <w:pPr>
        <w:keepNext/>
        <w:keepLines/>
      </w:pPr>
    </w:p>
    <w:bookmarkEnd w:id="2"/>
    <w:p>
      <w:pPr>
        <w:pStyle w:val="2"/>
      </w:pPr>
      <w:r>
        <w:br w:type="page"/>
      </w:r>
      <w:bookmarkStart w:id="5" w:name="_Toc22040"/>
      <w:bookmarkStart w:id="6" w:name="_Toc25140"/>
      <w:bookmarkStart w:id="7" w:name="_Toc27298"/>
      <w:bookmarkStart w:id="8" w:name="_Toc47701860"/>
      <w:bookmarkStart w:id="9" w:name="_Toc20057"/>
      <w:r>
        <w:t>Contents</w:t>
      </w:r>
      <w:bookmarkEnd w:id="5"/>
      <w:bookmarkEnd w:id="6"/>
      <w:bookmarkEnd w:id="7"/>
      <w:bookmarkEnd w:id="8"/>
      <w:bookmarkEnd w:id="9"/>
    </w:p>
    <w:p>
      <w:pPr>
        <w:pStyle w:val="21"/>
        <w:tabs>
          <w:tab w:val="right" w:leader="dot" w:pos="9641"/>
          <w:tab w:val="clear" w:pos="9639"/>
        </w:tabs>
        <w:rPr>
          <w:del w:id="4" w:author="ZTE_wubin" w:date="2021-08-31T10:51:13Z"/>
          <w:sz w:val="20"/>
        </w:rPr>
      </w:pPr>
      <w:r>
        <w:rPr>
          <w:sz w:val="20"/>
        </w:rPr>
        <w:fldChar w:fldCharType="begin"/>
      </w:r>
      <w:r>
        <w:rPr>
          <w:sz w:val="20"/>
        </w:rPr>
        <w:instrText xml:space="preserve"> TOC \o "1-9" </w:instrText>
      </w:r>
      <w:r>
        <w:rPr>
          <w:sz w:val="20"/>
        </w:rPr>
        <w:fldChar w:fldCharType="separate"/>
      </w:r>
      <w:del w:id="5" w:author="ZTE_wubin" w:date="2021-08-31T10:51:13Z">
        <w:r>
          <w:rPr>
            <w:sz w:val="20"/>
          </w:rPr>
          <w:delText>Contents</w:delText>
        </w:r>
      </w:del>
      <w:del w:id="6" w:author="ZTE_wubin" w:date="2021-08-31T10:51:13Z">
        <w:r>
          <w:rPr>
            <w:sz w:val="20"/>
          </w:rPr>
          <w:tab/>
        </w:r>
      </w:del>
      <w:del w:id="7" w:author="ZTE_wubin" w:date="2021-08-31T10:51:13Z">
        <w:r>
          <w:rPr>
            <w:sz w:val="20"/>
          </w:rPr>
          <w:fldChar w:fldCharType="begin"/>
        </w:r>
      </w:del>
      <w:del w:id="8" w:author="ZTE_wubin" w:date="2021-08-31T10:51:13Z">
        <w:r>
          <w:rPr>
            <w:sz w:val="20"/>
          </w:rPr>
          <w:delInstrText xml:space="preserve"> PAGEREF _Toc25140 \h </w:delInstrText>
        </w:r>
      </w:del>
      <w:del w:id="9" w:author="ZTE_wubin" w:date="2021-08-31T10:51:13Z">
        <w:r>
          <w:rPr>
            <w:sz w:val="20"/>
          </w:rPr>
          <w:fldChar w:fldCharType="separate"/>
        </w:r>
      </w:del>
      <w:del w:id="10" w:author="ZTE_wubin" w:date="2021-08-31T10:51:13Z">
        <w:r>
          <w:rPr>
            <w:sz w:val="20"/>
          </w:rPr>
          <w:delText>3</w:delText>
        </w:r>
      </w:del>
      <w:del w:id="11" w:author="ZTE_wubin" w:date="2021-08-31T10:51:13Z">
        <w:r>
          <w:rPr>
            <w:sz w:val="20"/>
          </w:rPr>
          <w:fldChar w:fldCharType="end"/>
        </w:r>
      </w:del>
    </w:p>
    <w:p>
      <w:pPr>
        <w:pStyle w:val="21"/>
        <w:tabs>
          <w:tab w:val="right" w:leader="dot" w:pos="9641"/>
          <w:tab w:val="clear" w:pos="9639"/>
        </w:tabs>
        <w:rPr>
          <w:del w:id="12" w:author="ZTE_wubin" w:date="2021-08-31T10:51:13Z"/>
          <w:sz w:val="20"/>
        </w:rPr>
      </w:pPr>
      <w:del w:id="13" w:author="ZTE_wubin" w:date="2021-08-31T10:51:13Z">
        <w:r>
          <w:rPr>
            <w:sz w:val="20"/>
          </w:rPr>
          <w:delText>Foreword</w:delText>
        </w:r>
      </w:del>
      <w:del w:id="14" w:author="ZTE_wubin" w:date="2021-08-31T10:51:13Z">
        <w:r>
          <w:rPr>
            <w:sz w:val="20"/>
          </w:rPr>
          <w:tab/>
        </w:r>
      </w:del>
      <w:del w:id="15" w:author="ZTE_wubin" w:date="2021-08-31T10:51:13Z">
        <w:r>
          <w:rPr>
            <w:sz w:val="20"/>
          </w:rPr>
          <w:fldChar w:fldCharType="begin"/>
        </w:r>
      </w:del>
      <w:del w:id="16" w:author="ZTE_wubin" w:date="2021-08-31T10:51:13Z">
        <w:r>
          <w:rPr>
            <w:sz w:val="20"/>
          </w:rPr>
          <w:delInstrText xml:space="preserve"> PAGEREF _Toc16868 \h </w:delInstrText>
        </w:r>
      </w:del>
      <w:del w:id="17" w:author="ZTE_wubin" w:date="2021-08-31T10:51:13Z">
        <w:r>
          <w:rPr>
            <w:sz w:val="20"/>
          </w:rPr>
          <w:fldChar w:fldCharType="separate"/>
        </w:r>
      </w:del>
      <w:del w:id="18" w:author="ZTE_wubin" w:date="2021-08-31T10:51:13Z">
        <w:r>
          <w:rPr>
            <w:sz w:val="20"/>
          </w:rPr>
          <w:delText>12</w:delText>
        </w:r>
      </w:del>
      <w:del w:id="19" w:author="ZTE_wubin" w:date="2021-08-31T10:51:13Z">
        <w:r>
          <w:rPr>
            <w:sz w:val="20"/>
          </w:rPr>
          <w:fldChar w:fldCharType="end"/>
        </w:r>
      </w:del>
    </w:p>
    <w:p>
      <w:pPr>
        <w:pStyle w:val="21"/>
        <w:tabs>
          <w:tab w:val="right" w:pos="2000"/>
          <w:tab w:val="right" w:leader="dot" w:pos="9641"/>
          <w:tab w:val="clear" w:pos="9639"/>
        </w:tabs>
        <w:rPr>
          <w:del w:id="20" w:author="ZTE_wubin" w:date="2021-08-31T10:51:13Z"/>
          <w:sz w:val="20"/>
        </w:rPr>
      </w:pPr>
      <w:del w:id="21" w:author="ZTE_wubin" w:date="2021-08-31T10:51:13Z">
        <w:r>
          <w:rPr>
            <w:sz w:val="20"/>
          </w:rPr>
          <w:delText>1</w:delText>
        </w:r>
      </w:del>
      <w:del w:id="22" w:author="ZTE_wubin" w:date="2021-08-31T10:51:13Z">
        <w:r>
          <w:rPr>
            <w:sz w:val="20"/>
          </w:rPr>
          <w:tab/>
        </w:r>
      </w:del>
      <w:del w:id="23" w:author="ZTE_wubin" w:date="2021-08-31T10:51:13Z">
        <w:r>
          <w:rPr>
            <w:sz w:val="20"/>
          </w:rPr>
          <w:delText>Scope</w:delText>
        </w:r>
      </w:del>
      <w:del w:id="24" w:author="ZTE_wubin" w:date="2021-08-31T10:51:13Z">
        <w:r>
          <w:rPr>
            <w:rFonts w:hint="eastAsia" w:eastAsia="宋体"/>
            <w:sz w:val="20"/>
            <w:lang w:val="en-US" w:eastAsia="zh-CN"/>
          </w:rPr>
          <w:tab/>
        </w:r>
      </w:del>
      <w:del w:id="25" w:author="ZTE_wubin" w:date="2021-08-31T10:51:13Z">
        <w:r>
          <w:rPr>
            <w:rFonts w:hint="eastAsia" w:eastAsia="宋体"/>
            <w:sz w:val="20"/>
            <w:lang w:val="en-US" w:eastAsia="zh-CN"/>
          </w:rPr>
          <w:tab/>
        </w:r>
      </w:del>
      <w:del w:id="26" w:author="ZTE_wubin" w:date="2021-08-31T10:51:13Z">
        <w:r>
          <w:rPr>
            <w:sz w:val="20"/>
          </w:rPr>
          <w:fldChar w:fldCharType="begin"/>
        </w:r>
      </w:del>
      <w:del w:id="27" w:author="ZTE_wubin" w:date="2021-08-31T10:51:13Z">
        <w:r>
          <w:rPr>
            <w:sz w:val="20"/>
          </w:rPr>
          <w:delInstrText xml:space="preserve"> PAGEREF _Toc26780 \h </w:delInstrText>
        </w:r>
      </w:del>
      <w:del w:id="28" w:author="ZTE_wubin" w:date="2021-08-31T10:51:13Z">
        <w:r>
          <w:rPr>
            <w:sz w:val="20"/>
          </w:rPr>
          <w:fldChar w:fldCharType="separate"/>
        </w:r>
      </w:del>
      <w:del w:id="29" w:author="ZTE_wubin" w:date="2021-08-31T10:51:13Z">
        <w:r>
          <w:rPr>
            <w:sz w:val="20"/>
          </w:rPr>
          <w:delText>13</w:delText>
        </w:r>
      </w:del>
      <w:del w:id="30" w:author="ZTE_wubin" w:date="2021-08-31T10:51:13Z">
        <w:r>
          <w:rPr>
            <w:sz w:val="20"/>
          </w:rPr>
          <w:fldChar w:fldCharType="end"/>
        </w:r>
      </w:del>
    </w:p>
    <w:p>
      <w:pPr>
        <w:pStyle w:val="21"/>
        <w:tabs>
          <w:tab w:val="right" w:pos="2000"/>
          <w:tab w:val="right" w:leader="dot" w:pos="9641"/>
          <w:tab w:val="clear" w:pos="9639"/>
        </w:tabs>
        <w:rPr>
          <w:del w:id="31" w:author="ZTE_wubin" w:date="2021-08-31T10:51:13Z"/>
          <w:sz w:val="20"/>
        </w:rPr>
      </w:pPr>
      <w:del w:id="32" w:author="ZTE_wubin" w:date="2021-08-31T10:51:13Z">
        <w:r>
          <w:rPr>
            <w:sz w:val="20"/>
          </w:rPr>
          <w:delText>2</w:delText>
        </w:r>
      </w:del>
      <w:del w:id="33" w:author="ZTE_wubin" w:date="2021-08-31T10:51:13Z">
        <w:r>
          <w:rPr>
            <w:sz w:val="20"/>
          </w:rPr>
          <w:tab/>
        </w:r>
      </w:del>
      <w:del w:id="34" w:author="ZTE_wubin" w:date="2021-08-31T10:51:13Z">
        <w:r>
          <w:rPr>
            <w:sz w:val="20"/>
          </w:rPr>
          <w:delText>References</w:delText>
        </w:r>
      </w:del>
      <w:del w:id="35" w:author="ZTE_wubin" w:date="2021-08-31T10:51:13Z">
        <w:r>
          <w:rPr>
            <w:sz w:val="20"/>
          </w:rPr>
          <w:tab/>
        </w:r>
      </w:del>
      <w:del w:id="36" w:author="ZTE_wubin" w:date="2021-08-31T10:51:13Z">
        <w:r>
          <w:rPr>
            <w:rFonts w:eastAsia="宋体"/>
            <w:sz w:val="20"/>
            <w:lang w:val="en-US" w:eastAsia="zh-CN"/>
          </w:rPr>
          <w:tab/>
        </w:r>
      </w:del>
      <w:del w:id="37" w:author="ZTE_wubin" w:date="2021-08-31T10:51:13Z">
        <w:r>
          <w:rPr>
            <w:sz w:val="20"/>
          </w:rPr>
          <w:fldChar w:fldCharType="begin"/>
        </w:r>
      </w:del>
      <w:del w:id="38" w:author="ZTE_wubin" w:date="2021-08-31T10:51:13Z">
        <w:r>
          <w:rPr>
            <w:sz w:val="20"/>
          </w:rPr>
          <w:delInstrText xml:space="preserve"> PAGEREF _Toc27211 \h </w:delInstrText>
        </w:r>
      </w:del>
      <w:del w:id="39" w:author="ZTE_wubin" w:date="2021-08-31T10:51:13Z">
        <w:r>
          <w:rPr>
            <w:sz w:val="20"/>
          </w:rPr>
          <w:fldChar w:fldCharType="separate"/>
        </w:r>
      </w:del>
      <w:del w:id="40" w:author="ZTE_wubin" w:date="2021-08-31T10:51:13Z">
        <w:r>
          <w:rPr>
            <w:sz w:val="20"/>
          </w:rPr>
          <w:delText>13</w:delText>
        </w:r>
      </w:del>
      <w:del w:id="41" w:author="ZTE_wubin" w:date="2021-08-31T10:51:13Z">
        <w:r>
          <w:rPr>
            <w:sz w:val="20"/>
          </w:rPr>
          <w:fldChar w:fldCharType="end"/>
        </w:r>
      </w:del>
    </w:p>
    <w:p>
      <w:pPr>
        <w:pStyle w:val="21"/>
        <w:tabs>
          <w:tab w:val="right" w:pos="2000"/>
          <w:tab w:val="right" w:leader="dot" w:pos="9641"/>
          <w:tab w:val="clear" w:pos="9639"/>
        </w:tabs>
        <w:rPr>
          <w:del w:id="42" w:author="ZTE_wubin" w:date="2021-08-31T10:51:13Z"/>
          <w:sz w:val="20"/>
        </w:rPr>
      </w:pPr>
      <w:del w:id="43" w:author="ZTE_wubin" w:date="2021-08-31T10:51:13Z">
        <w:r>
          <w:rPr>
            <w:sz w:val="20"/>
          </w:rPr>
          <w:delText>3</w:delText>
        </w:r>
      </w:del>
      <w:del w:id="44" w:author="ZTE_wubin" w:date="2021-08-31T10:51:13Z">
        <w:r>
          <w:rPr>
            <w:sz w:val="20"/>
          </w:rPr>
          <w:tab/>
        </w:r>
      </w:del>
      <w:del w:id="45" w:author="ZTE_wubin" w:date="2021-08-31T10:51:13Z">
        <w:r>
          <w:rPr>
            <w:sz w:val="20"/>
          </w:rPr>
          <w:delText>Definitions, symbols and abbreviations</w:delText>
        </w:r>
      </w:del>
      <w:del w:id="46" w:author="ZTE_wubin" w:date="2021-08-31T10:51:13Z">
        <w:r>
          <w:rPr>
            <w:sz w:val="20"/>
          </w:rPr>
          <w:tab/>
        </w:r>
      </w:del>
      <w:del w:id="47" w:author="ZTE_wubin" w:date="2021-08-31T10:51:13Z">
        <w:r>
          <w:rPr>
            <w:sz w:val="20"/>
          </w:rPr>
          <w:fldChar w:fldCharType="begin"/>
        </w:r>
      </w:del>
      <w:del w:id="48" w:author="ZTE_wubin" w:date="2021-08-31T10:51:13Z">
        <w:r>
          <w:rPr>
            <w:sz w:val="20"/>
          </w:rPr>
          <w:delInstrText xml:space="preserve"> PAGEREF _Toc28200 \h </w:delInstrText>
        </w:r>
      </w:del>
      <w:del w:id="49" w:author="ZTE_wubin" w:date="2021-08-31T10:51:13Z">
        <w:r>
          <w:rPr>
            <w:sz w:val="20"/>
          </w:rPr>
          <w:fldChar w:fldCharType="separate"/>
        </w:r>
      </w:del>
      <w:del w:id="50" w:author="ZTE_wubin" w:date="2021-08-31T10:51:13Z">
        <w:r>
          <w:rPr>
            <w:sz w:val="20"/>
          </w:rPr>
          <w:delText>13</w:delText>
        </w:r>
      </w:del>
      <w:del w:id="51" w:author="ZTE_wubin" w:date="2021-08-31T10:51:13Z">
        <w:r>
          <w:rPr>
            <w:sz w:val="20"/>
          </w:rPr>
          <w:fldChar w:fldCharType="end"/>
        </w:r>
      </w:del>
    </w:p>
    <w:p>
      <w:pPr>
        <w:pStyle w:val="20"/>
        <w:tabs>
          <w:tab w:val="right" w:pos="2000"/>
          <w:tab w:val="right" w:leader="dot" w:pos="9641"/>
          <w:tab w:val="clear" w:pos="9639"/>
        </w:tabs>
        <w:rPr>
          <w:del w:id="52" w:author="ZTE_wubin" w:date="2021-08-31T10:51:13Z"/>
        </w:rPr>
      </w:pPr>
      <w:del w:id="53" w:author="ZTE_wubin" w:date="2021-08-31T10:51:13Z">
        <w:r>
          <w:rPr/>
          <w:delText>3.1</w:delText>
        </w:r>
      </w:del>
      <w:del w:id="54" w:author="ZTE_wubin" w:date="2021-08-31T10:51:13Z">
        <w:r>
          <w:rPr/>
          <w:tab/>
        </w:r>
      </w:del>
      <w:del w:id="55" w:author="ZTE_wubin" w:date="2021-08-31T10:51:13Z">
        <w:r>
          <w:rPr/>
          <w:delText>Definitions</w:delText>
        </w:r>
      </w:del>
      <w:del w:id="56" w:author="ZTE_wubin" w:date="2021-08-31T10:51:13Z">
        <w:r>
          <w:rPr/>
          <w:tab/>
        </w:r>
      </w:del>
      <w:del w:id="57" w:author="ZTE_wubin" w:date="2021-08-31T10:51:13Z">
        <w:r>
          <w:rPr>
            <w:rFonts w:eastAsia="宋体"/>
            <w:lang w:val="en-US" w:eastAsia="zh-CN"/>
          </w:rPr>
          <w:tab/>
        </w:r>
      </w:del>
      <w:del w:id="58" w:author="ZTE_wubin" w:date="2021-08-31T10:51:13Z">
        <w:r>
          <w:rPr/>
          <w:fldChar w:fldCharType="begin"/>
        </w:r>
      </w:del>
      <w:del w:id="59" w:author="ZTE_wubin" w:date="2021-08-31T10:51:13Z">
        <w:r>
          <w:rPr/>
          <w:delInstrText xml:space="preserve"> PAGEREF _Toc18567 \h </w:delInstrText>
        </w:r>
      </w:del>
      <w:del w:id="60" w:author="ZTE_wubin" w:date="2021-08-31T10:51:13Z">
        <w:r>
          <w:rPr/>
          <w:fldChar w:fldCharType="separate"/>
        </w:r>
      </w:del>
      <w:del w:id="61" w:author="ZTE_wubin" w:date="2021-08-31T10:51:13Z">
        <w:r>
          <w:rPr/>
          <w:delText>13</w:delText>
        </w:r>
      </w:del>
      <w:del w:id="62" w:author="ZTE_wubin" w:date="2021-08-31T10:51:13Z">
        <w:r>
          <w:rPr/>
          <w:fldChar w:fldCharType="end"/>
        </w:r>
      </w:del>
    </w:p>
    <w:p>
      <w:pPr>
        <w:pStyle w:val="20"/>
        <w:tabs>
          <w:tab w:val="right" w:pos="2000"/>
          <w:tab w:val="right" w:leader="dot" w:pos="9641"/>
          <w:tab w:val="clear" w:pos="9639"/>
        </w:tabs>
        <w:rPr>
          <w:del w:id="63" w:author="ZTE_wubin" w:date="2021-08-31T10:51:13Z"/>
        </w:rPr>
      </w:pPr>
      <w:del w:id="64" w:author="ZTE_wubin" w:date="2021-08-31T10:51:13Z">
        <w:r>
          <w:rPr/>
          <w:delText>3.2</w:delText>
        </w:r>
      </w:del>
      <w:del w:id="65" w:author="ZTE_wubin" w:date="2021-08-31T10:51:13Z">
        <w:r>
          <w:rPr/>
          <w:tab/>
        </w:r>
      </w:del>
      <w:del w:id="66" w:author="ZTE_wubin" w:date="2021-08-31T10:51:13Z">
        <w:r>
          <w:rPr/>
          <w:delText>Symbols</w:delText>
        </w:r>
      </w:del>
      <w:del w:id="67" w:author="ZTE_wubin" w:date="2021-08-31T10:51:13Z">
        <w:r>
          <w:rPr/>
          <w:tab/>
        </w:r>
      </w:del>
      <w:del w:id="68" w:author="ZTE_wubin" w:date="2021-08-31T10:51:13Z">
        <w:r>
          <w:rPr>
            <w:rFonts w:eastAsia="宋体"/>
            <w:lang w:val="en-US" w:eastAsia="zh-CN"/>
          </w:rPr>
          <w:tab/>
        </w:r>
      </w:del>
      <w:del w:id="69" w:author="ZTE_wubin" w:date="2021-08-31T10:51:13Z">
        <w:r>
          <w:rPr/>
          <w:fldChar w:fldCharType="begin"/>
        </w:r>
      </w:del>
      <w:del w:id="70" w:author="ZTE_wubin" w:date="2021-08-31T10:51:13Z">
        <w:r>
          <w:rPr/>
          <w:delInstrText xml:space="preserve"> PAGEREF _Toc17782 \h </w:delInstrText>
        </w:r>
      </w:del>
      <w:del w:id="71" w:author="ZTE_wubin" w:date="2021-08-31T10:51:13Z">
        <w:r>
          <w:rPr/>
          <w:fldChar w:fldCharType="separate"/>
        </w:r>
      </w:del>
      <w:del w:id="72" w:author="ZTE_wubin" w:date="2021-08-31T10:51:13Z">
        <w:r>
          <w:rPr/>
          <w:delText>13</w:delText>
        </w:r>
      </w:del>
      <w:del w:id="73" w:author="ZTE_wubin" w:date="2021-08-31T10:51:13Z">
        <w:r>
          <w:rPr/>
          <w:fldChar w:fldCharType="end"/>
        </w:r>
      </w:del>
    </w:p>
    <w:p>
      <w:pPr>
        <w:pStyle w:val="20"/>
        <w:tabs>
          <w:tab w:val="right" w:pos="2000"/>
          <w:tab w:val="right" w:leader="dot" w:pos="9641"/>
          <w:tab w:val="clear" w:pos="9639"/>
        </w:tabs>
        <w:rPr>
          <w:del w:id="74" w:author="ZTE_wubin" w:date="2021-08-31T10:51:13Z"/>
        </w:rPr>
      </w:pPr>
      <w:del w:id="75" w:author="ZTE_wubin" w:date="2021-08-31T10:51:13Z">
        <w:r>
          <w:rPr/>
          <w:delText>3.3</w:delText>
        </w:r>
      </w:del>
      <w:del w:id="76" w:author="ZTE_wubin" w:date="2021-08-31T10:51:13Z">
        <w:r>
          <w:rPr/>
          <w:tab/>
        </w:r>
      </w:del>
      <w:del w:id="77" w:author="ZTE_wubin" w:date="2021-08-31T10:51:13Z">
        <w:r>
          <w:rPr/>
          <w:delText>Abbreviations</w:delText>
        </w:r>
      </w:del>
      <w:del w:id="78" w:author="ZTE_wubin" w:date="2021-08-31T10:51:13Z">
        <w:r>
          <w:rPr/>
          <w:tab/>
        </w:r>
      </w:del>
      <w:del w:id="79" w:author="ZTE_wubin" w:date="2021-08-31T10:51:13Z">
        <w:r>
          <w:rPr>
            <w:rFonts w:eastAsia="宋体"/>
            <w:lang w:val="en-US" w:eastAsia="zh-CN"/>
          </w:rPr>
          <w:tab/>
        </w:r>
      </w:del>
      <w:del w:id="80" w:author="ZTE_wubin" w:date="2021-08-31T10:51:13Z">
        <w:r>
          <w:rPr/>
          <w:fldChar w:fldCharType="begin"/>
        </w:r>
      </w:del>
      <w:del w:id="81" w:author="ZTE_wubin" w:date="2021-08-31T10:51:13Z">
        <w:r>
          <w:rPr/>
          <w:delInstrText xml:space="preserve"> PAGEREF _Toc12471 \h </w:delInstrText>
        </w:r>
      </w:del>
      <w:del w:id="82" w:author="ZTE_wubin" w:date="2021-08-31T10:51:13Z">
        <w:r>
          <w:rPr/>
          <w:fldChar w:fldCharType="separate"/>
        </w:r>
      </w:del>
      <w:del w:id="83" w:author="ZTE_wubin" w:date="2021-08-31T10:51:13Z">
        <w:r>
          <w:rPr/>
          <w:delText>14</w:delText>
        </w:r>
      </w:del>
      <w:del w:id="84" w:author="ZTE_wubin" w:date="2021-08-31T10:51:13Z">
        <w:r>
          <w:rPr/>
          <w:fldChar w:fldCharType="end"/>
        </w:r>
      </w:del>
    </w:p>
    <w:p>
      <w:pPr>
        <w:pStyle w:val="21"/>
        <w:tabs>
          <w:tab w:val="right" w:pos="2000"/>
          <w:tab w:val="right" w:leader="dot" w:pos="9641"/>
          <w:tab w:val="clear" w:pos="9639"/>
        </w:tabs>
        <w:rPr>
          <w:del w:id="85" w:author="ZTE_wubin" w:date="2021-08-31T10:51:13Z"/>
          <w:sz w:val="20"/>
        </w:rPr>
      </w:pPr>
      <w:del w:id="86" w:author="ZTE_wubin" w:date="2021-08-31T10:51:13Z">
        <w:r>
          <w:rPr>
            <w:sz w:val="20"/>
          </w:rPr>
          <w:delText>4</w:delText>
        </w:r>
      </w:del>
      <w:del w:id="87" w:author="ZTE_wubin" w:date="2021-08-31T10:51:13Z">
        <w:r>
          <w:rPr>
            <w:sz w:val="20"/>
          </w:rPr>
          <w:tab/>
        </w:r>
      </w:del>
      <w:del w:id="88" w:author="ZTE_wubin" w:date="2021-08-31T10:51:13Z">
        <w:r>
          <w:rPr>
            <w:sz w:val="20"/>
          </w:rPr>
          <w:delText>Background</w:delText>
        </w:r>
      </w:del>
      <w:del w:id="89" w:author="ZTE_wubin" w:date="2021-08-31T10:51:13Z">
        <w:r>
          <w:rPr>
            <w:sz w:val="20"/>
          </w:rPr>
          <w:tab/>
        </w:r>
      </w:del>
      <w:del w:id="90" w:author="ZTE_wubin" w:date="2021-08-31T10:51:13Z">
        <w:r>
          <w:rPr>
            <w:rFonts w:eastAsia="宋体"/>
            <w:sz w:val="20"/>
            <w:lang w:val="en-US" w:eastAsia="zh-CN"/>
          </w:rPr>
          <w:tab/>
        </w:r>
      </w:del>
      <w:del w:id="91" w:author="ZTE_wubin" w:date="2021-08-31T10:51:13Z">
        <w:r>
          <w:rPr>
            <w:sz w:val="20"/>
          </w:rPr>
          <w:fldChar w:fldCharType="begin"/>
        </w:r>
      </w:del>
      <w:del w:id="92" w:author="ZTE_wubin" w:date="2021-08-31T10:51:13Z">
        <w:r>
          <w:rPr>
            <w:sz w:val="20"/>
          </w:rPr>
          <w:delInstrText xml:space="preserve"> PAGEREF _Toc30270 \h </w:delInstrText>
        </w:r>
      </w:del>
      <w:del w:id="93" w:author="ZTE_wubin" w:date="2021-08-31T10:51:13Z">
        <w:r>
          <w:rPr>
            <w:sz w:val="20"/>
          </w:rPr>
          <w:fldChar w:fldCharType="separate"/>
        </w:r>
      </w:del>
      <w:del w:id="94" w:author="ZTE_wubin" w:date="2021-08-31T10:51:13Z">
        <w:r>
          <w:rPr>
            <w:sz w:val="20"/>
          </w:rPr>
          <w:delText>14</w:delText>
        </w:r>
      </w:del>
      <w:del w:id="95" w:author="ZTE_wubin" w:date="2021-08-31T10:51:13Z">
        <w:r>
          <w:rPr>
            <w:sz w:val="20"/>
          </w:rPr>
          <w:fldChar w:fldCharType="end"/>
        </w:r>
      </w:del>
    </w:p>
    <w:p>
      <w:pPr>
        <w:pStyle w:val="20"/>
        <w:tabs>
          <w:tab w:val="right" w:pos="2000"/>
          <w:tab w:val="right" w:leader="dot" w:pos="9641"/>
          <w:tab w:val="clear" w:pos="9639"/>
        </w:tabs>
        <w:rPr>
          <w:del w:id="96" w:author="ZTE_wubin" w:date="2021-08-31T10:51:13Z"/>
        </w:rPr>
      </w:pPr>
      <w:del w:id="97" w:author="ZTE_wubin" w:date="2021-08-31T10:51:13Z">
        <w:r>
          <w:rPr/>
          <w:delText>4.1</w:delText>
        </w:r>
      </w:del>
      <w:del w:id="98" w:author="ZTE_wubin" w:date="2021-08-31T10:51:13Z">
        <w:r>
          <w:rPr/>
          <w:tab/>
        </w:r>
      </w:del>
      <w:del w:id="99" w:author="ZTE_wubin" w:date="2021-08-31T10:51:13Z">
        <w:r>
          <w:rPr/>
          <w:delText>TR Maintenance</w:delText>
        </w:r>
      </w:del>
      <w:del w:id="100" w:author="ZTE_wubin" w:date="2021-08-31T10:51:13Z">
        <w:r>
          <w:rPr/>
          <w:tab/>
        </w:r>
      </w:del>
      <w:del w:id="101" w:author="ZTE_wubin" w:date="2021-08-31T10:51:13Z">
        <w:r>
          <w:rPr/>
          <w:fldChar w:fldCharType="begin"/>
        </w:r>
      </w:del>
      <w:del w:id="102" w:author="ZTE_wubin" w:date="2021-08-31T10:51:13Z">
        <w:r>
          <w:rPr/>
          <w:delInstrText xml:space="preserve"> PAGEREF _Toc18298 \h </w:delInstrText>
        </w:r>
      </w:del>
      <w:del w:id="103" w:author="ZTE_wubin" w:date="2021-08-31T10:51:13Z">
        <w:r>
          <w:rPr/>
          <w:fldChar w:fldCharType="separate"/>
        </w:r>
      </w:del>
      <w:del w:id="104" w:author="ZTE_wubin" w:date="2021-08-31T10:51:13Z">
        <w:r>
          <w:rPr/>
          <w:delText>14</w:delText>
        </w:r>
      </w:del>
      <w:del w:id="105" w:author="ZTE_wubin" w:date="2021-08-31T10:51:13Z">
        <w:r>
          <w:rPr/>
          <w:fldChar w:fldCharType="end"/>
        </w:r>
      </w:del>
    </w:p>
    <w:p>
      <w:pPr>
        <w:pStyle w:val="21"/>
        <w:tabs>
          <w:tab w:val="right" w:pos="2000"/>
          <w:tab w:val="right" w:leader="dot" w:pos="9641"/>
          <w:tab w:val="clear" w:pos="9639"/>
        </w:tabs>
        <w:rPr>
          <w:del w:id="106" w:author="ZTE_wubin" w:date="2021-08-31T10:51:13Z"/>
          <w:sz w:val="20"/>
        </w:rPr>
      </w:pPr>
      <w:del w:id="107" w:author="ZTE_wubin" w:date="2021-08-31T10:51:13Z">
        <w:r>
          <w:rPr>
            <w:sz w:val="20"/>
          </w:rPr>
          <w:delText>5</w:delText>
        </w:r>
      </w:del>
      <w:del w:id="108" w:author="ZTE_wubin" w:date="2021-08-31T10:51:13Z">
        <w:r>
          <w:rPr>
            <w:sz w:val="20"/>
          </w:rPr>
          <w:tab/>
        </w:r>
      </w:del>
      <w:del w:id="109" w:author="ZTE_wubin" w:date="2021-08-31T10:51:13Z">
        <w:r>
          <w:rPr>
            <w:sz w:val="20"/>
            <w:lang w:eastAsia="zh-CN"/>
          </w:rPr>
          <w:delText xml:space="preserve">DC band combinations of </w:delText>
        </w:r>
      </w:del>
      <w:del w:id="110" w:author="ZTE_wubin" w:date="2021-08-31T10:51:13Z">
        <w:r>
          <w:rPr>
            <w:rFonts w:eastAsia="MS Mincho"/>
            <w:sz w:val="20"/>
            <w:lang w:eastAsia="ja-JP"/>
          </w:rPr>
          <w:delText xml:space="preserve">LTE x bands DL/1UL(x=1,2,3) + NR </w:delText>
        </w:r>
      </w:del>
      <w:del w:id="111" w:author="ZTE_wubin" w:date="2021-08-31T10:51:13Z">
        <w:r>
          <w:rPr>
            <w:rFonts w:eastAsia="宋体"/>
            <w:sz w:val="20"/>
            <w:lang w:eastAsia="zh-CN"/>
          </w:rPr>
          <w:delText>3</w:delText>
        </w:r>
      </w:del>
      <w:del w:id="112" w:author="ZTE_wubin" w:date="2021-08-31T10:51:13Z">
        <w:r>
          <w:rPr>
            <w:rFonts w:eastAsia="MS Mincho"/>
            <w:sz w:val="20"/>
            <w:lang w:eastAsia="ja-JP"/>
          </w:rPr>
          <w:delText xml:space="preserve"> bands DL/1UL:</w:delText>
        </w:r>
      </w:del>
      <w:del w:id="113" w:author="ZTE_wubin" w:date="2021-08-31T10:51:13Z">
        <w:r>
          <w:rPr>
            <w:sz w:val="20"/>
          </w:rPr>
          <w:delText xml:space="preserve"> General Part</w:delText>
        </w:r>
      </w:del>
      <w:del w:id="114" w:author="ZTE_wubin" w:date="2021-08-31T10:51:13Z">
        <w:r>
          <w:rPr>
            <w:sz w:val="20"/>
          </w:rPr>
          <w:tab/>
        </w:r>
      </w:del>
      <w:del w:id="115" w:author="ZTE_wubin" w:date="2021-08-31T10:51:13Z">
        <w:r>
          <w:rPr>
            <w:sz w:val="20"/>
          </w:rPr>
          <w:fldChar w:fldCharType="begin"/>
        </w:r>
      </w:del>
      <w:del w:id="116" w:author="ZTE_wubin" w:date="2021-08-31T10:51:13Z">
        <w:r>
          <w:rPr>
            <w:sz w:val="20"/>
          </w:rPr>
          <w:delInstrText xml:space="preserve"> PAGEREF _Toc1856 \h </w:delInstrText>
        </w:r>
      </w:del>
      <w:del w:id="117" w:author="ZTE_wubin" w:date="2021-08-31T10:51:13Z">
        <w:r>
          <w:rPr>
            <w:sz w:val="20"/>
          </w:rPr>
          <w:fldChar w:fldCharType="separate"/>
        </w:r>
      </w:del>
      <w:del w:id="118" w:author="ZTE_wubin" w:date="2021-08-31T10:51:13Z">
        <w:r>
          <w:rPr>
            <w:sz w:val="20"/>
          </w:rPr>
          <w:delText>14</w:delText>
        </w:r>
      </w:del>
      <w:del w:id="119" w:author="ZTE_wubin" w:date="2021-08-31T10:51:13Z">
        <w:r>
          <w:rPr>
            <w:sz w:val="20"/>
          </w:rPr>
          <w:fldChar w:fldCharType="end"/>
        </w:r>
      </w:del>
    </w:p>
    <w:p>
      <w:pPr>
        <w:pStyle w:val="20"/>
        <w:tabs>
          <w:tab w:val="right" w:pos="2000"/>
          <w:tab w:val="right" w:leader="dot" w:pos="9641"/>
          <w:tab w:val="clear" w:pos="9639"/>
        </w:tabs>
        <w:rPr>
          <w:del w:id="120" w:author="ZTE_wubin" w:date="2021-08-31T10:51:13Z"/>
        </w:rPr>
      </w:pPr>
      <w:del w:id="121" w:author="ZTE_wubin" w:date="2021-08-31T10:51:13Z">
        <w:r>
          <w:rPr/>
          <w:delText>5.1</w:delText>
        </w:r>
      </w:del>
      <w:del w:id="122" w:author="ZTE_wubin" w:date="2021-08-31T10:51:13Z">
        <w:r>
          <w:rPr/>
          <w:tab/>
        </w:r>
      </w:del>
      <w:del w:id="123" w:author="ZTE_wubin" w:date="2021-08-31T10:51:13Z">
        <w:r>
          <w:rPr>
            <w:lang w:eastAsia="zh-CN"/>
          </w:rPr>
          <w:delText>General</w:delText>
        </w:r>
      </w:del>
      <w:del w:id="124" w:author="ZTE_wubin" w:date="2021-08-31T10:51:13Z">
        <w:r>
          <w:rPr/>
          <w:tab/>
        </w:r>
      </w:del>
      <w:del w:id="125" w:author="ZTE_wubin" w:date="2021-08-31T10:51:13Z">
        <w:r>
          <w:rPr>
            <w:rFonts w:eastAsia="宋体"/>
            <w:lang w:val="en-US" w:eastAsia="zh-CN"/>
          </w:rPr>
          <w:tab/>
        </w:r>
      </w:del>
      <w:del w:id="126" w:author="ZTE_wubin" w:date="2021-08-31T10:51:13Z">
        <w:r>
          <w:rPr/>
          <w:fldChar w:fldCharType="begin"/>
        </w:r>
      </w:del>
      <w:del w:id="127" w:author="ZTE_wubin" w:date="2021-08-31T10:51:13Z">
        <w:r>
          <w:rPr/>
          <w:delInstrText xml:space="preserve"> PAGEREF _Toc8877 \h </w:delInstrText>
        </w:r>
      </w:del>
      <w:del w:id="128" w:author="ZTE_wubin" w:date="2021-08-31T10:51:13Z">
        <w:r>
          <w:rPr/>
          <w:fldChar w:fldCharType="separate"/>
        </w:r>
      </w:del>
      <w:del w:id="129" w:author="ZTE_wubin" w:date="2021-08-31T10:51:13Z">
        <w:r>
          <w:rPr/>
          <w:delText>14</w:delText>
        </w:r>
      </w:del>
      <w:del w:id="130" w:author="ZTE_wubin" w:date="2021-08-31T10:51:13Z">
        <w:r>
          <w:rPr/>
          <w:fldChar w:fldCharType="end"/>
        </w:r>
      </w:del>
    </w:p>
    <w:p>
      <w:pPr>
        <w:pStyle w:val="20"/>
        <w:tabs>
          <w:tab w:val="right" w:pos="2000"/>
          <w:tab w:val="right" w:leader="dot" w:pos="9641"/>
          <w:tab w:val="clear" w:pos="9639"/>
        </w:tabs>
        <w:rPr>
          <w:del w:id="131" w:author="ZTE_wubin" w:date="2021-08-31T10:51:13Z"/>
        </w:rPr>
      </w:pPr>
      <w:del w:id="132" w:author="ZTE_wubin" w:date="2021-08-31T10:51:13Z">
        <w:r>
          <w:rPr/>
          <w:delText xml:space="preserve">5.2 </w:delText>
        </w:r>
      </w:del>
      <w:del w:id="133" w:author="ZTE_wubin" w:date="2021-08-31T10:51:13Z">
        <w:r>
          <w:rPr/>
          <w:tab/>
        </w:r>
      </w:del>
      <w:del w:id="134" w:author="ZTE_wubin" w:date="2021-08-31T10:51:13Z">
        <w:r>
          <w:rPr/>
          <w:delText>General treatment of ∆TIB and ∆RIB values</w:delText>
        </w:r>
      </w:del>
      <w:del w:id="135" w:author="ZTE_wubin" w:date="2021-08-31T10:51:13Z">
        <w:r>
          <w:rPr/>
          <w:tab/>
        </w:r>
      </w:del>
      <w:del w:id="136" w:author="ZTE_wubin" w:date="2021-08-31T10:51:13Z">
        <w:r>
          <w:rPr/>
          <w:fldChar w:fldCharType="begin"/>
        </w:r>
      </w:del>
      <w:del w:id="137" w:author="ZTE_wubin" w:date="2021-08-31T10:51:13Z">
        <w:r>
          <w:rPr/>
          <w:delInstrText xml:space="preserve"> PAGEREF _Toc8350 \h </w:delInstrText>
        </w:r>
      </w:del>
      <w:del w:id="138" w:author="ZTE_wubin" w:date="2021-08-31T10:51:13Z">
        <w:r>
          <w:rPr/>
          <w:fldChar w:fldCharType="separate"/>
        </w:r>
      </w:del>
      <w:del w:id="139" w:author="ZTE_wubin" w:date="2021-08-31T10:51:13Z">
        <w:r>
          <w:rPr/>
          <w:delText>14</w:delText>
        </w:r>
      </w:del>
      <w:del w:id="140" w:author="ZTE_wubin" w:date="2021-08-31T10:51:13Z">
        <w:r>
          <w:rPr/>
          <w:fldChar w:fldCharType="end"/>
        </w:r>
      </w:del>
    </w:p>
    <w:p>
      <w:pPr>
        <w:pStyle w:val="21"/>
        <w:tabs>
          <w:tab w:val="right" w:leader="dot" w:pos="9641"/>
          <w:tab w:val="clear" w:pos="9639"/>
        </w:tabs>
        <w:rPr>
          <w:del w:id="141" w:author="ZTE_wubin" w:date="2021-08-31T10:51:13Z"/>
          <w:sz w:val="20"/>
        </w:rPr>
      </w:pPr>
      <w:del w:id="142" w:author="ZTE_wubin" w:date="2021-08-31T10:51:13Z">
        <w:r>
          <w:rPr>
            <w:sz w:val="20"/>
            <w:lang w:eastAsia="zh-CN"/>
          </w:rPr>
          <w:delText xml:space="preserve">6 DC band combinations of </w:delText>
        </w:r>
      </w:del>
      <w:del w:id="143" w:author="ZTE_wubin" w:date="2021-08-31T10:51:13Z">
        <w:r>
          <w:rPr>
            <w:sz w:val="20"/>
            <w:lang w:eastAsia="ja-JP"/>
          </w:rPr>
          <w:delText xml:space="preserve">LTE 1 band DL/1UL + NR </w:delText>
        </w:r>
      </w:del>
      <w:del w:id="144" w:author="ZTE_wubin" w:date="2021-08-31T10:51:13Z">
        <w:r>
          <w:rPr>
            <w:sz w:val="20"/>
            <w:lang w:eastAsia="zh-CN"/>
          </w:rPr>
          <w:delText>3</w:delText>
        </w:r>
      </w:del>
      <w:del w:id="145" w:author="ZTE_wubin" w:date="2021-08-31T10:51:13Z">
        <w:r>
          <w:rPr>
            <w:sz w:val="20"/>
            <w:lang w:eastAsia="ja-JP"/>
          </w:rPr>
          <w:delText xml:space="preserve"> bands DL/1UL</w:delText>
        </w:r>
      </w:del>
      <w:del w:id="146" w:author="ZTE_wubin" w:date="2021-08-31T10:51:13Z">
        <w:r>
          <w:rPr>
            <w:sz w:val="20"/>
            <w:lang w:eastAsia="zh-CN"/>
          </w:rPr>
          <w:delText>: Specific Band Combination Part</w:delText>
        </w:r>
      </w:del>
      <w:del w:id="147" w:author="ZTE_wubin" w:date="2021-08-31T10:51:13Z">
        <w:r>
          <w:rPr>
            <w:sz w:val="20"/>
          </w:rPr>
          <w:tab/>
        </w:r>
      </w:del>
      <w:del w:id="148" w:author="ZTE_wubin" w:date="2021-08-31T10:51:13Z">
        <w:r>
          <w:rPr>
            <w:sz w:val="20"/>
          </w:rPr>
          <w:fldChar w:fldCharType="begin"/>
        </w:r>
      </w:del>
      <w:del w:id="149" w:author="ZTE_wubin" w:date="2021-08-31T10:51:13Z">
        <w:r>
          <w:rPr>
            <w:sz w:val="20"/>
          </w:rPr>
          <w:delInstrText xml:space="preserve"> PAGEREF _Toc21715 \h </w:delInstrText>
        </w:r>
      </w:del>
      <w:del w:id="150" w:author="ZTE_wubin" w:date="2021-08-31T10:51:13Z">
        <w:r>
          <w:rPr>
            <w:sz w:val="20"/>
          </w:rPr>
          <w:fldChar w:fldCharType="separate"/>
        </w:r>
      </w:del>
      <w:del w:id="151" w:author="ZTE_wubin" w:date="2021-08-31T10:51:13Z">
        <w:r>
          <w:rPr>
            <w:sz w:val="20"/>
          </w:rPr>
          <w:delText>14</w:delText>
        </w:r>
      </w:del>
      <w:del w:id="152" w:author="ZTE_wubin" w:date="2021-08-31T10:51:13Z">
        <w:r>
          <w:rPr>
            <w:sz w:val="20"/>
          </w:rPr>
          <w:fldChar w:fldCharType="end"/>
        </w:r>
      </w:del>
    </w:p>
    <w:p>
      <w:pPr>
        <w:pStyle w:val="20"/>
        <w:tabs>
          <w:tab w:val="right" w:pos="2000"/>
          <w:tab w:val="right" w:leader="dot" w:pos="9641"/>
          <w:tab w:val="clear" w:pos="9639"/>
        </w:tabs>
        <w:rPr>
          <w:del w:id="153" w:author="ZTE_wubin" w:date="2021-08-31T10:51:13Z"/>
        </w:rPr>
      </w:pPr>
      <w:del w:id="154" w:author="ZTE_wubin" w:date="2021-08-31T10:51:13Z">
        <w:r>
          <w:rPr>
            <w:rFonts w:eastAsia="宋体"/>
            <w:lang w:eastAsia="zh-CN"/>
          </w:rPr>
          <w:delText>6.1</w:delText>
        </w:r>
      </w:del>
      <w:del w:id="155" w:author="ZTE_wubin" w:date="2021-08-31T10:51:13Z">
        <w:r>
          <w:rPr/>
          <w:tab/>
        </w:r>
      </w:del>
      <w:del w:id="156" w:author="ZTE_wubin" w:date="2021-08-31T10:51:13Z">
        <w:r>
          <w:rPr>
            <w:lang w:eastAsia="ja-JP"/>
          </w:rPr>
          <w:delText>DC</w:delText>
        </w:r>
      </w:del>
      <w:del w:id="157" w:author="ZTE_wubin" w:date="2021-08-31T10:51:13Z">
        <w:r>
          <w:rPr/>
          <w:delText>_1_n3-n28-n77</w:delText>
        </w:r>
      </w:del>
      <w:del w:id="158" w:author="ZTE_wubin" w:date="2021-08-31T10:51:13Z">
        <w:r>
          <w:rPr/>
          <w:tab/>
        </w:r>
      </w:del>
      <w:del w:id="159" w:author="ZTE_wubin" w:date="2021-08-31T10:51:13Z">
        <w:r>
          <w:rPr/>
          <w:fldChar w:fldCharType="begin"/>
        </w:r>
      </w:del>
      <w:del w:id="160" w:author="ZTE_wubin" w:date="2021-08-31T10:51:13Z">
        <w:r>
          <w:rPr/>
          <w:delInstrText xml:space="preserve"> PAGEREF _Toc4619 \h </w:delInstrText>
        </w:r>
      </w:del>
      <w:del w:id="161" w:author="ZTE_wubin" w:date="2021-08-31T10:51:13Z">
        <w:r>
          <w:rPr/>
          <w:fldChar w:fldCharType="separate"/>
        </w:r>
      </w:del>
      <w:del w:id="162" w:author="ZTE_wubin" w:date="2021-08-31T10:51:13Z">
        <w:r>
          <w:rPr/>
          <w:delText>14</w:delText>
        </w:r>
      </w:del>
      <w:del w:id="163" w:author="ZTE_wubin" w:date="2021-08-31T10:51:13Z">
        <w:r>
          <w:rPr/>
          <w:fldChar w:fldCharType="end"/>
        </w:r>
      </w:del>
    </w:p>
    <w:p>
      <w:pPr>
        <w:pStyle w:val="19"/>
        <w:tabs>
          <w:tab w:val="right" w:pos="2000"/>
          <w:tab w:val="right" w:leader="dot" w:pos="9641"/>
          <w:tab w:val="clear" w:pos="9639"/>
        </w:tabs>
        <w:rPr>
          <w:del w:id="164" w:author="ZTE_wubin" w:date="2021-08-31T10:51:13Z"/>
        </w:rPr>
      </w:pPr>
      <w:del w:id="165" w:author="ZTE_wubin" w:date="2021-08-31T10:51:13Z">
        <w:r>
          <w:rPr>
            <w:rFonts w:eastAsia="宋体"/>
            <w:lang w:eastAsia="zh-CN"/>
          </w:rPr>
          <w:delText>6.1</w:delText>
        </w:r>
      </w:del>
      <w:del w:id="166" w:author="ZTE_wubin" w:date="2021-08-31T10:51:13Z">
        <w:r>
          <w:rPr/>
          <w:delText>.1</w:delText>
        </w:r>
      </w:del>
      <w:del w:id="167" w:author="ZTE_wubin" w:date="2021-08-31T10:51:13Z">
        <w:r>
          <w:rPr/>
          <w:tab/>
        </w:r>
      </w:del>
      <w:del w:id="168" w:author="ZTE_wubin" w:date="2021-08-31T10:51:13Z">
        <w:r>
          <w:rPr/>
          <w:delText xml:space="preserve">Operating bands for </w:delText>
        </w:r>
      </w:del>
      <w:del w:id="169" w:author="ZTE_wubin" w:date="2021-08-31T10:51:13Z">
        <w:r>
          <w:rPr>
            <w:lang w:eastAsia="ja-JP"/>
          </w:rPr>
          <w:delText>DC</w:delText>
        </w:r>
      </w:del>
      <w:del w:id="170" w:author="ZTE_wubin" w:date="2021-08-31T10:51:13Z">
        <w:r>
          <w:rPr/>
          <w:tab/>
        </w:r>
      </w:del>
      <w:del w:id="171" w:author="ZTE_wubin" w:date="2021-08-31T10:51:13Z">
        <w:r>
          <w:rPr/>
          <w:fldChar w:fldCharType="begin"/>
        </w:r>
      </w:del>
      <w:del w:id="172" w:author="ZTE_wubin" w:date="2021-08-31T10:51:13Z">
        <w:r>
          <w:rPr/>
          <w:delInstrText xml:space="preserve"> PAGEREF _Toc24845 \h </w:delInstrText>
        </w:r>
      </w:del>
      <w:del w:id="173" w:author="ZTE_wubin" w:date="2021-08-31T10:51:13Z">
        <w:r>
          <w:rPr/>
          <w:fldChar w:fldCharType="separate"/>
        </w:r>
      </w:del>
      <w:del w:id="174" w:author="ZTE_wubin" w:date="2021-08-31T10:51:13Z">
        <w:r>
          <w:rPr/>
          <w:delText>14</w:delText>
        </w:r>
      </w:del>
      <w:del w:id="175" w:author="ZTE_wubin" w:date="2021-08-31T10:51:13Z">
        <w:r>
          <w:rPr/>
          <w:fldChar w:fldCharType="end"/>
        </w:r>
      </w:del>
    </w:p>
    <w:p>
      <w:pPr>
        <w:pStyle w:val="19"/>
        <w:tabs>
          <w:tab w:val="right" w:pos="2000"/>
          <w:tab w:val="right" w:leader="dot" w:pos="9641"/>
          <w:tab w:val="clear" w:pos="9639"/>
        </w:tabs>
        <w:rPr>
          <w:del w:id="176" w:author="ZTE_wubin" w:date="2021-08-31T10:51:13Z"/>
        </w:rPr>
      </w:pPr>
      <w:del w:id="177" w:author="ZTE_wubin" w:date="2021-08-31T10:51:13Z">
        <w:r>
          <w:rPr>
            <w:rFonts w:eastAsia="宋体"/>
            <w:lang w:eastAsia="zh-CN"/>
          </w:rPr>
          <w:delText>6.1</w:delText>
        </w:r>
      </w:del>
      <w:del w:id="178" w:author="ZTE_wubin" w:date="2021-08-31T10:51:13Z">
        <w:r>
          <w:rPr/>
          <w:delText>.2</w:delText>
        </w:r>
      </w:del>
      <w:del w:id="179" w:author="ZTE_wubin" w:date="2021-08-31T10:51:13Z">
        <w:r>
          <w:rPr/>
          <w:tab/>
        </w:r>
      </w:del>
      <w:del w:id="180" w:author="ZTE_wubin" w:date="2021-08-31T10:51:13Z">
        <w:r>
          <w:rPr>
            <w:rFonts w:eastAsia="宋体"/>
          </w:rPr>
          <w:delText xml:space="preserve">Inter-band DC </w:delText>
        </w:r>
      </w:del>
      <w:del w:id="181" w:author="ZTE_wubin" w:date="2021-08-31T10:51:13Z">
        <w:r>
          <w:rPr>
            <w:lang w:eastAsia="ja-JP"/>
          </w:rPr>
          <w:delText>C</w:delText>
        </w:r>
      </w:del>
      <w:del w:id="182" w:author="ZTE_wubin" w:date="2021-08-31T10:51:13Z">
        <w:r>
          <w:rPr/>
          <w:delText>onfigurations</w:delText>
        </w:r>
      </w:del>
      <w:del w:id="183" w:author="ZTE_wubin" w:date="2021-08-31T10:51:13Z">
        <w:r>
          <w:rPr/>
          <w:tab/>
        </w:r>
      </w:del>
      <w:del w:id="184" w:author="ZTE_wubin" w:date="2021-08-31T10:51:13Z">
        <w:r>
          <w:rPr/>
          <w:fldChar w:fldCharType="begin"/>
        </w:r>
      </w:del>
      <w:del w:id="185" w:author="ZTE_wubin" w:date="2021-08-31T10:51:13Z">
        <w:r>
          <w:rPr/>
          <w:delInstrText xml:space="preserve"> PAGEREF _Toc25465 \h </w:delInstrText>
        </w:r>
      </w:del>
      <w:del w:id="186" w:author="ZTE_wubin" w:date="2021-08-31T10:51:13Z">
        <w:r>
          <w:rPr/>
          <w:fldChar w:fldCharType="separate"/>
        </w:r>
      </w:del>
      <w:del w:id="187" w:author="ZTE_wubin" w:date="2021-08-31T10:51:13Z">
        <w:r>
          <w:rPr/>
          <w:delText>15</w:delText>
        </w:r>
      </w:del>
      <w:del w:id="188" w:author="ZTE_wubin" w:date="2021-08-31T10:51:13Z">
        <w:r>
          <w:rPr/>
          <w:fldChar w:fldCharType="end"/>
        </w:r>
      </w:del>
    </w:p>
    <w:p>
      <w:pPr>
        <w:pStyle w:val="19"/>
        <w:tabs>
          <w:tab w:val="right" w:pos="2000"/>
          <w:tab w:val="right" w:leader="dot" w:pos="9641"/>
          <w:tab w:val="clear" w:pos="9639"/>
        </w:tabs>
        <w:rPr>
          <w:del w:id="189" w:author="ZTE_wubin" w:date="2021-08-31T10:51:13Z"/>
        </w:rPr>
      </w:pPr>
      <w:del w:id="190" w:author="ZTE_wubin" w:date="2021-08-31T10:51:13Z">
        <w:r>
          <w:rPr>
            <w:rFonts w:eastAsia="宋体"/>
            <w:lang w:eastAsia="zh-CN"/>
          </w:rPr>
          <w:delText>6.1</w:delText>
        </w:r>
      </w:del>
      <w:del w:id="191" w:author="ZTE_wubin" w:date="2021-08-31T10:51:13Z">
        <w:r>
          <w:rPr/>
          <w:delText>.3</w:delText>
        </w:r>
      </w:del>
      <w:del w:id="192" w:author="ZTE_wubin" w:date="2021-08-31T10:51:13Z">
        <w:r>
          <w:rPr/>
          <w:tab/>
        </w:r>
      </w:del>
      <w:del w:id="193" w:author="ZTE_wubin" w:date="2021-08-31T10:51:13Z">
        <w:r>
          <w:rPr/>
          <w:delText>Co-existence studies</w:delText>
        </w:r>
      </w:del>
      <w:del w:id="194" w:author="ZTE_wubin" w:date="2021-08-31T10:51:13Z">
        <w:r>
          <w:rPr/>
          <w:tab/>
        </w:r>
      </w:del>
      <w:del w:id="195" w:author="ZTE_wubin" w:date="2021-08-31T10:51:13Z">
        <w:r>
          <w:rPr/>
          <w:fldChar w:fldCharType="begin"/>
        </w:r>
      </w:del>
      <w:del w:id="196" w:author="ZTE_wubin" w:date="2021-08-31T10:51:13Z">
        <w:r>
          <w:rPr/>
          <w:delInstrText xml:space="preserve"> PAGEREF _Toc17296 \h </w:delInstrText>
        </w:r>
      </w:del>
      <w:del w:id="197" w:author="ZTE_wubin" w:date="2021-08-31T10:51:13Z">
        <w:r>
          <w:rPr/>
          <w:fldChar w:fldCharType="separate"/>
        </w:r>
      </w:del>
      <w:del w:id="198" w:author="ZTE_wubin" w:date="2021-08-31T10:51:13Z">
        <w:r>
          <w:rPr/>
          <w:delText>15</w:delText>
        </w:r>
      </w:del>
      <w:del w:id="199" w:author="ZTE_wubin" w:date="2021-08-31T10:51:13Z">
        <w:r>
          <w:rPr/>
          <w:fldChar w:fldCharType="end"/>
        </w:r>
      </w:del>
    </w:p>
    <w:p>
      <w:pPr>
        <w:pStyle w:val="19"/>
        <w:tabs>
          <w:tab w:val="right" w:pos="2000"/>
          <w:tab w:val="right" w:leader="dot" w:pos="9641"/>
          <w:tab w:val="clear" w:pos="9639"/>
        </w:tabs>
        <w:rPr>
          <w:del w:id="200" w:author="ZTE_wubin" w:date="2021-08-31T10:51:13Z"/>
        </w:rPr>
      </w:pPr>
      <w:del w:id="201" w:author="ZTE_wubin" w:date="2021-08-31T10:51:13Z">
        <w:r>
          <w:rPr>
            <w:rFonts w:eastAsia="宋体"/>
            <w:lang w:eastAsia="zh-CN"/>
          </w:rPr>
          <w:delText>6.1</w:delText>
        </w:r>
      </w:del>
      <w:del w:id="202" w:author="ZTE_wubin" w:date="2021-08-31T10:51:13Z">
        <w:r>
          <w:rPr/>
          <w:delText>.4</w:delText>
        </w:r>
      </w:del>
      <w:del w:id="203" w:author="ZTE_wubin" w:date="2021-08-31T10:51:13Z">
        <w:r>
          <w:rPr>
            <w:lang w:eastAsia="sv-SE"/>
          </w:rPr>
          <w:tab/>
        </w:r>
      </w:del>
      <w:del w:id="204" w:author="ZTE_wubin" w:date="2021-08-31T10:51:13Z">
        <w:r>
          <w:rPr/>
          <w:delText>∆T</w:delText>
        </w:r>
      </w:del>
      <w:del w:id="205" w:author="ZTE_wubin" w:date="2021-08-31T10:51:13Z">
        <w:r>
          <w:rPr>
            <w:vertAlign w:val="subscript"/>
          </w:rPr>
          <w:delText>IB</w:delText>
        </w:r>
      </w:del>
      <w:del w:id="206" w:author="ZTE_wubin" w:date="2021-08-31T10:51:13Z">
        <w:r>
          <w:rPr/>
          <w:delText xml:space="preserve"> and ∆R</w:delText>
        </w:r>
      </w:del>
      <w:del w:id="207" w:author="ZTE_wubin" w:date="2021-08-31T10:51:13Z">
        <w:r>
          <w:rPr>
            <w:vertAlign w:val="subscript"/>
          </w:rPr>
          <w:delText>IB</w:delText>
        </w:r>
      </w:del>
      <w:del w:id="208" w:author="ZTE_wubin" w:date="2021-08-31T10:51:13Z">
        <w:r>
          <w:rPr/>
          <w:delText xml:space="preserve"> values</w:delText>
        </w:r>
      </w:del>
      <w:del w:id="209" w:author="ZTE_wubin" w:date="2021-08-31T10:51:13Z">
        <w:r>
          <w:rPr/>
          <w:tab/>
        </w:r>
      </w:del>
      <w:del w:id="210" w:author="ZTE_wubin" w:date="2021-08-31T10:51:13Z">
        <w:r>
          <w:rPr/>
          <w:fldChar w:fldCharType="begin"/>
        </w:r>
      </w:del>
      <w:del w:id="211" w:author="ZTE_wubin" w:date="2021-08-31T10:51:13Z">
        <w:r>
          <w:rPr/>
          <w:delInstrText xml:space="preserve"> PAGEREF _Toc3112 \h </w:delInstrText>
        </w:r>
      </w:del>
      <w:del w:id="212" w:author="ZTE_wubin" w:date="2021-08-31T10:51:13Z">
        <w:r>
          <w:rPr/>
          <w:fldChar w:fldCharType="separate"/>
        </w:r>
      </w:del>
      <w:del w:id="213" w:author="ZTE_wubin" w:date="2021-08-31T10:51:13Z">
        <w:r>
          <w:rPr/>
          <w:delText>15</w:delText>
        </w:r>
      </w:del>
      <w:del w:id="214" w:author="ZTE_wubin" w:date="2021-08-31T10:51:13Z">
        <w:r>
          <w:rPr/>
          <w:fldChar w:fldCharType="end"/>
        </w:r>
      </w:del>
    </w:p>
    <w:p>
      <w:pPr>
        <w:pStyle w:val="19"/>
        <w:tabs>
          <w:tab w:val="right" w:pos="2000"/>
          <w:tab w:val="right" w:leader="dot" w:pos="9641"/>
          <w:tab w:val="clear" w:pos="9639"/>
        </w:tabs>
        <w:rPr>
          <w:del w:id="215" w:author="ZTE_wubin" w:date="2021-08-31T10:51:13Z"/>
        </w:rPr>
      </w:pPr>
      <w:del w:id="216" w:author="ZTE_wubin" w:date="2021-08-31T10:51:13Z">
        <w:r>
          <w:rPr>
            <w:rFonts w:eastAsia="宋体"/>
            <w:lang w:eastAsia="zh-CN"/>
          </w:rPr>
          <w:delText>6.1</w:delText>
        </w:r>
      </w:del>
      <w:del w:id="217" w:author="ZTE_wubin" w:date="2021-08-31T10:51:13Z">
        <w:r>
          <w:rPr/>
          <w:delText>.5</w:delText>
        </w:r>
      </w:del>
      <w:del w:id="218" w:author="ZTE_wubin" w:date="2021-08-31T10:51:13Z">
        <w:r>
          <w:rPr>
            <w:lang w:eastAsia="sv-SE"/>
          </w:rPr>
          <w:tab/>
        </w:r>
      </w:del>
      <w:del w:id="219" w:author="ZTE_wubin" w:date="2021-08-31T10:51:13Z">
        <w:r>
          <w:rPr>
            <w:lang w:eastAsia="ja-JP"/>
          </w:rPr>
          <w:delText>MSD</w:delText>
        </w:r>
      </w:del>
      <w:del w:id="220" w:author="ZTE_wubin" w:date="2021-08-31T10:51:13Z">
        <w:r>
          <w:rPr/>
          <w:tab/>
        </w:r>
      </w:del>
      <w:del w:id="221" w:author="ZTE_wubin" w:date="2021-08-31T10:51:13Z">
        <w:r>
          <w:rPr>
            <w:rFonts w:eastAsia="宋体"/>
            <w:lang w:val="en-US" w:eastAsia="zh-CN"/>
          </w:rPr>
          <w:tab/>
        </w:r>
      </w:del>
      <w:del w:id="222" w:author="ZTE_wubin" w:date="2021-08-31T10:51:13Z">
        <w:r>
          <w:rPr/>
          <w:fldChar w:fldCharType="begin"/>
        </w:r>
      </w:del>
      <w:del w:id="223" w:author="ZTE_wubin" w:date="2021-08-31T10:51:13Z">
        <w:r>
          <w:rPr/>
          <w:delInstrText xml:space="preserve"> PAGEREF _Toc23283 \h </w:delInstrText>
        </w:r>
      </w:del>
      <w:del w:id="224" w:author="ZTE_wubin" w:date="2021-08-31T10:51:13Z">
        <w:r>
          <w:rPr/>
          <w:fldChar w:fldCharType="separate"/>
        </w:r>
      </w:del>
      <w:del w:id="225" w:author="ZTE_wubin" w:date="2021-08-31T10:51:13Z">
        <w:r>
          <w:rPr/>
          <w:delText>15</w:delText>
        </w:r>
      </w:del>
      <w:del w:id="226" w:author="ZTE_wubin" w:date="2021-08-31T10:51:13Z">
        <w:r>
          <w:rPr/>
          <w:fldChar w:fldCharType="end"/>
        </w:r>
      </w:del>
    </w:p>
    <w:p>
      <w:pPr>
        <w:pStyle w:val="20"/>
        <w:tabs>
          <w:tab w:val="right" w:pos="2000"/>
          <w:tab w:val="right" w:leader="dot" w:pos="9641"/>
          <w:tab w:val="clear" w:pos="9639"/>
        </w:tabs>
        <w:rPr>
          <w:del w:id="227" w:author="ZTE_wubin" w:date="2021-08-31T10:51:13Z"/>
        </w:rPr>
      </w:pPr>
      <w:del w:id="228" w:author="ZTE_wubin" w:date="2021-08-31T10:51:13Z">
        <w:r>
          <w:rPr>
            <w:rFonts w:eastAsia="宋体"/>
            <w:lang w:eastAsia="zh-CN"/>
          </w:rPr>
          <w:delText>6.2</w:delText>
        </w:r>
      </w:del>
      <w:del w:id="229" w:author="ZTE_wubin" w:date="2021-08-31T10:51:13Z">
        <w:r>
          <w:rPr/>
          <w:tab/>
        </w:r>
      </w:del>
      <w:del w:id="230" w:author="ZTE_wubin" w:date="2021-08-31T10:51:13Z">
        <w:r>
          <w:rPr>
            <w:lang w:eastAsia="ja-JP"/>
          </w:rPr>
          <w:delText>DC</w:delText>
        </w:r>
      </w:del>
      <w:del w:id="231" w:author="ZTE_wubin" w:date="2021-08-31T10:51:13Z">
        <w:r>
          <w:rPr/>
          <w:delText>_8_n3-n28-n77</w:delText>
        </w:r>
      </w:del>
      <w:del w:id="232" w:author="ZTE_wubin" w:date="2021-08-31T10:51:13Z">
        <w:r>
          <w:rPr/>
          <w:tab/>
        </w:r>
      </w:del>
      <w:del w:id="233" w:author="ZTE_wubin" w:date="2021-08-31T10:51:13Z">
        <w:r>
          <w:rPr/>
          <w:fldChar w:fldCharType="begin"/>
        </w:r>
      </w:del>
      <w:del w:id="234" w:author="ZTE_wubin" w:date="2021-08-31T10:51:13Z">
        <w:r>
          <w:rPr/>
          <w:delInstrText xml:space="preserve"> PAGEREF _Toc2890 \h </w:delInstrText>
        </w:r>
      </w:del>
      <w:del w:id="235" w:author="ZTE_wubin" w:date="2021-08-31T10:51:13Z">
        <w:r>
          <w:rPr/>
          <w:fldChar w:fldCharType="separate"/>
        </w:r>
      </w:del>
      <w:del w:id="236" w:author="ZTE_wubin" w:date="2021-08-31T10:51:13Z">
        <w:r>
          <w:rPr/>
          <w:delText>15</w:delText>
        </w:r>
      </w:del>
      <w:del w:id="237" w:author="ZTE_wubin" w:date="2021-08-31T10:51:13Z">
        <w:r>
          <w:rPr/>
          <w:fldChar w:fldCharType="end"/>
        </w:r>
      </w:del>
    </w:p>
    <w:p>
      <w:pPr>
        <w:pStyle w:val="19"/>
        <w:tabs>
          <w:tab w:val="right" w:pos="2000"/>
          <w:tab w:val="right" w:leader="dot" w:pos="9641"/>
          <w:tab w:val="clear" w:pos="9639"/>
        </w:tabs>
        <w:rPr>
          <w:del w:id="238" w:author="ZTE_wubin" w:date="2021-08-31T10:51:13Z"/>
        </w:rPr>
      </w:pPr>
      <w:del w:id="239" w:author="ZTE_wubin" w:date="2021-08-31T10:51:13Z">
        <w:r>
          <w:rPr>
            <w:rFonts w:eastAsia="宋体"/>
            <w:lang w:eastAsia="zh-CN"/>
          </w:rPr>
          <w:delText>6.2</w:delText>
        </w:r>
      </w:del>
      <w:del w:id="240" w:author="ZTE_wubin" w:date="2021-08-31T10:51:13Z">
        <w:r>
          <w:rPr/>
          <w:delText>.1</w:delText>
        </w:r>
      </w:del>
      <w:del w:id="241" w:author="ZTE_wubin" w:date="2021-08-31T10:51:13Z">
        <w:r>
          <w:rPr/>
          <w:tab/>
        </w:r>
      </w:del>
      <w:del w:id="242" w:author="ZTE_wubin" w:date="2021-08-31T10:51:13Z">
        <w:r>
          <w:rPr/>
          <w:delText xml:space="preserve">Operating bands for </w:delText>
        </w:r>
      </w:del>
      <w:del w:id="243" w:author="ZTE_wubin" w:date="2021-08-31T10:51:13Z">
        <w:r>
          <w:rPr>
            <w:lang w:eastAsia="ja-JP"/>
          </w:rPr>
          <w:delText>DC</w:delText>
        </w:r>
      </w:del>
      <w:del w:id="244" w:author="ZTE_wubin" w:date="2021-08-31T10:51:13Z">
        <w:r>
          <w:rPr/>
          <w:tab/>
        </w:r>
      </w:del>
      <w:del w:id="245" w:author="ZTE_wubin" w:date="2021-08-31T10:51:13Z">
        <w:r>
          <w:rPr/>
          <w:fldChar w:fldCharType="begin"/>
        </w:r>
      </w:del>
      <w:del w:id="246" w:author="ZTE_wubin" w:date="2021-08-31T10:51:13Z">
        <w:r>
          <w:rPr/>
          <w:delInstrText xml:space="preserve"> PAGEREF _Toc8401 \h </w:delInstrText>
        </w:r>
      </w:del>
      <w:del w:id="247" w:author="ZTE_wubin" w:date="2021-08-31T10:51:13Z">
        <w:r>
          <w:rPr/>
          <w:fldChar w:fldCharType="separate"/>
        </w:r>
      </w:del>
      <w:del w:id="248" w:author="ZTE_wubin" w:date="2021-08-31T10:51:13Z">
        <w:r>
          <w:rPr/>
          <w:delText>15</w:delText>
        </w:r>
      </w:del>
      <w:del w:id="249" w:author="ZTE_wubin" w:date="2021-08-31T10:51:13Z">
        <w:r>
          <w:rPr/>
          <w:fldChar w:fldCharType="end"/>
        </w:r>
      </w:del>
    </w:p>
    <w:p>
      <w:pPr>
        <w:pStyle w:val="19"/>
        <w:tabs>
          <w:tab w:val="right" w:pos="2000"/>
          <w:tab w:val="right" w:leader="dot" w:pos="9641"/>
          <w:tab w:val="clear" w:pos="9639"/>
        </w:tabs>
        <w:rPr>
          <w:del w:id="250" w:author="ZTE_wubin" w:date="2021-08-31T10:51:13Z"/>
        </w:rPr>
      </w:pPr>
      <w:del w:id="251" w:author="ZTE_wubin" w:date="2021-08-31T10:51:13Z">
        <w:r>
          <w:rPr>
            <w:rFonts w:eastAsia="宋体"/>
            <w:lang w:eastAsia="zh-CN"/>
          </w:rPr>
          <w:delText>6.2</w:delText>
        </w:r>
      </w:del>
      <w:del w:id="252" w:author="ZTE_wubin" w:date="2021-08-31T10:51:13Z">
        <w:r>
          <w:rPr/>
          <w:delText>.2</w:delText>
        </w:r>
      </w:del>
      <w:del w:id="253" w:author="ZTE_wubin" w:date="2021-08-31T10:51:13Z">
        <w:r>
          <w:rPr/>
          <w:tab/>
        </w:r>
      </w:del>
      <w:del w:id="254" w:author="ZTE_wubin" w:date="2021-08-31T10:51:13Z">
        <w:r>
          <w:rPr>
            <w:rFonts w:eastAsia="宋体"/>
          </w:rPr>
          <w:delText xml:space="preserve">Inter-band DC </w:delText>
        </w:r>
      </w:del>
      <w:del w:id="255" w:author="ZTE_wubin" w:date="2021-08-31T10:51:13Z">
        <w:r>
          <w:rPr>
            <w:lang w:eastAsia="ja-JP"/>
          </w:rPr>
          <w:delText>C</w:delText>
        </w:r>
      </w:del>
      <w:del w:id="256" w:author="ZTE_wubin" w:date="2021-08-31T10:51:13Z">
        <w:r>
          <w:rPr/>
          <w:delText>onfigurations</w:delText>
        </w:r>
      </w:del>
      <w:del w:id="257" w:author="ZTE_wubin" w:date="2021-08-31T10:51:13Z">
        <w:r>
          <w:rPr/>
          <w:tab/>
        </w:r>
      </w:del>
      <w:del w:id="258" w:author="ZTE_wubin" w:date="2021-08-31T10:51:13Z">
        <w:r>
          <w:rPr/>
          <w:fldChar w:fldCharType="begin"/>
        </w:r>
      </w:del>
      <w:del w:id="259" w:author="ZTE_wubin" w:date="2021-08-31T10:51:13Z">
        <w:r>
          <w:rPr/>
          <w:delInstrText xml:space="preserve"> PAGEREF _Toc13966 \h </w:delInstrText>
        </w:r>
      </w:del>
      <w:del w:id="260" w:author="ZTE_wubin" w:date="2021-08-31T10:51:13Z">
        <w:r>
          <w:rPr/>
          <w:fldChar w:fldCharType="separate"/>
        </w:r>
      </w:del>
      <w:del w:id="261" w:author="ZTE_wubin" w:date="2021-08-31T10:51:13Z">
        <w:r>
          <w:rPr/>
          <w:delText>16</w:delText>
        </w:r>
      </w:del>
      <w:del w:id="262" w:author="ZTE_wubin" w:date="2021-08-31T10:51:13Z">
        <w:r>
          <w:rPr/>
          <w:fldChar w:fldCharType="end"/>
        </w:r>
      </w:del>
    </w:p>
    <w:p>
      <w:pPr>
        <w:pStyle w:val="19"/>
        <w:tabs>
          <w:tab w:val="right" w:pos="2000"/>
          <w:tab w:val="right" w:leader="dot" w:pos="9641"/>
          <w:tab w:val="clear" w:pos="9639"/>
        </w:tabs>
        <w:rPr>
          <w:del w:id="263" w:author="ZTE_wubin" w:date="2021-08-31T10:51:13Z"/>
        </w:rPr>
      </w:pPr>
      <w:del w:id="264" w:author="ZTE_wubin" w:date="2021-08-31T10:51:13Z">
        <w:r>
          <w:rPr>
            <w:rFonts w:eastAsia="宋体"/>
            <w:lang w:eastAsia="zh-CN"/>
          </w:rPr>
          <w:delText>6.2</w:delText>
        </w:r>
      </w:del>
      <w:del w:id="265" w:author="ZTE_wubin" w:date="2021-08-31T10:51:13Z">
        <w:r>
          <w:rPr/>
          <w:delText>.3</w:delText>
        </w:r>
      </w:del>
      <w:del w:id="266" w:author="ZTE_wubin" w:date="2021-08-31T10:51:13Z">
        <w:r>
          <w:rPr/>
          <w:tab/>
        </w:r>
      </w:del>
      <w:del w:id="267" w:author="ZTE_wubin" w:date="2021-08-31T10:51:13Z">
        <w:r>
          <w:rPr/>
          <w:delText>Co-existence studies</w:delText>
        </w:r>
      </w:del>
      <w:del w:id="268" w:author="ZTE_wubin" w:date="2021-08-31T10:51:13Z">
        <w:r>
          <w:rPr/>
          <w:tab/>
        </w:r>
      </w:del>
      <w:del w:id="269" w:author="ZTE_wubin" w:date="2021-08-31T10:51:13Z">
        <w:r>
          <w:rPr/>
          <w:fldChar w:fldCharType="begin"/>
        </w:r>
      </w:del>
      <w:del w:id="270" w:author="ZTE_wubin" w:date="2021-08-31T10:51:13Z">
        <w:r>
          <w:rPr/>
          <w:delInstrText xml:space="preserve"> PAGEREF _Toc21644 \h </w:delInstrText>
        </w:r>
      </w:del>
      <w:del w:id="271" w:author="ZTE_wubin" w:date="2021-08-31T10:51:13Z">
        <w:r>
          <w:rPr/>
          <w:fldChar w:fldCharType="separate"/>
        </w:r>
      </w:del>
      <w:del w:id="272" w:author="ZTE_wubin" w:date="2021-08-31T10:51:13Z">
        <w:r>
          <w:rPr/>
          <w:delText>16</w:delText>
        </w:r>
      </w:del>
      <w:del w:id="273" w:author="ZTE_wubin" w:date="2021-08-31T10:51:13Z">
        <w:r>
          <w:rPr/>
          <w:fldChar w:fldCharType="end"/>
        </w:r>
      </w:del>
    </w:p>
    <w:p>
      <w:pPr>
        <w:pStyle w:val="19"/>
        <w:tabs>
          <w:tab w:val="right" w:pos="2000"/>
          <w:tab w:val="right" w:leader="dot" w:pos="9641"/>
          <w:tab w:val="clear" w:pos="9639"/>
        </w:tabs>
        <w:rPr>
          <w:del w:id="274" w:author="ZTE_wubin" w:date="2021-08-31T10:51:13Z"/>
        </w:rPr>
      </w:pPr>
      <w:del w:id="275" w:author="ZTE_wubin" w:date="2021-08-31T10:51:13Z">
        <w:r>
          <w:rPr>
            <w:rFonts w:eastAsia="宋体"/>
            <w:lang w:eastAsia="zh-CN"/>
          </w:rPr>
          <w:delText>6.2</w:delText>
        </w:r>
      </w:del>
      <w:del w:id="276" w:author="ZTE_wubin" w:date="2021-08-31T10:51:13Z">
        <w:r>
          <w:rPr/>
          <w:delText>.4</w:delText>
        </w:r>
      </w:del>
      <w:del w:id="277" w:author="ZTE_wubin" w:date="2021-08-31T10:51:13Z">
        <w:r>
          <w:rPr>
            <w:lang w:eastAsia="sv-SE"/>
          </w:rPr>
          <w:tab/>
        </w:r>
      </w:del>
      <w:del w:id="278" w:author="ZTE_wubin" w:date="2021-08-31T10:51:13Z">
        <w:r>
          <w:rPr/>
          <w:delText>∆T</w:delText>
        </w:r>
      </w:del>
      <w:del w:id="279" w:author="ZTE_wubin" w:date="2021-08-31T10:51:13Z">
        <w:r>
          <w:rPr>
            <w:vertAlign w:val="subscript"/>
          </w:rPr>
          <w:delText>IB</w:delText>
        </w:r>
      </w:del>
      <w:del w:id="280" w:author="ZTE_wubin" w:date="2021-08-31T10:51:13Z">
        <w:r>
          <w:rPr/>
          <w:delText xml:space="preserve"> and ∆R</w:delText>
        </w:r>
      </w:del>
      <w:del w:id="281" w:author="ZTE_wubin" w:date="2021-08-31T10:51:13Z">
        <w:r>
          <w:rPr>
            <w:vertAlign w:val="subscript"/>
          </w:rPr>
          <w:delText>IB</w:delText>
        </w:r>
      </w:del>
      <w:del w:id="282" w:author="ZTE_wubin" w:date="2021-08-31T10:51:13Z">
        <w:r>
          <w:rPr/>
          <w:delText xml:space="preserve"> values</w:delText>
        </w:r>
      </w:del>
      <w:del w:id="283" w:author="ZTE_wubin" w:date="2021-08-31T10:51:13Z">
        <w:r>
          <w:rPr/>
          <w:tab/>
        </w:r>
      </w:del>
      <w:del w:id="284" w:author="ZTE_wubin" w:date="2021-08-31T10:51:13Z">
        <w:r>
          <w:rPr/>
          <w:fldChar w:fldCharType="begin"/>
        </w:r>
      </w:del>
      <w:del w:id="285" w:author="ZTE_wubin" w:date="2021-08-31T10:51:13Z">
        <w:r>
          <w:rPr/>
          <w:delInstrText xml:space="preserve"> PAGEREF _Toc30299 \h </w:delInstrText>
        </w:r>
      </w:del>
      <w:del w:id="286" w:author="ZTE_wubin" w:date="2021-08-31T10:51:13Z">
        <w:r>
          <w:rPr/>
          <w:fldChar w:fldCharType="separate"/>
        </w:r>
      </w:del>
      <w:del w:id="287" w:author="ZTE_wubin" w:date="2021-08-31T10:51:13Z">
        <w:r>
          <w:rPr/>
          <w:delText>16</w:delText>
        </w:r>
      </w:del>
      <w:del w:id="288" w:author="ZTE_wubin" w:date="2021-08-31T10:51:13Z">
        <w:r>
          <w:rPr/>
          <w:fldChar w:fldCharType="end"/>
        </w:r>
      </w:del>
    </w:p>
    <w:p>
      <w:pPr>
        <w:pStyle w:val="19"/>
        <w:tabs>
          <w:tab w:val="right" w:pos="2000"/>
          <w:tab w:val="right" w:leader="dot" w:pos="9641"/>
          <w:tab w:val="clear" w:pos="9639"/>
        </w:tabs>
        <w:rPr>
          <w:del w:id="289" w:author="ZTE_wubin" w:date="2021-08-31T10:51:13Z"/>
        </w:rPr>
      </w:pPr>
      <w:del w:id="290" w:author="ZTE_wubin" w:date="2021-08-31T10:51:13Z">
        <w:r>
          <w:rPr>
            <w:rFonts w:eastAsia="宋体"/>
            <w:lang w:eastAsia="zh-CN"/>
          </w:rPr>
          <w:delText>6.2</w:delText>
        </w:r>
      </w:del>
      <w:del w:id="291" w:author="ZTE_wubin" w:date="2021-08-31T10:51:13Z">
        <w:r>
          <w:rPr/>
          <w:delText>.5</w:delText>
        </w:r>
      </w:del>
      <w:del w:id="292" w:author="ZTE_wubin" w:date="2021-08-31T10:51:13Z">
        <w:r>
          <w:rPr>
            <w:lang w:eastAsia="sv-SE"/>
          </w:rPr>
          <w:tab/>
        </w:r>
      </w:del>
      <w:del w:id="293" w:author="ZTE_wubin" w:date="2021-08-31T10:51:13Z">
        <w:r>
          <w:rPr>
            <w:lang w:eastAsia="ja-JP"/>
          </w:rPr>
          <w:delText>MSD</w:delText>
        </w:r>
      </w:del>
      <w:del w:id="294" w:author="ZTE_wubin" w:date="2021-08-31T10:51:13Z">
        <w:r>
          <w:rPr/>
          <w:tab/>
        </w:r>
      </w:del>
      <w:del w:id="295" w:author="ZTE_wubin" w:date="2021-08-31T10:51:13Z">
        <w:r>
          <w:rPr>
            <w:rFonts w:eastAsia="宋体"/>
            <w:lang w:val="en-US" w:eastAsia="zh-CN"/>
          </w:rPr>
          <w:tab/>
        </w:r>
      </w:del>
      <w:del w:id="296" w:author="ZTE_wubin" w:date="2021-08-31T10:51:13Z">
        <w:r>
          <w:rPr/>
          <w:fldChar w:fldCharType="begin"/>
        </w:r>
      </w:del>
      <w:del w:id="297" w:author="ZTE_wubin" w:date="2021-08-31T10:51:13Z">
        <w:r>
          <w:rPr/>
          <w:delInstrText xml:space="preserve"> PAGEREF _Toc4420 \h </w:delInstrText>
        </w:r>
      </w:del>
      <w:del w:id="298" w:author="ZTE_wubin" w:date="2021-08-31T10:51:13Z">
        <w:r>
          <w:rPr/>
          <w:fldChar w:fldCharType="separate"/>
        </w:r>
      </w:del>
      <w:del w:id="299" w:author="ZTE_wubin" w:date="2021-08-31T10:51:13Z">
        <w:r>
          <w:rPr/>
          <w:delText>16</w:delText>
        </w:r>
      </w:del>
      <w:del w:id="300" w:author="ZTE_wubin" w:date="2021-08-31T10:51:13Z">
        <w:r>
          <w:rPr/>
          <w:fldChar w:fldCharType="end"/>
        </w:r>
      </w:del>
    </w:p>
    <w:p>
      <w:pPr>
        <w:pStyle w:val="20"/>
        <w:tabs>
          <w:tab w:val="right" w:pos="2000"/>
          <w:tab w:val="right" w:leader="dot" w:pos="9641"/>
          <w:tab w:val="clear" w:pos="9639"/>
        </w:tabs>
        <w:rPr>
          <w:del w:id="301" w:author="ZTE_wubin" w:date="2021-08-31T10:51:13Z"/>
        </w:rPr>
      </w:pPr>
      <w:del w:id="302" w:author="ZTE_wubin" w:date="2021-08-31T10:51:13Z">
        <w:r>
          <w:rPr>
            <w:lang w:eastAsia="zh-CN"/>
          </w:rPr>
          <w:delText>6.3</w:delText>
        </w:r>
      </w:del>
      <w:del w:id="303" w:author="ZTE_wubin" w:date="2021-08-31T10:51:13Z">
        <w:r>
          <w:rPr/>
          <w:tab/>
        </w:r>
      </w:del>
      <w:del w:id="304" w:author="ZTE_wubin" w:date="2021-08-31T10:51:13Z">
        <w:r>
          <w:rPr>
            <w:rFonts w:eastAsia="宋体"/>
          </w:rPr>
          <w:delText>DC_8A_n40A-n41A-n79A</w:delText>
        </w:r>
      </w:del>
      <w:del w:id="305" w:author="ZTE_wubin" w:date="2021-08-31T10:51:13Z">
        <w:r>
          <w:rPr/>
          <w:tab/>
        </w:r>
      </w:del>
      <w:del w:id="306" w:author="ZTE_wubin" w:date="2021-08-31T10:51:13Z">
        <w:r>
          <w:rPr/>
          <w:fldChar w:fldCharType="begin"/>
        </w:r>
      </w:del>
      <w:del w:id="307" w:author="ZTE_wubin" w:date="2021-08-31T10:51:13Z">
        <w:r>
          <w:rPr/>
          <w:delInstrText xml:space="preserve"> PAGEREF _Toc9341 \h </w:delInstrText>
        </w:r>
      </w:del>
      <w:del w:id="308" w:author="ZTE_wubin" w:date="2021-08-31T10:51:13Z">
        <w:r>
          <w:rPr/>
          <w:fldChar w:fldCharType="separate"/>
        </w:r>
      </w:del>
      <w:del w:id="309" w:author="ZTE_wubin" w:date="2021-08-31T10:51:13Z">
        <w:r>
          <w:rPr/>
          <w:delText>17</w:delText>
        </w:r>
      </w:del>
      <w:del w:id="310" w:author="ZTE_wubin" w:date="2021-08-31T10:51:13Z">
        <w:r>
          <w:rPr/>
          <w:fldChar w:fldCharType="end"/>
        </w:r>
      </w:del>
    </w:p>
    <w:p>
      <w:pPr>
        <w:pStyle w:val="19"/>
        <w:tabs>
          <w:tab w:val="right" w:pos="2000"/>
          <w:tab w:val="right" w:leader="dot" w:pos="9641"/>
          <w:tab w:val="clear" w:pos="9639"/>
        </w:tabs>
        <w:rPr>
          <w:del w:id="311" w:author="ZTE_wubin" w:date="2021-08-31T10:51:13Z"/>
        </w:rPr>
      </w:pPr>
      <w:del w:id="312" w:author="ZTE_wubin" w:date="2021-08-31T10:51:13Z">
        <w:r>
          <w:rPr>
            <w:lang w:eastAsia="zh-CN"/>
          </w:rPr>
          <w:delText>6.3</w:delText>
        </w:r>
      </w:del>
      <w:del w:id="313" w:author="ZTE_wubin" w:date="2021-08-31T10:51:13Z">
        <w:r>
          <w:rPr/>
          <w:delText>.</w:delText>
        </w:r>
      </w:del>
      <w:del w:id="314" w:author="ZTE_wubin" w:date="2021-08-31T10:51:13Z">
        <w:r>
          <w:rPr>
            <w:lang w:eastAsia="zh-CN"/>
          </w:rPr>
          <w:delText>1</w:delText>
        </w:r>
      </w:del>
      <w:del w:id="315" w:author="ZTE_wubin" w:date="2021-08-31T10:51:13Z">
        <w:r>
          <w:rPr/>
          <w:tab/>
        </w:r>
      </w:del>
      <w:del w:id="316" w:author="ZTE_wubin" w:date="2021-08-31T10:51:13Z">
        <w:r>
          <w:rPr>
            <w:lang w:eastAsia="zh-CN"/>
          </w:rPr>
          <w:delText>O</w:delText>
        </w:r>
      </w:del>
      <w:del w:id="317" w:author="ZTE_wubin" w:date="2021-08-31T10:51:13Z">
        <w:r>
          <w:rPr/>
          <w:delText>perating bands</w:delText>
        </w:r>
      </w:del>
      <w:del w:id="318" w:author="ZTE_wubin" w:date="2021-08-31T10:51:13Z">
        <w:r>
          <w:rPr>
            <w:lang w:eastAsia="zh-CN"/>
          </w:rPr>
          <w:delText xml:space="preserve"> for </w:delText>
        </w:r>
      </w:del>
      <w:del w:id="319" w:author="ZTE_wubin" w:date="2021-08-31T10:51:13Z">
        <w:r>
          <w:rPr>
            <w:rFonts w:eastAsia="MS Mincho"/>
            <w:lang w:eastAsia="ja-JP"/>
          </w:rPr>
          <w:delText>DC</w:delText>
        </w:r>
      </w:del>
      <w:del w:id="320" w:author="ZTE_wubin" w:date="2021-08-31T10:51:13Z">
        <w:r>
          <w:rPr/>
          <w:tab/>
        </w:r>
      </w:del>
      <w:del w:id="321" w:author="ZTE_wubin" w:date="2021-08-31T10:51:13Z">
        <w:r>
          <w:rPr/>
          <w:fldChar w:fldCharType="begin"/>
        </w:r>
      </w:del>
      <w:del w:id="322" w:author="ZTE_wubin" w:date="2021-08-31T10:51:13Z">
        <w:r>
          <w:rPr/>
          <w:delInstrText xml:space="preserve"> PAGEREF _Toc20521 \h </w:delInstrText>
        </w:r>
      </w:del>
      <w:del w:id="323" w:author="ZTE_wubin" w:date="2021-08-31T10:51:13Z">
        <w:r>
          <w:rPr/>
          <w:fldChar w:fldCharType="separate"/>
        </w:r>
      </w:del>
      <w:del w:id="324" w:author="ZTE_wubin" w:date="2021-08-31T10:51:13Z">
        <w:r>
          <w:rPr/>
          <w:delText>17</w:delText>
        </w:r>
      </w:del>
      <w:del w:id="325" w:author="ZTE_wubin" w:date="2021-08-31T10:51:13Z">
        <w:r>
          <w:rPr/>
          <w:fldChar w:fldCharType="end"/>
        </w:r>
      </w:del>
    </w:p>
    <w:p>
      <w:pPr>
        <w:pStyle w:val="19"/>
        <w:tabs>
          <w:tab w:val="right" w:pos="2000"/>
          <w:tab w:val="right" w:leader="dot" w:pos="9641"/>
          <w:tab w:val="clear" w:pos="9639"/>
        </w:tabs>
        <w:rPr>
          <w:del w:id="326" w:author="ZTE_wubin" w:date="2021-08-31T10:51:13Z"/>
        </w:rPr>
      </w:pPr>
      <w:del w:id="327" w:author="ZTE_wubin" w:date="2021-08-31T10:51:13Z">
        <w:r>
          <w:rPr>
            <w:lang w:eastAsia="zh-CN"/>
          </w:rPr>
          <w:delText>6.3.3</w:delText>
        </w:r>
      </w:del>
      <w:del w:id="328" w:author="ZTE_wubin" w:date="2021-08-31T10:51:13Z">
        <w:r>
          <w:rPr>
            <w:lang w:eastAsia="zh-CN"/>
          </w:rPr>
          <w:tab/>
        </w:r>
      </w:del>
      <w:del w:id="329" w:author="ZTE_wubin" w:date="2021-08-31T10:51:13Z">
        <w:r>
          <w:rPr>
            <w:lang w:eastAsia="zh-CN"/>
          </w:rPr>
          <w:delText>Co-existence studies</w:delText>
        </w:r>
      </w:del>
      <w:del w:id="330" w:author="ZTE_wubin" w:date="2021-08-31T10:51:13Z">
        <w:r>
          <w:rPr/>
          <w:tab/>
        </w:r>
      </w:del>
      <w:del w:id="331" w:author="ZTE_wubin" w:date="2021-08-31T10:51:13Z">
        <w:r>
          <w:rPr/>
          <w:fldChar w:fldCharType="begin"/>
        </w:r>
      </w:del>
      <w:del w:id="332" w:author="ZTE_wubin" w:date="2021-08-31T10:51:13Z">
        <w:r>
          <w:rPr/>
          <w:delInstrText xml:space="preserve"> PAGEREF _Toc10635 \h </w:delInstrText>
        </w:r>
      </w:del>
      <w:del w:id="333" w:author="ZTE_wubin" w:date="2021-08-31T10:51:13Z">
        <w:r>
          <w:rPr/>
          <w:fldChar w:fldCharType="separate"/>
        </w:r>
      </w:del>
      <w:del w:id="334" w:author="ZTE_wubin" w:date="2021-08-31T10:51:13Z">
        <w:r>
          <w:rPr/>
          <w:delText>17</w:delText>
        </w:r>
      </w:del>
      <w:del w:id="335" w:author="ZTE_wubin" w:date="2021-08-31T10:51:13Z">
        <w:r>
          <w:rPr/>
          <w:fldChar w:fldCharType="end"/>
        </w:r>
      </w:del>
    </w:p>
    <w:p>
      <w:pPr>
        <w:pStyle w:val="19"/>
        <w:tabs>
          <w:tab w:val="right" w:pos="2000"/>
          <w:tab w:val="right" w:leader="dot" w:pos="9641"/>
          <w:tab w:val="clear" w:pos="9639"/>
        </w:tabs>
        <w:rPr>
          <w:del w:id="336" w:author="ZTE_wubin" w:date="2021-08-31T10:51:13Z"/>
        </w:rPr>
      </w:pPr>
      <w:del w:id="337" w:author="ZTE_wubin" w:date="2021-08-31T10:51:13Z">
        <w:r>
          <w:rPr>
            <w:lang w:eastAsia="zh-CN"/>
          </w:rPr>
          <w:delText>6.3</w:delText>
        </w:r>
      </w:del>
      <w:del w:id="338" w:author="ZTE_wubin" w:date="2021-08-31T10:51:13Z">
        <w:r>
          <w:rPr/>
          <w:delText>.</w:delText>
        </w:r>
      </w:del>
      <w:del w:id="339" w:author="ZTE_wubin" w:date="2021-08-31T10:51:13Z">
        <w:r>
          <w:rPr>
            <w:lang w:eastAsia="zh-CN"/>
          </w:rPr>
          <w:delText>4</w:delText>
        </w:r>
      </w:del>
      <w:del w:id="340" w:author="ZTE_wubin" w:date="2021-08-31T10:51:13Z">
        <w:r>
          <w:rPr>
            <w:lang w:eastAsia="sv-SE"/>
          </w:rPr>
          <w:tab/>
        </w:r>
      </w:del>
      <w:del w:id="341" w:author="ZTE_wubin" w:date="2021-08-31T10:51:13Z">
        <w:r>
          <w:rPr/>
          <w:delText>∆T</w:delText>
        </w:r>
      </w:del>
      <w:del w:id="342" w:author="ZTE_wubin" w:date="2021-08-31T10:51:13Z">
        <w:r>
          <w:rPr>
            <w:vertAlign w:val="subscript"/>
          </w:rPr>
          <w:delText>IB</w:delText>
        </w:r>
      </w:del>
      <w:del w:id="343" w:author="ZTE_wubin" w:date="2021-08-31T10:51:13Z">
        <w:r>
          <w:rPr/>
          <w:delText xml:space="preserve"> and ∆R</w:delText>
        </w:r>
      </w:del>
      <w:del w:id="344" w:author="ZTE_wubin" w:date="2021-08-31T10:51:13Z">
        <w:r>
          <w:rPr>
            <w:vertAlign w:val="subscript"/>
          </w:rPr>
          <w:delText>IB</w:delText>
        </w:r>
      </w:del>
      <w:del w:id="345" w:author="ZTE_wubin" w:date="2021-08-31T10:51:13Z">
        <w:r>
          <w:rPr/>
          <w:delText xml:space="preserve"> values</w:delText>
        </w:r>
      </w:del>
      <w:del w:id="346" w:author="ZTE_wubin" w:date="2021-08-31T10:51:13Z">
        <w:r>
          <w:rPr/>
          <w:tab/>
        </w:r>
      </w:del>
      <w:del w:id="347" w:author="ZTE_wubin" w:date="2021-08-31T10:51:13Z">
        <w:r>
          <w:rPr/>
          <w:fldChar w:fldCharType="begin"/>
        </w:r>
      </w:del>
      <w:del w:id="348" w:author="ZTE_wubin" w:date="2021-08-31T10:51:13Z">
        <w:r>
          <w:rPr/>
          <w:delInstrText xml:space="preserve"> PAGEREF _Toc8928 \h </w:delInstrText>
        </w:r>
      </w:del>
      <w:del w:id="349" w:author="ZTE_wubin" w:date="2021-08-31T10:51:13Z">
        <w:r>
          <w:rPr/>
          <w:fldChar w:fldCharType="separate"/>
        </w:r>
      </w:del>
      <w:del w:id="350" w:author="ZTE_wubin" w:date="2021-08-31T10:51:13Z">
        <w:r>
          <w:rPr/>
          <w:delText>17</w:delText>
        </w:r>
      </w:del>
      <w:del w:id="351" w:author="ZTE_wubin" w:date="2021-08-31T10:51:13Z">
        <w:r>
          <w:rPr/>
          <w:fldChar w:fldCharType="end"/>
        </w:r>
      </w:del>
    </w:p>
    <w:p>
      <w:pPr>
        <w:pStyle w:val="19"/>
        <w:tabs>
          <w:tab w:val="right" w:pos="2000"/>
          <w:tab w:val="right" w:leader="dot" w:pos="9641"/>
          <w:tab w:val="clear" w:pos="9639"/>
        </w:tabs>
        <w:rPr>
          <w:del w:id="352" w:author="ZTE_wubin" w:date="2021-08-31T10:51:13Z"/>
        </w:rPr>
      </w:pPr>
      <w:del w:id="353" w:author="ZTE_wubin" w:date="2021-08-31T10:51:13Z">
        <w:r>
          <w:rPr>
            <w:lang w:eastAsia="zh-CN"/>
          </w:rPr>
          <w:delText>6.3</w:delText>
        </w:r>
      </w:del>
      <w:del w:id="354" w:author="ZTE_wubin" w:date="2021-08-31T10:51:13Z">
        <w:r>
          <w:rPr/>
          <w:delText>.</w:delText>
        </w:r>
      </w:del>
      <w:del w:id="355" w:author="ZTE_wubin" w:date="2021-08-31T10:51:13Z">
        <w:r>
          <w:rPr>
            <w:lang w:eastAsia="zh-CN"/>
          </w:rPr>
          <w:delText>5</w:delText>
        </w:r>
      </w:del>
      <w:del w:id="356" w:author="ZTE_wubin" w:date="2021-08-31T10:51:13Z">
        <w:r>
          <w:rPr>
            <w:lang w:eastAsia="sv-SE"/>
          </w:rPr>
          <w:tab/>
        </w:r>
      </w:del>
      <w:del w:id="357" w:author="ZTE_wubin" w:date="2021-08-31T10:51:13Z">
        <w:r>
          <w:rPr>
            <w:rFonts w:eastAsia="MS Mincho"/>
            <w:lang w:eastAsia="ja-JP"/>
          </w:rPr>
          <w:delText>MSD</w:delText>
        </w:r>
      </w:del>
      <w:del w:id="358" w:author="ZTE_wubin" w:date="2021-08-31T10:51:13Z">
        <w:r>
          <w:rPr/>
          <w:tab/>
        </w:r>
      </w:del>
      <w:del w:id="359" w:author="ZTE_wubin" w:date="2021-08-31T10:51:13Z">
        <w:r>
          <w:rPr>
            <w:rFonts w:eastAsia="宋体"/>
            <w:lang w:val="en-US" w:eastAsia="zh-CN"/>
          </w:rPr>
          <w:tab/>
        </w:r>
      </w:del>
      <w:del w:id="360" w:author="ZTE_wubin" w:date="2021-08-31T10:51:13Z">
        <w:r>
          <w:rPr/>
          <w:fldChar w:fldCharType="begin"/>
        </w:r>
      </w:del>
      <w:del w:id="361" w:author="ZTE_wubin" w:date="2021-08-31T10:51:13Z">
        <w:r>
          <w:rPr/>
          <w:delInstrText xml:space="preserve"> PAGEREF _Toc5729 \h </w:delInstrText>
        </w:r>
      </w:del>
      <w:del w:id="362" w:author="ZTE_wubin" w:date="2021-08-31T10:51:13Z">
        <w:r>
          <w:rPr/>
          <w:fldChar w:fldCharType="separate"/>
        </w:r>
      </w:del>
      <w:del w:id="363" w:author="ZTE_wubin" w:date="2021-08-31T10:51:13Z">
        <w:r>
          <w:rPr/>
          <w:delText>17</w:delText>
        </w:r>
      </w:del>
      <w:del w:id="364" w:author="ZTE_wubin" w:date="2021-08-31T10:51:13Z">
        <w:r>
          <w:rPr/>
          <w:fldChar w:fldCharType="end"/>
        </w:r>
      </w:del>
    </w:p>
    <w:p>
      <w:pPr>
        <w:pStyle w:val="20"/>
        <w:tabs>
          <w:tab w:val="right" w:pos="2000"/>
          <w:tab w:val="right" w:leader="dot" w:pos="9641"/>
          <w:tab w:val="clear" w:pos="9639"/>
        </w:tabs>
        <w:rPr>
          <w:del w:id="365" w:author="ZTE_wubin" w:date="2021-08-31T10:51:13Z"/>
        </w:rPr>
      </w:pPr>
      <w:del w:id="366" w:author="ZTE_wubin" w:date="2021-08-31T10:51:13Z">
        <w:r>
          <w:rPr>
            <w:rFonts w:eastAsia="宋体"/>
            <w:lang w:eastAsia="zh-CN"/>
          </w:rPr>
          <w:delText>6.4</w:delText>
        </w:r>
      </w:del>
      <w:del w:id="367" w:author="ZTE_wubin" w:date="2021-08-31T10:51:13Z">
        <w:r>
          <w:rPr/>
          <w:tab/>
        </w:r>
      </w:del>
      <w:del w:id="368" w:author="ZTE_wubin" w:date="2021-08-31T10:51:13Z">
        <w:r>
          <w:rPr>
            <w:rFonts w:eastAsia="MS Mincho"/>
            <w:lang w:eastAsia="ja-JP"/>
          </w:rPr>
          <w:delText>DC</w:delText>
        </w:r>
      </w:del>
      <w:del w:id="369" w:author="ZTE_wubin" w:date="2021-08-31T10:51:13Z">
        <w:r>
          <w:rPr/>
          <w:delText>_</w:delText>
        </w:r>
      </w:del>
      <w:del w:id="370" w:author="ZTE_wubin" w:date="2021-08-31T10:51:13Z">
        <w:r>
          <w:rPr>
            <w:lang w:eastAsia="zh-TW"/>
          </w:rPr>
          <w:delText>3</w:delText>
        </w:r>
      </w:del>
      <w:del w:id="371" w:author="ZTE_wubin" w:date="2021-08-31T10:51:13Z">
        <w:r>
          <w:rPr>
            <w:rFonts w:eastAsia="宋体"/>
            <w:lang w:eastAsia="zh-CN"/>
          </w:rPr>
          <w:delText>_n</w:delText>
        </w:r>
      </w:del>
      <w:del w:id="372" w:author="ZTE_wubin" w:date="2021-08-31T10:51:13Z">
        <w:r>
          <w:rPr>
            <w:lang w:eastAsia="zh-TW"/>
          </w:rPr>
          <w:delText>1</w:delText>
        </w:r>
      </w:del>
      <w:del w:id="373" w:author="ZTE_wubin" w:date="2021-08-31T10:51:13Z">
        <w:r>
          <w:rPr/>
          <w:delText>-</w:delText>
        </w:r>
      </w:del>
      <w:del w:id="374" w:author="ZTE_wubin" w:date="2021-08-31T10:51:13Z">
        <w:r>
          <w:rPr>
            <w:rFonts w:eastAsia="MS Mincho"/>
            <w:lang w:eastAsia="ja-JP"/>
          </w:rPr>
          <w:delText>n</w:delText>
        </w:r>
      </w:del>
      <w:del w:id="375" w:author="ZTE_wubin" w:date="2021-08-31T10:51:13Z">
        <w:r>
          <w:rPr>
            <w:lang w:eastAsia="zh-TW"/>
          </w:rPr>
          <w:delText>78</w:delText>
        </w:r>
      </w:del>
      <w:del w:id="376" w:author="ZTE_wubin" w:date="2021-08-31T10:51:13Z">
        <w:r>
          <w:rPr/>
          <w:delText>-n</w:delText>
        </w:r>
      </w:del>
      <w:del w:id="377" w:author="ZTE_wubin" w:date="2021-08-31T10:51:13Z">
        <w:r>
          <w:rPr>
            <w:lang w:eastAsia="zh-TW"/>
          </w:rPr>
          <w:delText xml:space="preserve">257, </w:delText>
        </w:r>
      </w:del>
      <w:del w:id="378" w:author="ZTE_wubin" w:date="2021-08-31T10:51:13Z">
        <w:r>
          <w:rPr>
            <w:rFonts w:eastAsia="MS Mincho"/>
            <w:lang w:eastAsia="ja-JP"/>
          </w:rPr>
          <w:delText>DC</w:delText>
        </w:r>
      </w:del>
      <w:del w:id="379" w:author="ZTE_wubin" w:date="2021-08-31T10:51:13Z">
        <w:r>
          <w:rPr/>
          <w:delText>_</w:delText>
        </w:r>
      </w:del>
      <w:del w:id="380" w:author="ZTE_wubin" w:date="2021-08-31T10:51:13Z">
        <w:r>
          <w:rPr>
            <w:lang w:eastAsia="zh-TW"/>
          </w:rPr>
          <w:delText>3-3</w:delText>
        </w:r>
      </w:del>
      <w:del w:id="381" w:author="ZTE_wubin" w:date="2021-08-31T10:51:13Z">
        <w:r>
          <w:rPr>
            <w:rFonts w:eastAsia="宋体"/>
            <w:lang w:eastAsia="zh-CN"/>
          </w:rPr>
          <w:delText>_n</w:delText>
        </w:r>
      </w:del>
      <w:del w:id="382" w:author="ZTE_wubin" w:date="2021-08-31T10:51:13Z">
        <w:r>
          <w:rPr>
            <w:lang w:eastAsia="zh-TW"/>
          </w:rPr>
          <w:delText>1</w:delText>
        </w:r>
      </w:del>
      <w:del w:id="383" w:author="ZTE_wubin" w:date="2021-08-31T10:51:13Z">
        <w:r>
          <w:rPr/>
          <w:delText>-</w:delText>
        </w:r>
      </w:del>
      <w:del w:id="384" w:author="ZTE_wubin" w:date="2021-08-31T10:51:13Z">
        <w:r>
          <w:rPr>
            <w:rFonts w:eastAsia="MS Mincho"/>
            <w:lang w:eastAsia="ja-JP"/>
          </w:rPr>
          <w:delText>n</w:delText>
        </w:r>
      </w:del>
      <w:del w:id="385" w:author="ZTE_wubin" w:date="2021-08-31T10:51:13Z">
        <w:r>
          <w:rPr>
            <w:lang w:eastAsia="zh-TW"/>
          </w:rPr>
          <w:delText>78</w:delText>
        </w:r>
      </w:del>
      <w:del w:id="386" w:author="ZTE_wubin" w:date="2021-08-31T10:51:13Z">
        <w:r>
          <w:rPr/>
          <w:delText>-n</w:delText>
        </w:r>
      </w:del>
      <w:del w:id="387" w:author="ZTE_wubin" w:date="2021-08-31T10:51:13Z">
        <w:r>
          <w:rPr>
            <w:lang w:eastAsia="zh-TW"/>
          </w:rPr>
          <w:delText>257</w:delText>
        </w:r>
      </w:del>
      <w:del w:id="388" w:author="ZTE_wubin" w:date="2021-08-31T10:51:13Z">
        <w:r>
          <w:rPr/>
          <w:tab/>
        </w:r>
      </w:del>
      <w:del w:id="389" w:author="ZTE_wubin" w:date="2021-08-31T10:51:13Z">
        <w:r>
          <w:rPr/>
          <w:fldChar w:fldCharType="begin"/>
        </w:r>
      </w:del>
      <w:del w:id="390" w:author="ZTE_wubin" w:date="2021-08-31T10:51:13Z">
        <w:r>
          <w:rPr/>
          <w:delInstrText xml:space="preserve"> PAGEREF _Toc3474 \h </w:delInstrText>
        </w:r>
      </w:del>
      <w:del w:id="391" w:author="ZTE_wubin" w:date="2021-08-31T10:51:13Z">
        <w:r>
          <w:rPr/>
          <w:fldChar w:fldCharType="separate"/>
        </w:r>
      </w:del>
      <w:del w:id="392" w:author="ZTE_wubin" w:date="2021-08-31T10:51:13Z">
        <w:r>
          <w:rPr/>
          <w:delText>18</w:delText>
        </w:r>
      </w:del>
      <w:del w:id="393" w:author="ZTE_wubin" w:date="2021-08-31T10:51:13Z">
        <w:r>
          <w:rPr/>
          <w:fldChar w:fldCharType="end"/>
        </w:r>
      </w:del>
    </w:p>
    <w:p>
      <w:pPr>
        <w:pStyle w:val="19"/>
        <w:tabs>
          <w:tab w:val="right" w:pos="2000"/>
          <w:tab w:val="right" w:leader="dot" w:pos="9641"/>
          <w:tab w:val="clear" w:pos="9639"/>
        </w:tabs>
        <w:rPr>
          <w:del w:id="394" w:author="ZTE_wubin" w:date="2021-08-31T10:51:13Z"/>
        </w:rPr>
      </w:pPr>
      <w:del w:id="395" w:author="ZTE_wubin" w:date="2021-08-31T10:51:13Z">
        <w:r>
          <w:rPr>
            <w:rFonts w:eastAsia="宋体"/>
            <w:lang w:eastAsia="zh-CN"/>
          </w:rPr>
          <w:delText>6.4</w:delText>
        </w:r>
      </w:del>
      <w:del w:id="396" w:author="ZTE_wubin" w:date="2021-08-31T10:51:13Z">
        <w:r>
          <w:rPr/>
          <w:delText>.</w:delText>
        </w:r>
      </w:del>
      <w:del w:id="397" w:author="ZTE_wubin" w:date="2021-08-31T10:51:13Z">
        <w:r>
          <w:rPr>
            <w:lang w:eastAsia="zh-CN"/>
          </w:rPr>
          <w:delText>1</w:delText>
        </w:r>
      </w:del>
      <w:del w:id="398" w:author="ZTE_wubin" w:date="2021-08-31T10:51:13Z">
        <w:r>
          <w:rPr/>
          <w:tab/>
        </w:r>
      </w:del>
      <w:del w:id="399" w:author="ZTE_wubin" w:date="2021-08-31T10:51:13Z">
        <w:r>
          <w:rPr>
            <w:lang w:eastAsia="zh-CN"/>
          </w:rPr>
          <w:delText>O</w:delText>
        </w:r>
      </w:del>
      <w:del w:id="400" w:author="ZTE_wubin" w:date="2021-08-31T10:51:13Z">
        <w:r>
          <w:rPr/>
          <w:delText>perating bands</w:delText>
        </w:r>
      </w:del>
      <w:del w:id="401" w:author="ZTE_wubin" w:date="2021-08-31T10:51:13Z">
        <w:r>
          <w:rPr>
            <w:lang w:eastAsia="zh-CN"/>
          </w:rPr>
          <w:delText xml:space="preserve"> for </w:delText>
        </w:r>
      </w:del>
      <w:del w:id="402" w:author="ZTE_wubin" w:date="2021-08-31T10:51:13Z">
        <w:r>
          <w:rPr>
            <w:rFonts w:eastAsia="MS Mincho"/>
            <w:lang w:eastAsia="ja-JP"/>
          </w:rPr>
          <w:delText>DC</w:delText>
        </w:r>
      </w:del>
      <w:del w:id="403" w:author="ZTE_wubin" w:date="2021-08-31T10:51:13Z">
        <w:r>
          <w:rPr/>
          <w:tab/>
        </w:r>
      </w:del>
      <w:del w:id="404" w:author="ZTE_wubin" w:date="2021-08-31T10:51:13Z">
        <w:r>
          <w:rPr/>
          <w:fldChar w:fldCharType="begin"/>
        </w:r>
      </w:del>
      <w:del w:id="405" w:author="ZTE_wubin" w:date="2021-08-31T10:51:13Z">
        <w:r>
          <w:rPr/>
          <w:delInstrText xml:space="preserve"> PAGEREF _Toc8784 \h </w:delInstrText>
        </w:r>
      </w:del>
      <w:del w:id="406" w:author="ZTE_wubin" w:date="2021-08-31T10:51:13Z">
        <w:r>
          <w:rPr/>
          <w:fldChar w:fldCharType="separate"/>
        </w:r>
      </w:del>
      <w:del w:id="407" w:author="ZTE_wubin" w:date="2021-08-31T10:51:13Z">
        <w:r>
          <w:rPr/>
          <w:delText>18</w:delText>
        </w:r>
      </w:del>
      <w:del w:id="408" w:author="ZTE_wubin" w:date="2021-08-31T10:51:13Z">
        <w:r>
          <w:rPr/>
          <w:fldChar w:fldCharType="end"/>
        </w:r>
      </w:del>
    </w:p>
    <w:p>
      <w:pPr>
        <w:pStyle w:val="19"/>
        <w:tabs>
          <w:tab w:val="right" w:pos="2000"/>
          <w:tab w:val="right" w:leader="dot" w:pos="9641"/>
          <w:tab w:val="clear" w:pos="9639"/>
        </w:tabs>
        <w:rPr>
          <w:del w:id="409" w:author="ZTE_wubin" w:date="2021-08-31T10:51:13Z"/>
        </w:rPr>
      </w:pPr>
      <w:del w:id="410" w:author="ZTE_wubin" w:date="2021-08-31T10:51:13Z">
        <w:r>
          <w:rPr>
            <w:rFonts w:eastAsia="宋体"/>
            <w:lang w:eastAsia="zh-CN"/>
          </w:rPr>
          <w:delText>6.4</w:delText>
        </w:r>
      </w:del>
      <w:del w:id="411" w:author="ZTE_wubin" w:date="2021-08-31T10:51:13Z">
        <w:r>
          <w:rPr>
            <w:lang w:eastAsia="zh-CN"/>
          </w:rPr>
          <w:delText>.2</w:delText>
        </w:r>
      </w:del>
      <w:del w:id="412" w:author="ZTE_wubin" w:date="2021-08-31T10:51:13Z">
        <w:r>
          <w:rPr>
            <w:lang w:eastAsia="zh-CN"/>
          </w:rPr>
          <w:tab/>
        </w:r>
      </w:del>
      <w:del w:id="413" w:author="ZTE_wubin" w:date="2021-08-31T10:51:13Z">
        <w:r>
          <w:rPr>
            <w:rFonts w:eastAsia="宋体"/>
            <w:lang w:eastAsia="zh-CN"/>
          </w:rPr>
          <w:delText xml:space="preserve">Inter-band DC </w:delText>
        </w:r>
      </w:del>
      <w:del w:id="414" w:author="ZTE_wubin" w:date="2021-08-31T10:51:13Z">
        <w:r>
          <w:rPr>
            <w:lang w:eastAsia="ja-JP"/>
          </w:rPr>
          <w:delText>C</w:delText>
        </w:r>
      </w:del>
      <w:del w:id="415" w:author="ZTE_wubin" w:date="2021-08-31T10:51:13Z">
        <w:r>
          <w:rPr/>
          <w:delText>onfigurations</w:delText>
        </w:r>
      </w:del>
      <w:del w:id="416" w:author="ZTE_wubin" w:date="2021-08-31T10:51:13Z">
        <w:r>
          <w:rPr/>
          <w:tab/>
        </w:r>
      </w:del>
      <w:del w:id="417" w:author="ZTE_wubin" w:date="2021-08-31T10:51:13Z">
        <w:r>
          <w:rPr/>
          <w:fldChar w:fldCharType="begin"/>
        </w:r>
      </w:del>
      <w:del w:id="418" w:author="ZTE_wubin" w:date="2021-08-31T10:51:13Z">
        <w:r>
          <w:rPr/>
          <w:delInstrText xml:space="preserve"> PAGEREF _Toc26326 \h </w:delInstrText>
        </w:r>
      </w:del>
      <w:del w:id="419" w:author="ZTE_wubin" w:date="2021-08-31T10:51:13Z">
        <w:r>
          <w:rPr/>
          <w:fldChar w:fldCharType="separate"/>
        </w:r>
      </w:del>
      <w:del w:id="420" w:author="ZTE_wubin" w:date="2021-08-31T10:51:13Z">
        <w:r>
          <w:rPr/>
          <w:delText>18</w:delText>
        </w:r>
      </w:del>
      <w:del w:id="421" w:author="ZTE_wubin" w:date="2021-08-31T10:51:13Z">
        <w:r>
          <w:rPr/>
          <w:fldChar w:fldCharType="end"/>
        </w:r>
      </w:del>
    </w:p>
    <w:p>
      <w:pPr>
        <w:pStyle w:val="19"/>
        <w:tabs>
          <w:tab w:val="right" w:pos="2000"/>
          <w:tab w:val="right" w:leader="dot" w:pos="9641"/>
          <w:tab w:val="clear" w:pos="9639"/>
        </w:tabs>
        <w:rPr>
          <w:del w:id="422" w:author="ZTE_wubin" w:date="2021-08-31T10:51:13Z"/>
        </w:rPr>
      </w:pPr>
      <w:del w:id="423" w:author="ZTE_wubin" w:date="2021-08-31T10:51:13Z">
        <w:r>
          <w:rPr>
            <w:rFonts w:eastAsia="宋体"/>
            <w:lang w:eastAsia="zh-CN"/>
          </w:rPr>
          <w:delText>6.4</w:delText>
        </w:r>
      </w:del>
      <w:del w:id="424" w:author="ZTE_wubin" w:date="2021-08-31T10:51:13Z">
        <w:r>
          <w:rPr>
            <w:lang w:eastAsia="zh-CN"/>
          </w:rPr>
          <w:delText>.3</w:delText>
        </w:r>
      </w:del>
      <w:del w:id="425" w:author="ZTE_wubin" w:date="2021-08-31T10:51:13Z">
        <w:r>
          <w:rPr>
            <w:lang w:eastAsia="zh-CN"/>
          </w:rPr>
          <w:tab/>
        </w:r>
      </w:del>
      <w:del w:id="426" w:author="ZTE_wubin" w:date="2021-08-31T10:51:13Z">
        <w:r>
          <w:rPr>
            <w:lang w:eastAsia="zh-CN"/>
          </w:rPr>
          <w:delText>Co-existence studies</w:delText>
        </w:r>
      </w:del>
      <w:del w:id="427" w:author="ZTE_wubin" w:date="2021-08-31T10:51:13Z">
        <w:r>
          <w:rPr/>
          <w:tab/>
        </w:r>
      </w:del>
      <w:del w:id="428" w:author="ZTE_wubin" w:date="2021-08-31T10:51:13Z">
        <w:r>
          <w:rPr/>
          <w:fldChar w:fldCharType="begin"/>
        </w:r>
      </w:del>
      <w:del w:id="429" w:author="ZTE_wubin" w:date="2021-08-31T10:51:13Z">
        <w:r>
          <w:rPr/>
          <w:delInstrText xml:space="preserve"> PAGEREF _Toc31737 \h </w:delInstrText>
        </w:r>
      </w:del>
      <w:del w:id="430" w:author="ZTE_wubin" w:date="2021-08-31T10:51:13Z">
        <w:r>
          <w:rPr/>
          <w:fldChar w:fldCharType="separate"/>
        </w:r>
      </w:del>
      <w:del w:id="431" w:author="ZTE_wubin" w:date="2021-08-31T10:51:13Z">
        <w:r>
          <w:rPr/>
          <w:delText>18</w:delText>
        </w:r>
      </w:del>
      <w:del w:id="432" w:author="ZTE_wubin" w:date="2021-08-31T10:51:13Z">
        <w:r>
          <w:rPr/>
          <w:fldChar w:fldCharType="end"/>
        </w:r>
      </w:del>
    </w:p>
    <w:p>
      <w:pPr>
        <w:pStyle w:val="19"/>
        <w:tabs>
          <w:tab w:val="right" w:pos="2000"/>
          <w:tab w:val="right" w:leader="dot" w:pos="9641"/>
          <w:tab w:val="clear" w:pos="9639"/>
        </w:tabs>
        <w:rPr>
          <w:del w:id="433" w:author="ZTE_wubin" w:date="2021-08-31T10:51:13Z"/>
        </w:rPr>
      </w:pPr>
      <w:del w:id="434" w:author="ZTE_wubin" w:date="2021-08-31T10:51:13Z">
        <w:r>
          <w:rPr>
            <w:rFonts w:eastAsia="宋体"/>
            <w:lang w:eastAsia="zh-CN"/>
          </w:rPr>
          <w:delText>6.4</w:delText>
        </w:r>
      </w:del>
      <w:del w:id="435" w:author="ZTE_wubin" w:date="2021-08-31T10:51:13Z">
        <w:r>
          <w:rPr/>
          <w:delText>.</w:delText>
        </w:r>
      </w:del>
      <w:del w:id="436" w:author="ZTE_wubin" w:date="2021-08-31T10:51:13Z">
        <w:r>
          <w:rPr>
            <w:lang w:eastAsia="zh-CN"/>
          </w:rPr>
          <w:delText>4</w:delText>
        </w:r>
      </w:del>
      <w:del w:id="437" w:author="ZTE_wubin" w:date="2021-08-31T10:51:13Z">
        <w:r>
          <w:rPr>
            <w:lang w:eastAsia="sv-SE"/>
          </w:rPr>
          <w:tab/>
        </w:r>
      </w:del>
      <w:del w:id="438" w:author="ZTE_wubin" w:date="2021-08-31T10:51:13Z">
        <w:r>
          <w:rPr/>
          <w:delText>∆T</w:delText>
        </w:r>
      </w:del>
      <w:del w:id="439" w:author="ZTE_wubin" w:date="2021-08-31T10:51:13Z">
        <w:r>
          <w:rPr>
            <w:vertAlign w:val="subscript"/>
          </w:rPr>
          <w:delText>IB</w:delText>
        </w:r>
      </w:del>
      <w:del w:id="440" w:author="ZTE_wubin" w:date="2021-08-31T10:51:13Z">
        <w:r>
          <w:rPr/>
          <w:delText xml:space="preserve"> and ∆R</w:delText>
        </w:r>
      </w:del>
      <w:del w:id="441" w:author="ZTE_wubin" w:date="2021-08-31T10:51:13Z">
        <w:r>
          <w:rPr>
            <w:vertAlign w:val="subscript"/>
          </w:rPr>
          <w:delText>IB</w:delText>
        </w:r>
      </w:del>
      <w:del w:id="442" w:author="ZTE_wubin" w:date="2021-08-31T10:51:13Z">
        <w:r>
          <w:rPr/>
          <w:delText xml:space="preserve"> values</w:delText>
        </w:r>
      </w:del>
      <w:del w:id="443" w:author="ZTE_wubin" w:date="2021-08-31T10:51:13Z">
        <w:r>
          <w:rPr/>
          <w:tab/>
        </w:r>
      </w:del>
      <w:del w:id="444" w:author="ZTE_wubin" w:date="2021-08-31T10:51:13Z">
        <w:r>
          <w:rPr/>
          <w:fldChar w:fldCharType="begin"/>
        </w:r>
      </w:del>
      <w:del w:id="445" w:author="ZTE_wubin" w:date="2021-08-31T10:51:13Z">
        <w:r>
          <w:rPr/>
          <w:delInstrText xml:space="preserve"> PAGEREF _Toc5021 \h </w:delInstrText>
        </w:r>
      </w:del>
      <w:del w:id="446" w:author="ZTE_wubin" w:date="2021-08-31T10:51:13Z">
        <w:r>
          <w:rPr/>
          <w:fldChar w:fldCharType="separate"/>
        </w:r>
      </w:del>
      <w:del w:id="447" w:author="ZTE_wubin" w:date="2021-08-31T10:51:13Z">
        <w:r>
          <w:rPr/>
          <w:delText>18</w:delText>
        </w:r>
      </w:del>
      <w:del w:id="448" w:author="ZTE_wubin" w:date="2021-08-31T10:51:13Z">
        <w:r>
          <w:rPr/>
          <w:fldChar w:fldCharType="end"/>
        </w:r>
      </w:del>
    </w:p>
    <w:p>
      <w:pPr>
        <w:pStyle w:val="19"/>
        <w:tabs>
          <w:tab w:val="right" w:pos="2000"/>
          <w:tab w:val="right" w:leader="dot" w:pos="9641"/>
          <w:tab w:val="clear" w:pos="9639"/>
        </w:tabs>
        <w:rPr>
          <w:del w:id="449" w:author="ZTE_wubin" w:date="2021-08-31T10:51:13Z"/>
        </w:rPr>
      </w:pPr>
      <w:del w:id="450" w:author="ZTE_wubin" w:date="2021-08-31T10:51:13Z">
        <w:r>
          <w:rPr>
            <w:rFonts w:eastAsia="宋体"/>
            <w:lang w:eastAsia="zh-CN"/>
          </w:rPr>
          <w:delText>6.4</w:delText>
        </w:r>
      </w:del>
      <w:del w:id="451" w:author="ZTE_wubin" w:date="2021-08-31T10:51:13Z">
        <w:r>
          <w:rPr/>
          <w:delText>.</w:delText>
        </w:r>
      </w:del>
      <w:del w:id="452" w:author="ZTE_wubin" w:date="2021-08-31T10:51:13Z">
        <w:r>
          <w:rPr>
            <w:lang w:eastAsia="zh-CN"/>
          </w:rPr>
          <w:delText>5</w:delText>
        </w:r>
      </w:del>
      <w:del w:id="453" w:author="ZTE_wubin" w:date="2021-08-31T10:51:13Z">
        <w:r>
          <w:rPr>
            <w:lang w:eastAsia="sv-SE"/>
          </w:rPr>
          <w:tab/>
        </w:r>
      </w:del>
      <w:del w:id="454" w:author="ZTE_wubin" w:date="2021-08-31T10:51:13Z">
        <w:r>
          <w:rPr>
            <w:rFonts w:eastAsia="MS Mincho"/>
            <w:lang w:eastAsia="ja-JP"/>
          </w:rPr>
          <w:delText>MSD</w:delText>
        </w:r>
      </w:del>
      <w:del w:id="455" w:author="ZTE_wubin" w:date="2021-08-31T10:51:13Z">
        <w:r>
          <w:rPr/>
          <w:tab/>
        </w:r>
      </w:del>
      <w:del w:id="456" w:author="ZTE_wubin" w:date="2021-08-31T10:51:13Z">
        <w:r>
          <w:rPr>
            <w:rFonts w:eastAsia="宋体"/>
            <w:lang w:val="en-US" w:eastAsia="zh-CN"/>
          </w:rPr>
          <w:tab/>
        </w:r>
      </w:del>
      <w:del w:id="457" w:author="ZTE_wubin" w:date="2021-08-31T10:51:13Z">
        <w:r>
          <w:rPr/>
          <w:fldChar w:fldCharType="begin"/>
        </w:r>
      </w:del>
      <w:del w:id="458" w:author="ZTE_wubin" w:date="2021-08-31T10:51:13Z">
        <w:r>
          <w:rPr/>
          <w:delInstrText xml:space="preserve"> PAGEREF _Toc2552 \h </w:delInstrText>
        </w:r>
      </w:del>
      <w:del w:id="459" w:author="ZTE_wubin" w:date="2021-08-31T10:51:13Z">
        <w:r>
          <w:rPr/>
          <w:fldChar w:fldCharType="separate"/>
        </w:r>
      </w:del>
      <w:del w:id="460" w:author="ZTE_wubin" w:date="2021-08-31T10:51:13Z">
        <w:r>
          <w:rPr/>
          <w:delText>18</w:delText>
        </w:r>
      </w:del>
      <w:del w:id="461" w:author="ZTE_wubin" w:date="2021-08-31T10:51:13Z">
        <w:r>
          <w:rPr/>
          <w:fldChar w:fldCharType="end"/>
        </w:r>
      </w:del>
    </w:p>
    <w:p>
      <w:pPr>
        <w:pStyle w:val="20"/>
        <w:tabs>
          <w:tab w:val="right" w:pos="2000"/>
          <w:tab w:val="right" w:leader="dot" w:pos="9641"/>
          <w:tab w:val="clear" w:pos="9639"/>
        </w:tabs>
        <w:rPr>
          <w:del w:id="462" w:author="ZTE_wubin" w:date="2021-08-31T10:51:13Z"/>
        </w:rPr>
      </w:pPr>
      <w:del w:id="463" w:author="ZTE_wubin" w:date="2021-08-31T10:51:13Z">
        <w:r>
          <w:rPr>
            <w:rFonts w:eastAsia="宋体"/>
            <w:lang w:eastAsia="zh-CN"/>
          </w:rPr>
          <w:delText>6.5</w:delText>
        </w:r>
      </w:del>
      <w:del w:id="464" w:author="ZTE_wubin" w:date="2021-08-31T10:51:13Z">
        <w:r>
          <w:rPr/>
          <w:tab/>
        </w:r>
      </w:del>
      <w:del w:id="465" w:author="ZTE_wubin" w:date="2021-08-31T10:51:13Z">
        <w:r>
          <w:rPr>
            <w:rFonts w:eastAsia="MS Mincho"/>
            <w:lang w:eastAsia="ja-JP"/>
          </w:rPr>
          <w:delText>DC</w:delText>
        </w:r>
      </w:del>
      <w:del w:id="466" w:author="ZTE_wubin" w:date="2021-08-31T10:51:13Z">
        <w:r>
          <w:rPr/>
          <w:delText>_</w:delText>
        </w:r>
      </w:del>
      <w:del w:id="467" w:author="ZTE_wubin" w:date="2021-08-31T10:51:13Z">
        <w:r>
          <w:rPr>
            <w:lang w:eastAsia="zh-TW"/>
          </w:rPr>
          <w:delText>7</w:delText>
        </w:r>
      </w:del>
      <w:del w:id="468" w:author="ZTE_wubin" w:date="2021-08-31T10:51:13Z">
        <w:r>
          <w:rPr>
            <w:rFonts w:eastAsia="宋体"/>
            <w:lang w:eastAsia="zh-CN"/>
          </w:rPr>
          <w:delText>_n</w:delText>
        </w:r>
      </w:del>
      <w:del w:id="469" w:author="ZTE_wubin" w:date="2021-08-31T10:51:13Z">
        <w:r>
          <w:rPr>
            <w:lang w:eastAsia="zh-TW"/>
          </w:rPr>
          <w:delText>1</w:delText>
        </w:r>
      </w:del>
      <w:del w:id="470" w:author="ZTE_wubin" w:date="2021-08-31T10:51:13Z">
        <w:r>
          <w:rPr/>
          <w:delText>-</w:delText>
        </w:r>
      </w:del>
      <w:del w:id="471" w:author="ZTE_wubin" w:date="2021-08-31T10:51:13Z">
        <w:r>
          <w:rPr>
            <w:rFonts w:eastAsia="MS Mincho"/>
            <w:lang w:eastAsia="ja-JP"/>
          </w:rPr>
          <w:delText>n</w:delText>
        </w:r>
      </w:del>
      <w:del w:id="472" w:author="ZTE_wubin" w:date="2021-08-31T10:51:13Z">
        <w:r>
          <w:rPr>
            <w:lang w:eastAsia="zh-TW"/>
          </w:rPr>
          <w:delText>78</w:delText>
        </w:r>
      </w:del>
      <w:del w:id="473" w:author="ZTE_wubin" w:date="2021-08-31T10:51:13Z">
        <w:r>
          <w:rPr/>
          <w:delText>-n</w:delText>
        </w:r>
      </w:del>
      <w:del w:id="474" w:author="ZTE_wubin" w:date="2021-08-31T10:51:13Z">
        <w:r>
          <w:rPr>
            <w:lang w:eastAsia="zh-TW"/>
          </w:rPr>
          <w:delText xml:space="preserve">257, </w:delText>
        </w:r>
      </w:del>
      <w:del w:id="475" w:author="ZTE_wubin" w:date="2021-08-31T10:51:13Z">
        <w:r>
          <w:rPr>
            <w:rFonts w:eastAsia="MS Mincho"/>
            <w:lang w:eastAsia="ja-JP"/>
          </w:rPr>
          <w:delText>DC</w:delText>
        </w:r>
      </w:del>
      <w:del w:id="476" w:author="ZTE_wubin" w:date="2021-08-31T10:51:13Z">
        <w:r>
          <w:rPr/>
          <w:delText>_</w:delText>
        </w:r>
      </w:del>
      <w:del w:id="477" w:author="ZTE_wubin" w:date="2021-08-31T10:51:13Z">
        <w:r>
          <w:rPr>
            <w:lang w:eastAsia="zh-TW"/>
          </w:rPr>
          <w:delText>7-7</w:delText>
        </w:r>
      </w:del>
      <w:del w:id="478" w:author="ZTE_wubin" w:date="2021-08-31T10:51:13Z">
        <w:r>
          <w:rPr>
            <w:rFonts w:eastAsia="宋体"/>
            <w:lang w:eastAsia="zh-CN"/>
          </w:rPr>
          <w:delText>_n</w:delText>
        </w:r>
      </w:del>
      <w:del w:id="479" w:author="ZTE_wubin" w:date="2021-08-31T10:51:13Z">
        <w:r>
          <w:rPr>
            <w:lang w:eastAsia="zh-TW"/>
          </w:rPr>
          <w:delText>1</w:delText>
        </w:r>
      </w:del>
      <w:del w:id="480" w:author="ZTE_wubin" w:date="2021-08-31T10:51:13Z">
        <w:r>
          <w:rPr/>
          <w:delText>-</w:delText>
        </w:r>
      </w:del>
      <w:del w:id="481" w:author="ZTE_wubin" w:date="2021-08-31T10:51:13Z">
        <w:r>
          <w:rPr>
            <w:rFonts w:eastAsia="MS Mincho"/>
            <w:lang w:eastAsia="ja-JP"/>
          </w:rPr>
          <w:delText>n</w:delText>
        </w:r>
      </w:del>
      <w:del w:id="482" w:author="ZTE_wubin" w:date="2021-08-31T10:51:13Z">
        <w:r>
          <w:rPr>
            <w:lang w:eastAsia="zh-TW"/>
          </w:rPr>
          <w:delText>78</w:delText>
        </w:r>
      </w:del>
      <w:del w:id="483" w:author="ZTE_wubin" w:date="2021-08-31T10:51:13Z">
        <w:r>
          <w:rPr/>
          <w:delText>-n</w:delText>
        </w:r>
      </w:del>
      <w:del w:id="484" w:author="ZTE_wubin" w:date="2021-08-31T10:51:13Z">
        <w:r>
          <w:rPr>
            <w:lang w:eastAsia="zh-TW"/>
          </w:rPr>
          <w:delText>257</w:delText>
        </w:r>
      </w:del>
      <w:del w:id="485" w:author="ZTE_wubin" w:date="2021-08-31T10:51:13Z">
        <w:r>
          <w:rPr/>
          <w:tab/>
        </w:r>
      </w:del>
      <w:del w:id="486" w:author="ZTE_wubin" w:date="2021-08-31T10:51:13Z">
        <w:r>
          <w:rPr/>
          <w:fldChar w:fldCharType="begin"/>
        </w:r>
      </w:del>
      <w:del w:id="487" w:author="ZTE_wubin" w:date="2021-08-31T10:51:13Z">
        <w:r>
          <w:rPr/>
          <w:delInstrText xml:space="preserve"> PAGEREF _Toc26564 \h </w:delInstrText>
        </w:r>
      </w:del>
      <w:del w:id="488" w:author="ZTE_wubin" w:date="2021-08-31T10:51:13Z">
        <w:r>
          <w:rPr/>
          <w:fldChar w:fldCharType="separate"/>
        </w:r>
      </w:del>
      <w:del w:id="489" w:author="ZTE_wubin" w:date="2021-08-31T10:51:13Z">
        <w:r>
          <w:rPr/>
          <w:delText>18</w:delText>
        </w:r>
      </w:del>
      <w:del w:id="490" w:author="ZTE_wubin" w:date="2021-08-31T10:51:13Z">
        <w:r>
          <w:rPr/>
          <w:fldChar w:fldCharType="end"/>
        </w:r>
      </w:del>
    </w:p>
    <w:p>
      <w:pPr>
        <w:pStyle w:val="19"/>
        <w:tabs>
          <w:tab w:val="right" w:pos="2000"/>
          <w:tab w:val="right" w:leader="dot" w:pos="9641"/>
          <w:tab w:val="clear" w:pos="9639"/>
        </w:tabs>
        <w:rPr>
          <w:del w:id="491" w:author="ZTE_wubin" w:date="2021-08-31T10:51:13Z"/>
        </w:rPr>
      </w:pPr>
      <w:del w:id="492" w:author="ZTE_wubin" w:date="2021-08-31T10:51:13Z">
        <w:r>
          <w:rPr>
            <w:rFonts w:eastAsia="宋体"/>
            <w:lang w:eastAsia="zh-CN"/>
          </w:rPr>
          <w:delText>6.5</w:delText>
        </w:r>
      </w:del>
      <w:del w:id="493" w:author="ZTE_wubin" w:date="2021-08-31T10:51:13Z">
        <w:r>
          <w:rPr/>
          <w:delText>.</w:delText>
        </w:r>
      </w:del>
      <w:del w:id="494" w:author="ZTE_wubin" w:date="2021-08-31T10:51:13Z">
        <w:r>
          <w:rPr>
            <w:lang w:eastAsia="zh-CN"/>
          </w:rPr>
          <w:delText>1</w:delText>
        </w:r>
      </w:del>
      <w:del w:id="495" w:author="ZTE_wubin" w:date="2021-08-31T10:51:13Z">
        <w:r>
          <w:rPr/>
          <w:tab/>
        </w:r>
      </w:del>
      <w:del w:id="496" w:author="ZTE_wubin" w:date="2021-08-31T10:51:13Z">
        <w:r>
          <w:rPr>
            <w:lang w:eastAsia="zh-CN"/>
          </w:rPr>
          <w:delText>O</w:delText>
        </w:r>
      </w:del>
      <w:del w:id="497" w:author="ZTE_wubin" w:date="2021-08-31T10:51:13Z">
        <w:r>
          <w:rPr/>
          <w:delText>perating bands</w:delText>
        </w:r>
      </w:del>
      <w:del w:id="498" w:author="ZTE_wubin" w:date="2021-08-31T10:51:13Z">
        <w:r>
          <w:rPr>
            <w:lang w:eastAsia="zh-CN"/>
          </w:rPr>
          <w:delText xml:space="preserve"> for </w:delText>
        </w:r>
      </w:del>
      <w:del w:id="499" w:author="ZTE_wubin" w:date="2021-08-31T10:51:13Z">
        <w:r>
          <w:rPr>
            <w:rFonts w:eastAsia="MS Mincho"/>
            <w:lang w:eastAsia="ja-JP"/>
          </w:rPr>
          <w:delText>DC</w:delText>
        </w:r>
      </w:del>
      <w:del w:id="500" w:author="ZTE_wubin" w:date="2021-08-31T10:51:13Z">
        <w:r>
          <w:rPr/>
          <w:tab/>
        </w:r>
      </w:del>
      <w:del w:id="501" w:author="ZTE_wubin" w:date="2021-08-31T10:51:13Z">
        <w:r>
          <w:rPr/>
          <w:fldChar w:fldCharType="begin"/>
        </w:r>
      </w:del>
      <w:del w:id="502" w:author="ZTE_wubin" w:date="2021-08-31T10:51:13Z">
        <w:r>
          <w:rPr/>
          <w:delInstrText xml:space="preserve"> PAGEREF _Toc25016 \h </w:delInstrText>
        </w:r>
      </w:del>
      <w:del w:id="503" w:author="ZTE_wubin" w:date="2021-08-31T10:51:13Z">
        <w:r>
          <w:rPr/>
          <w:fldChar w:fldCharType="separate"/>
        </w:r>
      </w:del>
      <w:del w:id="504" w:author="ZTE_wubin" w:date="2021-08-31T10:51:13Z">
        <w:r>
          <w:rPr/>
          <w:delText>18</w:delText>
        </w:r>
      </w:del>
      <w:del w:id="505" w:author="ZTE_wubin" w:date="2021-08-31T10:51:13Z">
        <w:r>
          <w:rPr/>
          <w:fldChar w:fldCharType="end"/>
        </w:r>
      </w:del>
    </w:p>
    <w:p>
      <w:pPr>
        <w:pStyle w:val="19"/>
        <w:tabs>
          <w:tab w:val="right" w:pos="2000"/>
          <w:tab w:val="right" w:leader="dot" w:pos="9641"/>
          <w:tab w:val="clear" w:pos="9639"/>
        </w:tabs>
        <w:rPr>
          <w:del w:id="506" w:author="ZTE_wubin" w:date="2021-08-31T10:51:13Z"/>
        </w:rPr>
      </w:pPr>
      <w:del w:id="507" w:author="ZTE_wubin" w:date="2021-08-31T10:51:13Z">
        <w:r>
          <w:rPr>
            <w:rFonts w:eastAsia="宋体"/>
            <w:lang w:eastAsia="zh-CN"/>
          </w:rPr>
          <w:delText>6.5</w:delText>
        </w:r>
      </w:del>
      <w:del w:id="508" w:author="ZTE_wubin" w:date="2021-08-31T10:51:13Z">
        <w:r>
          <w:rPr>
            <w:lang w:eastAsia="zh-CN"/>
          </w:rPr>
          <w:delText>.2</w:delText>
        </w:r>
      </w:del>
      <w:del w:id="509" w:author="ZTE_wubin" w:date="2021-08-31T10:51:13Z">
        <w:r>
          <w:rPr>
            <w:lang w:eastAsia="zh-CN"/>
          </w:rPr>
          <w:tab/>
        </w:r>
      </w:del>
      <w:del w:id="510" w:author="ZTE_wubin" w:date="2021-08-31T10:51:13Z">
        <w:r>
          <w:rPr>
            <w:rFonts w:eastAsia="宋体"/>
            <w:lang w:eastAsia="zh-CN"/>
          </w:rPr>
          <w:delText xml:space="preserve">Inter-band DC </w:delText>
        </w:r>
      </w:del>
      <w:del w:id="511" w:author="ZTE_wubin" w:date="2021-08-31T10:51:13Z">
        <w:r>
          <w:rPr>
            <w:lang w:eastAsia="ja-JP"/>
          </w:rPr>
          <w:delText>C</w:delText>
        </w:r>
      </w:del>
      <w:del w:id="512" w:author="ZTE_wubin" w:date="2021-08-31T10:51:13Z">
        <w:r>
          <w:rPr/>
          <w:delText>onfigurations</w:delText>
        </w:r>
      </w:del>
      <w:del w:id="513" w:author="ZTE_wubin" w:date="2021-08-31T10:51:13Z">
        <w:r>
          <w:rPr/>
          <w:tab/>
        </w:r>
      </w:del>
      <w:del w:id="514" w:author="ZTE_wubin" w:date="2021-08-31T10:51:13Z">
        <w:r>
          <w:rPr/>
          <w:fldChar w:fldCharType="begin"/>
        </w:r>
      </w:del>
      <w:del w:id="515" w:author="ZTE_wubin" w:date="2021-08-31T10:51:13Z">
        <w:r>
          <w:rPr/>
          <w:delInstrText xml:space="preserve"> PAGEREF _Toc30719 \h </w:delInstrText>
        </w:r>
      </w:del>
      <w:del w:id="516" w:author="ZTE_wubin" w:date="2021-08-31T10:51:13Z">
        <w:r>
          <w:rPr/>
          <w:fldChar w:fldCharType="separate"/>
        </w:r>
      </w:del>
      <w:del w:id="517" w:author="ZTE_wubin" w:date="2021-08-31T10:51:13Z">
        <w:r>
          <w:rPr/>
          <w:delText>19</w:delText>
        </w:r>
      </w:del>
      <w:del w:id="518" w:author="ZTE_wubin" w:date="2021-08-31T10:51:13Z">
        <w:r>
          <w:rPr/>
          <w:fldChar w:fldCharType="end"/>
        </w:r>
      </w:del>
    </w:p>
    <w:p>
      <w:pPr>
        <w:pStyle w:val="19"/>
        <w:tabs>
          <w:tab w:val="right" w:pos="2000"/>
          <w:tab w:val="right" w:leader="dot" w:pos="9641"/>
          <w:tab w:val="clear" w:pos="9639"/>
        </w:tabs>
        <w:rPr>
          <w:del w:id="519" w:author="ZTE_wubin" w:date="2021-08-31T10:51:13Z"/>
        </w:rPr>
      </w:pPr>
      <w:del w:id="520" w:author="ZTE_wubin" w:date="2021-08-31T10:51:13Z">
        <w:r>
          <w:rPr>
            <w:rFonts w:eastAsia="宋体"/>
            <w:lang w:eastAsia="zh-CN"/>
          </w:rPr>
          <w:delText>6.5</w:delText>
        </w:r>
      </w:del>
      <w:del w:id="521" w:author="ZTE_wubin" w:date="2021-08-31T10:51:13Z">
        <w:r>
          <w:rPr>
            <w:lang w:eastAsia="zh-CN"/>
          </w:rPr>
          <w:delText>.3</w:delText>
        </w:r>
      </w:del>
      <w:del w:id="522" w:author="ZTE_wubin" w:date="2021-08-31T10:51:13Z">
        <w:r>
          <w:rPr>
            <w:lang w:eastAsia="zh-CN"/>
          </w:rPr>
          <w:tab/>
        </w:r>
      </w:del>
      <w:del w:id="523" w:author="ZTE_wubin" w:date="2021-08-31T10:51:13Z">
        <w:r>
          <w:rPr>
            <w:lang w:eastAsia="zh-CN"/>
          </w:rPr>
          <w:delText>Co-existence studies</w:delText>
        </w:r>
      </w:del>
      <w:del w:id="524" w:author="ZTE_wubin" w:date="2021-08-31T10:51:13Z">
        <w:r>
          <w:rPr/>
          <w:tab/>
        </w:r>
      </w:del>
      <w:del w:id="525" w:author="ZTE_wubin" w:date="2021-08-31T10:51:13Z">
        <w:r>
          <w:rPr/>
          <w:fldChar w:fldCharType="begin"/>
        </w:r>
      </w:del>
      <w:del w:id="526" w:author="ZTE_wubin" w:date="2021-08-31T10:51:13Z">
        <w:r>
          <w:rPr/>
          <w:delInstrText xml:space="preserve"> PAGEREF _Toc11828 \h </w:delInstrText>
        </w:r>
      </w:del>
      <w:del w:id="527" w:author="ZTE_wubin" w:date="2021-08-31T10:51:13Z">
        <w:r>
          <w:rPr/>
          <w:fldChar w:fldCharType="separate"/>
        </w:r>
      </w:del>
      <w:del w:id="528" w:author="ZTE_wubin" w:date="2021-08-31T10:51:13Z">
        <w:r>
          <w:rPr/>
          <w:delText>19</w:delText>
        </w:r>
      </w:del>
      <w:del w:id="529" w:author="ZTE_wubin" w:date="2021-08-31T10:51:13Z">
        <w:r>
          <w:rPr/>
          <w:fldChar w:fldCharType="end"/>
        </w:r>
      </w:del>
    </w:p>
    <w:p>
      <w:pPr>
        <w:pStyle w:val="19"/>
        <w:tabs>
          <w:tab w:val="right" w:pos="2000"/>
          <w:tab w:val="right" w:leader="dot" w:pos="9641"/>
          <w:tab w:val="clear" w:pos="9639"/>
        </w:tabs>
        <w:rPr>
          <w:del w:id="530" w:author="ZTE_wubin" w:date="2021-08-31T10:51:13Z"/>
        </w:rPr>
      </w:pPr>
      <w:del w:id="531" w:author="ZTE_wubin" w:date="2021-08-31T10:51:13Z">
        <w:r>
          <w:rPr>
            <w:rFonts w:eastAsia="宋体"/>
            <w:lang w:eastAsia="zh-CN"/>
          </w:rPr>
          <w:delText>6.5</w:delText>
        </w:r>
      </w:del>
      <w:del w:id="532" w:author="ZTE_wubin" w:date="2021-08-31T10:51:13Z">
        <w:r>
          <w:rPr/>
          <w:delText>.</w:delText>
        </w:r>
      </w:del>
      <w:del w:id="533" w:author="ZTE_wubin" w:date="2021-08-31T10:51:13Z">
        <w:r>
          <w:rPr>
            <w:lang w:eastAsia="zh-CN"/>
          </w:rPr>
          <w:delText>4</w:delText>
        </w:r>
      </w:del>
      <w:del w:id="534" w:author="ZTE_wubin" w:date="2021-08-31T10:51:13Z">
        <w:r>
          <w:rPr>
            <w:lang w:eastAsia="sv-SE"/>
          </w:rPr>
          <w:tab/>
        </w:r>
      </w:del>
      <w:del w:id="535" w:author="ZTE_wubin" w:date="2021-08-31T10:51:13Z">
        <w:r>
          <w:rPr/>
          <w:delText>∆T</w:delText>
        </w:r>
      </w:del>
      <w:del w:id="536" w:author="ZTE_wubin" w:date="2021-08-31T10:51:13Z">
        <w:r>
          <w:rPr>
            <w:vertAlign w:val="subscript"/>
          </w:rPr>
          <w:delText>IB</w:delText>
        </w:r>
      </w:del>
      <w:del w:id="537" w:author="ZTE_wubin" w:date="2021-08-31T10:51:13Z">
        <w:r>
          <w:rPr/>
          <w:delText xml:space="preserve"> and ∆R</w:delText>
        </w:r>
      </w:del>
      <w:del w:id="538" w:author="ZTE_wubin" w:date="2021-08-31T10:51:13Z">
        <w:r>
          <w:rPr>
            <w:vertAlign w:val="subscript"/>
          </w:rPr>
          <w:delText>IB</w:delText>
        </w:r>
      </w:del>
      <w:del w:id="539" w:author="ZTE_wubin" w:date="2021-08-31T10:51:13Z">
        <w:r>
          <w:rPr/>
          <w:delText xml:space="preserve"> values</w:delText>
        </w:r>
      </w:del>
      <w:del w:id="540" w:author="ZTE_wubin" w:date="2021-08-31T10:51:13Z">
        <w:r>
          <w:rPr/>
          <w:tab/>
        </w:r>
      </w:del>
      <w:del w:id="541" w:author="ZTE_wubin" w:date="2021-08-31T10:51:13Z">
        <w:r>
          <w:rPr/>
          <w:fldChar w:fldCharType="begin"/>
        </w:r>
      </w:del>
      <w:del w:id="542" w:author="ZTE_wubin" w:date="2021-08-31T10:51:13Z">
        <w:r>
          <w:rPr/>
          <w:delInstrText xml:space="preserve"> PAGEREF _Toc20524 \h </w:delInstrText>
        </w:r>
      </w:del>
      <w:del w:id="543" w:author="ZTE_wubin" w:date="2021-08-31T10:51:13Z">
        <w:r>
          <w:rPr/>
          <w:fldChar w:fldCharType="separate"/>
        </w:r>
      </w:del>
      <w:del w:id="544" w:author="ZTE_wubin" w:date="2021-08-31T10:51:13Z">
        <w:r>
          <w:rPr/>
          <w:delText>19</w:delText>
        </w:r>
      </w:del>
      <w:del w:id="545" w:author="ZTE_wubin" w:date="2021-08-31T10:51:13Z">
        <w:r>
          <w:rPr/>
          <w:fldChar w:fldCharType="end"/>
        </w:r>
      </w:del>
    </w:p>
    <w:p>
      <w:pPr>
        <w:pStyle w:val="19"/>
        <w:tabs>
          <w:tab w:val="right" w:pos="2000"/>
          <w:tab w:val="right" w:leader="dot" w:pos="9641"/>
          <w:tab w:val="clear" w:pos="9639"/>
        </w:tabs>
        <w:rPr>
          <w:del w:id="546" w:author="ZTE_wubin" w:date="2021-08-31T10:51:13Z"/>
        </w:rPr>
      </w:pPr>
      <w:del w:id="547" w:author="ZTE_wubin" w:date="2021-08-31T10:51:13Z">
        <w:r>
          <w:rPr>
            <w:rFonts w:eastAsia="宋体"/>
            <w:lang w:eastAsia="zh-CN"/>
          </w:rPr>
          <w:delText>6.5</w:delText>
        </w:r>
      </w:del>
      <w:del w:id="548" w:author="ZTE_wubin" w:date="2021-08-31T10:51:13Z">
        <w:r>
          <w:rPr/>
          <w:delText>.</w:delText>
        </w:r>
      </w:del>
      <w:del w:id="549" w:author="ZTE_wubin" w:date="2021-08-31T10:51:13Z">
        <w:r>
          <w:rPr>
            <w:lang w:eastAsia="zh-CN"/>
          </w:rPr>
          <w:delText>5</w:delText>
        </w:r>
      </w:del>
      <w:del w:id="550" w:author="ZTE_wubin" w:date="2021-08-31T10:51:13Z">
        <w:r>
          <w:rPr>
            <w:lang w:eastAsia="sv-SE"/>
          </w:rPr>
          <w:tab/>
        </w:r>
      </w:del>
      <w:del w:id="551" w:author="ZTE_wubin" w:date="2021-08-31T10:51:13Z">
        <w:r>
          <w:rPr>
            <w:rFonts w:eastAsia="MS Mincho"/>
            <w:lang w:eastAsia="ja-JP"/>
          </w:rPr>
          <w:delText>MSD</w:delText>
        </w:r>
      </w:del>
      <w:del w:id="552" w:author="ZTE_wubin" w:date="2021-08-31T10:51:13Z">
        <w:r>
          <w:rPr/>
          <w:tab/>
        </w:r>
      </w:del>
      <w:del w:id="553" w:author="ZTE_wubin" w:date="2021-08-31T10:51:13Z">
        <w:r>
          <w:rPr>
            <w:rFonts w:eastAsia="宋体"/>
            <w:lang w:val="en-US" w:eastAsia="zh-CN"/>
          </w:rPr>
          <w:tab/>
        </w:r>
      </w:del>
      <w:del w:id="554" w:author="ZTE_wubin" w:date="2021-08-31T10:51:13Z">
        <w:r>
          <w:rPr/>
          <w:fldChar w:fldCharType="begin"/>
        </w:r>
      </w:del>
      <w:del w:id="555" w:author="ZTE_wubin" w:date="2021-08-31T10:51:13Z">
        <w:r>
          <w:rPr/>
          <w:delInstrText xml:space="preserve"> PAGEREF _Toc19820 \h </w:delInstrText>
        </w:r>
      </w:del>
      <w:del w:id="556" w:author="ZTE_wubin" w:date="2021-08-31T10:51:13Z">
        <w:r>
          <w:rPr/>
          <w:fldChar w:fldCharType="separate"/>
        </w:r>
      </w:del>
      <w:del w:id="557" w:author="ZTE_wubin" w:date="2021-08-31T10:51:13Z">
        <w:r>
          <w:rPr/>
          <w:delText>19</w:delText>
        </w:r>
      </w:del>
      <w:del w:id="558" w:author="ZTE_wubin" w:date="2021-08-31T10:51:13Z">
        <w:r>
          <w:rPr/>
          <w:fldChar w:fldCharType="end"/>
        </w:r>
      </w:del>
    </w:p>
    <w:p>
      <w:pPr>
        <w:pStyle w:val="20"/>
        <w:tabs>
          <w:tab w:val="right" w:pos="2000"/>
          <w:tab w:val="right" w:leader="dot" w:pos="9641"/>
          <w:tab w:val="clear" w:pos="9639"/>
        </w:tabs>
        <w:rPr>
          <w:del w:id="559" w:author="ZTE_wubin" w:date="2021-08-31T10:51:13Z"/>
        </w:rPr>
      </w:pPr>
      <w:del w:id="560" w:author="ZTE_wubin" w:date="2021-08-31T10:51:13Z">
        <w:r>
          <w:rPr>
            <w:rFonts w:eastAsia="宋体"/>
            <w:lang w:eastAsia="zh-CN"/>
          </w:rPr>
          <w:delText>6.6</w:delText>
        </w:r>
      </w:del>
      <w:del w:id="561" w:author="ZTE_wubin" w:date="2021-08-31T10:51:13Z">
        <w:r>
          <w:rPr/>
          <w:tab/>
        </w:r>
      </w:del>
      <w:del w:id="562" w:author="ZTE_wubin" w:date="2021-08-31T10:51:13Z">
        <w:r>
          <w:rPr>
            <w:lang w:eastAsia="ja-JP"/>
          </w:rPr>
          <w:delText>DC</w:delText>
        </w:r>
      </w:del>
      <w:del w:id="563" w:author="ZTE_wubin" w:date="2021-08-31T10:51:13Z">
        <w:r>
          <w:rPr/>
          <w:delText>_11_n3-n28-n77</w:delText>
        </w:r>
      </w:del>
      <w:del w:id="564" w:author="ZTE_wubin" w:date="2021-08-31T10:51:13Z">
        <w:r>
          <w:rPr/>
          <w:tab/>
        </w:r>
      </w:del>
      <w:del w:id="565" w:author="ZTE_wubin" w:date="2021-08-31T10:51:13Z">
        <w:r>
          <w:rPr/>
          <w:fldChar w:fldCharType="begin"/>
        </w:r>
      </w:del>
      <w:del w:id="566" w:author="ZTE_wubin" w:date="2021-08-31T10:51:13Z">
        <w:r>
          <w:rPr/>
          <w:delInstrText xml:space="preserve"> PAGEREF _Toc22881 \h </w:delInstrText>
        </w:r>
      </w:del>
      <w:del w:id="567" w:author="ZTE_wubin" w:date="2021-08-31T10:51:13Z">
        <w:r>
          <w:rPr/>
          <w:fldChar w:fldCharType="separate"/>
        </w:r>
      </w:del>
      <w:del w:id="568" w:author="ZTE_wubin" w:date="2021-08-31T10:51:13Z">
        <w:r>
          <w:rPr/>
          <w:delText>19</w:delText>
        </w:r>
      </w:del>
      <w:del w:id="569" w:author="ZTE_wubin" w:date="2021-08-31T10:51:13Z">
        <w:r>
          <w:rPr/>
          <w:fldChar w:fldCharType="end"/>
        </w:r>
      </w:del>
    </w:p>
    <w:p>
      <w:pPr>
        <w:pStyle w:val="19"/>
        <w:tabs>
          <w:tab w:val="right" w:pos="2000"/>
          <w:tab w:val="right" w:leader="dot" w:pos="9641"/>
          <w:tab w:val="clear" w:pos="9639"/>
        </w:tabs>
        <w:rPr>
          <w:del w:id="570" w:author="ZTE_wubin" w:date="2021-08-31T10:51:13Z"/>
        </w:rPr>
      </w:pPr>
      <w:del w:id="571" w:author="ZTE_wubin" w:date="2021-08-31T10:51:13Z">
        <w:r>
          <w:rPr>
            <w:rFonts w:eastAsia="宋体"/>
            <w:lang w:eastAsia="zh-CN"/>
          </w:rPr>
          <w:delText>6.6</w:delText>
        </w:r>
      </w:del>
      <w:del w:id="572" w:author="ZTE_wubin" w:date="2021-08-31T10:51:13Z">
        <w:r>
          <w:rPr/>
          <w:delText>.1</w:delText>
        </w:r>
      </w:del>
      <w:del w:id="573" w:author="ZTE_wubin" w:date="2021-08-31T10:51:13Z">
        <w:r>
          <w:rPr/>
          <w:tab/>
        </w:r>
      </w:del>
      <w:del w:id="574" w:author="ZTE_wubin" w:date="2021-08-31T10:51:13Z">
        <w:r>
          <w:rPr/>
          <w:delText xml:space="preserve">Operating bands for </w:delText>
        </w:r>
      </w:del>
      <w:del w:id="575" w:author="ZTE_wubin" w:date="2021-08-31T10:51:13Z">
        <w:r>
          <w:rPr>
            <w:lang w:eastAsia="ja-JP"/>
          </w:rPr>
          <w:delText>DC</w:delText>
        </w:r>
      </w:del>
      <w:del w:id="576" w:author="ZTE_wubin" w:date="2021-08-31T10:51:13Z">
        <w:r>
          <w:rPr/>
          <w:tab/>
        </w:r>
      </w:del>
      <w:del w:id="577" w:author="ZTE_wubin" w:date="2021-08-31T10:51:13Z">
        <w:r>
          <w:rPr/>
          <w:fldChar w:fldCharType="begin"/>
        </w:r>
      </w:del>
      <w:del w:id="578" w:author="ZTE_wubin" w:date="2021-08-31T10:51:13Z">
        <w:r>
          <w:rPr/>
          <w:delInstrText xml:space="preserve"> PAGEREF _Toc25302 \h </w:delInstrText>
        </w:r>
      </w:del>
      <w:del w:id="579" w:author="ZTE_wubin" w:date="2021-08-31T10:51:13Z">
        <w:r>
          <w:rPr/>
          <w:fldChar w:fldCharType="separate"/>
        </w:r>
      </w:del>
      <w:del w:id="580" w:author="ZTE_wubin" w:date="2021-08-31T10:51:13Z">
        <w:r>
          <w:rPr/>
          <w:delText>19</w:delText>
        </w:r>
      </w:del>
      <w:del w:id="581" w:author="ZTE_wubin" w:date="2021-08-31T10:51:13Z">
        <w:r>
          <w:rPr/>
          <w:fldChar w:fldCharType="end"/>
        </w:r>
      </w:del>
    </w:p>
    <w:p>
      <w:pPr>
        <w:pStyle w:val="19"/>
        <w:tabs>
          <w:tab w:val="right" w:pos="2000"/>
          <w:tab w:val="right" w:leader="dot" w:pos="9641"/>
          <w:tab w:val="clear" w:pos="9639"/>
        </w:tabs>
        <w:rPr>
          <w:del w:id="582" w:author="ZTE_wubin" w:date="2021-08-31T10:51:13Z"/>
        </w:rPr>
      </w:pPr>
      <w:del w:id="583" w:author="ZTE_wubin" w:date="2021-08-31T10:51:13Z">
        <w:r>
          <w:rPr>
            <w:rFonts w:eastAsia="宋体"/>
            <w:lang w:eastAsia="zh-CN"/>
          </w:rPr>
          <w:delText>6.6</w:delText>
        </w:r>
      </w:del>
      <w:del w:id="584" w:author="ZTE_wubin" w:date="2021-08-31T10:51:13Z">
        <w:r>
          <w:rPr/>
          <w:delText>.2</w:delText>
        </w:r>
      </w:del>
      <w:del w:id="585" w:author="ZTE_wubin" w:date="2021-08-31T10:51:13Z">
        <w:r>
          <w:rPr/>
          <w:tab/>
        </w:r>
      </w:del>
      <w:del w:id="586" w:author="ZTE_wubin" w:date="2021-08-31T10:51:13Z">
        <w:r>
          <w:rPr>
            <w:rFonts w:eastAsia="宋体"/>
          </w:rPr>
          <w:delText xml:space="preserve">Inter-band DC </w:delText>
        </w:r>
      </w:del>
      <w:del w:id="587" w:author="ZTE_wubin" w:date="2021-08-31T10:51:13Z">
        <w:r>
          <w:rPr>
            <w:lang w:eastAsia="ja-JP"/>
          </w:rPr>
          <w:delText>C</w:delText>
        </w:r>
      </w:del>
      <w:del w:id="588" w:author="ZTE_wubin" w:date="2021-08-31T10:51:13Z">
        <w:r>
          <w:rPr/>
          <w:delText>onfigurations</w:delText>
        </w:r>
      </w:del>
      <w:del w:id="589" w:author="ZTE_wubin" w:date="2021-08-31T10:51:13Z">
        <w:r>
          <w:rPr/>
          <w:tab/>
        </w:r>
      </w:del>
      <w:del w:id="590" w:author="ZTE_wubin" w:date="2021-08-31T10:51:13Z">
        <w:r>
          <w:rPr/>
          <w:fldChar w:fldCharType="begin"/>
        </w:r>
      </w:del>
      <w:del w:id="591" w:author="ZTE_wubin" w:date="2021-08-31T10:51:13Z">
        <w:r>
          <w:rPr/>
          <w:delInstrText xml:space="preserve"> PAGEREF _Toc21798 \h </w:delInstrText>
        </w:r>
      </w:del>
      <w:del w:id="592" w:author="ZTE_wubin" w:date="2021-08-31T10:51:13Z">
        <w:r>
          <w:rPr/>
          <w:fldChar w:fldCharType="separate"/>
        </w:r>
      </w:del>
      <w:del w:id="593" w:author="ZTE_wubin" w:date="2021-08-31T10:51:13Z">
        <w:r>
          <w:rPr/>
          <w:delText>20</w:delText>
        </w:r>
      </w:del>
      <w:del w:id="594" w:author="ZTE_wubin" w:date="2021-08-31T10:51:13Z">
        <w:r>
          <w:rPr/>
          <w:fldChar w:fldCharType="end"/>
        </w:r>
      </w:del>
    </w:p>
    <w:p>
      <w:pPr>
        <w:pStyle w:val="19"/>
        <w:tabs>
          <w:tab w:val="right" w:pos="2000"/>
          <w:tab w:val="right" w:leader="dot" w:pos="9641"/>
          <w:tab w:val="clear" w:pos="9639"/>
        </w:tabs>
        <w:rPr>
          <w:del w:id="595" w:author="ZTE_wubin" w:date="2021-08-31T10:51:13Z"/>
        </w:rPr>
      </w:pPr>
      <w:del w:id="596" w:author="ZTE_wubin" w:date="2021-08-31T10:51:13Z">
        <w:r>
          <w:rPr>
            <w:rFonts w:eastAsia="宋体"/>
            <w:lang w:eastAsia="zh-CN"/>
          </w:rPr>
          <w:delText>6.6</w:delText>
        </w:r>
      </w:del>
      <w:del w:id="597" w:author="ZTE_wubin" w:date="2021-08-31T10:51:13Z">
        <w:r>
          <w:rPr/>
          <w:delText>.3</w:delText>
        </w:r>
      </w:del>
      <w:del w:id="598" w:author="ZTE_wubin" w:date="2021-08-31T10:51:13Z">
        <w:r>
          <w:rPr/>
          <w:tab/>
        </w:r>
      </w:del>
      <w:del w:id="599" w:author="ZTE_wubin" w:date="2021-08-31T10:51:13Z">
        <w:r>
          <w:rPr/>
          <w:delText>Co-existence studies</w:delText>
        </w:r>
      </w:del>
      <w:del w:id="600" w:author="ZTE_wubin" w:date="2021-08-31T10:51:13Z">
        <w:r>
          <w:rPr/>
          <w:tab/>
        </w:r>
      </w:del>
      <w:del w:id="601" w:author="ZTE_wubin" w:date="2021-08-31T10:51:13Z">
        <w:r>
          <w:rPr/>
          <w:fldChar w:fldCharType="begin"/>
        </w:r>
      </w:del>
      <w:del w:id="602" w:author="ZTE_wubin" w:date="2021-08-31T10:51:13Z">
        <w:r>
          <w:rPr/>
          <w:delInstrText xml:space="preserve"> PAGEREF _Toc19997 \h </w:delInstrText>
        </w:r>
      </w:del>
      <w:del w:id="603" w:author="ZTE_wubin" w:date="2021-08-31T10:51:13Z">
        <w:r>
          <w:rPr/>
          <w:fldChar w:fldCharType="separate"/>
        </w:r>
      </w:del>
      <w:del w:id="604" w:author="ZTE_wubin" w:date="2021-08-31T10:51:13Z">
        <w:r>
          <w:rPr/>
          <w:delText>20</w:delText>
        </w:r>
      </w:del>
      <w:del w:id="605" w:author="ZTE_wubin" w:date="2021-08-31T10:51:13Z">
        <w:r>
          <w:rPr/>
          <w:fldChar w:fldCharType="end"/>
        </w:r>
      </w:del>
    </w:p>
    <w:p>
      <w:pPr>
        <w:pStyle w:val="19"/>
        <w:tabs>
          <w:tab w:val="right" w:pos="2000"/>
          <w:tab w:val="right" w:leader="dot" w:pos="9641"/>
          <w:tab w:val="clear" w:pos="9639"/>
        </w:tabs>
        <w:rPr>
          <w:del w:id="606" w:author="ZTE_wubin" w:date="2021-08-31T10:51:13Z"/>
        </w:rPr>
      </w:pPr>
      <w:del w:id="607" w:author="ZTE_wubin" w:date="2021-08-31T10:51:13Z">
        <w:r>
          <w:rPr>
            <w:rFonts w:eastAsia="宋体"/>
            <w:lang w:eastAsia="zh-CN"/>
          </w:rPr>
          <w:delText>6.6</w:delText>
        </w:r>
      </w:del>
      <w:del w:id="608" w:author="ZTE_wubin" w:date="2021-08-31T10:51:13Z">
        <w:r>
          <w:rPr/>
          <w:delText>.4</w:delText>
        </w:r>
      </w:del>
      <w:del w:id="609" w:author="ZTE_wubin" w:date="2021-08-31T10:51:13Z">
        <w:r>
          <w:rPr>
            <w:lang w:eastAsia="sv-SE"/>
          </w:rPr>
          <w:tab/>
        </w:r>
      </w:del>
      <w:del w:id="610" w:author="ZTE_wubin" w:date="2021-08-31T10:51:13Z">
        <w:r>
          <w:rPr/>
          <w:delText>∆T</w:delText>
        </w:r>
      </w:del>
      <w:del w:id="611" w:author="ZTE_wubin" w:date="2021-08-31T10:51:13Z">
        <w:r>
          <w:rPr>
            <w:vertAlign w:val="subscript"/>
          </w:rPr>
          <w:delText>IB</w:delText>
        </w:r>
      </w:del>
      <w:del w:id="612" w:author="ZTE_wubin" w:date="2021-08-31T10:51:13Z">
        <w:r>
          <w:rPr/>
          <w:delText xml:space="preserve"> and ∆R</w:delText>
        </w:r>
      </w:del>
      <w:del w:id="613" w:author="ZTE_wubin" w:date="2021-08-31T10:51:13Z">
        <w:r>
          <w:rPr>
            <w:vertAlign w:val="subscript"/>
          </w:rPr>
          <w:delText>IB</w:delText>
        </w:r>
      </w:del>
      <w:del w:id="614" w:author="ZTE_wubin" w:date="2021-08-31T10:51:13Z">
        <w:r>
          <w:rPr/>
          <w:delText xml:space="preserve"> values</w:delText>
        </w:r>
      </w:del>
      <w:del w:id="615" w:author="ZTE_wubin" w:date="2021-08-31T10:51:13Z">
        <w:r>
          <w:rPr/>
          <w:tab/>
        </w:r>
      </w:del>
      <w:del w:id="616" w:author="ZTE_wubin" w:date="2021-08-31T10:51:13Z">
        <w:r>
          <w:rPr/>
          <w:fldChar w:fldCharType="begin"/>
        </w:r>
      </w:del>
      <w:del w:id="617" w:author="ZTE_wubin" w:date="2021-08-31T10:51:13Z">
        <w:r>
          <w:rPr/>
          <w:delInstrText xml:space="preserve"> PAGEREF _Toc16311 \h </w:delInstrText>
        </w:r>
      </w:del>
      <w:del w:id="618" w:author="ZTE_wubin" w:date="2021-08-31T10:51:13Z">
        <w:r>
          <w:rPr/>
          <w:fldChar w:fldCharType="separate"/>
        </w:r>
      </w:del>
      <w:del w:id="619" w:author="ZTE_wubin" w:date="2021-08-31T10:51:13Z">
        <w:r>
          <w:rPr/>
          <w:delText>20</w:delText>
        </w:r>
      </w:del>
      <w:del w:id="620" w:author="ZTE_wubin" w:date="2021-08-31T10:51:13Z">
        <w:r>
          <w:rPr/>
          <w:fldChar w:fldCharType="end"/>
        </w:r>
      </w:del>
    </w:p>
    <w:p>
      <w:pPr>
        <w:pStyle w:val="19"/>
        <w:tabs>
          <w:tab w:val="right" w:pos="2000"/>
          <w:tab w:val="right" w:leader="dot" w:pos="9641"/>
          <w:tab w:val="clear" w:pos="9639"/>
        </w:tabs>
        <w:rPr>
          <w:del w:id="621" w:author="ZTE_wubin" w:date="2021-08-31T10:51:13Z"/>
        </w:rPr>
      </w:pPr>
      <w:del w:id="622" w:author="ZTE_wubin" w:date="2021-08-31T10:51:13Z">
        <w:r>
          <w:rPr>
            <w:rFonts w:eastAsia="宋体"/>
            <w:lang w:eastAsia="zh-CN"/>
          </w:rPr>
          <w:delText>6.6</w:delText>
        </w:r>
      </w:del>
      <w:del w:id="623" w:author="ZTE_wubin" w:date="2021-08-31T10:51:13Z">
        <w:r>
          <w:rPr/>
          <w:delText>.5</w:delText>
        </w:r>
      </w:del>
      <w:del w:id="624" w:author="ZTE_wubin" w:date="2021-08-31T10:51:13Z">
        <w:r>
          <w:rPr>
            <w:lang w:eastAsia="sv-SE"/>
          </w:rPr>
          <w:tab/>
        </w:r>
      </w:del>
      <w:del w:id="625" w:author="ZTE_wubin" w:date="2021-08-31T10:51:13Z">
        <w:r>
          <w:rPr>
            <w:lang w:eastAsia="ja-JP"/>
          </w:rPr>
          <w:delText>MSD</w:delText>
        </w:r>
      </w:del>
      <w:del w:id="626" w:author="ZTE_wubin" w:date="2021-08-31T10:51:13Z">
        <w:r>
          <w:rPr/>
          <w:tab/>
        </w:r>
      </w:del>
      <w:del w:id="627" w:author="ZTE_wubin" w:date="2021-08-31T10:51:13Z">
        <w:r>
          <w:rPr>
            <w:rFonts w:eastAsia="宋体"/>
            <w:lang w:val="en-US" w:eastAsia="zh-CN"/>
          </w:rPr>
          <w:tab/>
        </w:r>
      </w:del>
      <w:del w:id="628" w:author="ZTE_wubin" w:date="2021-08-31T10:51:13Z">
        <w:r>
          <w:rPr/>
          <w:fldChar w:fldCharType="begin"/>
        </w:r>
      </w:del>
      <w:del w:id="629" w:author="ZTE_wubin" w:date="2021-08-31T10:51:13Z">
        <w:r>
          <w:rPr/>
          <w:delInstrText xml:space="preserve"> PAGEREF _Toc12506 \h </w:delInstrText>
        </w:r>
      </w:del>
      <w:del w:id="630" w:author="ZTE_wubin" w:date="2021-08-31T10:51:13Z">
        <w:r>
          <w:rPr/>
          <w:fldChar w:fldCharType="separate"/>
        </w:r>
      </w:del>
      <w:del w:id="631" w:author="ZTE_wubin" w:date="2021-08-31T10:51:13Z">
        <w:r>
          <w:rPr/>
          <w:delText>20</w:delText>
        </w:r>
      </w:del>
      <w:del w:id="632" w:author="ZTE_wubin" w:date="2021-08-31T10:51:13Z">
        <w:r>
          <w:rPr/>
          <w:fldChar w:fldCharType="end"/>
        </w:r>
      </w:del>
    </w:p>
    <w:p>
      <w:pPr>
        <w:pStyle w:val="20"/>
        <w:tabs>
          <w:tab w:val="right" w:pos="2000"/>
          <w:tab w:val="right" w:leader="dot" w:pos="9641"/>
          <w:tab w:val="clear" w:pos="9639"/>
        </w:tabs>
        <w:rPr>
          <w:del w:id="633" w:author="ZTE_wubin" w:date="2021-08-31T10:51:13Z"/>
        </w:rPr>
      </w:pPr>
      <w:del w:id="634" w:author="ZTE_wubin" w:date="2021-08-31T10:51:13Z">
        <w:r>
          <w:rPr>
            <w:rFonts w:eastAsia="宋体"/>
            <w:lang w:eastAsia="zh-CN"/>
          </w:rPr>
          <w:delText>6.7</w:delText>
        </w:r>
      </w:del>
      <w:del w:id="635" w:author="ZTE_wubin" w:date="2021-08-31T10:51:13Z">
        <w:r>
          <w:rPr/>
          <w:tab/>
        </w:r>
      </w:del>
      <w:del w:id="636" w:author="ZTE_wubin" w:date="2021-08-31T10:51:13Z">
        <w:r>
          <w:rPr>
            <w:lang w:eastAsia="ja-JP"/>
          </w:rPr>
          <w:delText>DC</w:delText>
        </w:r>
      </w:del>
      <w:del w:id="637" w:author="ZTE_wubin" w:date="2021-08-31T10:51:13Z">
        <w:r>
          <w:rPr/>
          <w:delText>_42_n3-n28-n77</w:delText>
        </w:r>
      </w:del>
      <w:del w:id="638" w:author="ZTE_wubin" w:date="2021-08-31T10:51:13Z">
        <w:r>
          <w:rPr/>
          <w:tab/>
        </w:r>
      </w:del>
      <w:del w:id="639" w:author="ZTE_wubin" w:date="2021-08-31T10:51:13Z">
        <w:r>
          <w:rPr/>
          <w:fldChar w:fldCharType="begin"/>
        </w:r>
      </w:del>
      <w:del w:id="640" w:author="ZTE_wubin" w:date="2021-08-31T10:51:13Z">
        <w:r>
          <w:rPr/>
          <w:delInstrText xml:space="preserve"> PAGEREF _Toc14673 \h </w:delInstrText>
        </w:r>
      </w:del>
      <w:del w:id="641" w:author="ZTE_wubin" w:date="2021-08-31T10:51:13Z">
        <w:r>
          <w:rPr/>
          <w:fldChar w:fldCharType="separate"/>
        </w:r>
      </w:del>
      <w:del w:id="642" w:author="ZTE_wubin" w:date="2021-08-31T10:51:13Z">
        <w:r>
          <w:rPr/>
          <w:delText>20</w:delText>
        </w:r>
      </w:del>
      <w:del w:id="643" w:author="ZTE_wubin" w:date="2021-08-31T10:51:13Z">
        <w:r>
          <w:rPr/>
          <w:fldChar w:fldCharType="end"/>
        </w:r>
      </w:del>
    </w:p>
    <w:p>
      <w:pPr>
        <w:pStyle w:val="19"/>
        <w:tabs>
          <w:tab w:val="right" w:pos="2000"/>
          <w:tab w:val="right" w:leader="dot" w:pos="9641"/>
          <w:tab w:val="clear" w:pos="9639"/>
        </w:tabs>
        <w:rPr>
          <w:del w:id="644" w:author="ZTE_wubin" w:date="2021-08-31T10:51:13Z"/>
        </w:rPr>
      </w:pPr>
      <w:del w:id="645" w:author="ZTE_wubin" w:date="2021-08-31T10:51:13Z">
        <w:r>
          <w:rPr>
            <w:rFonts w:eastAsia="宋体"/>
            <w:lang w:eastAsia="zh-CN"/>
          </w:rPr>
          <w:delText>6.7</w:delText>
        </w:r>
      </w:del>
      <w:del w:id="646" w:author="ZTE_wubin" w:date="2021-08-31T10:51:13Z">
        <w:r>
          <w:rPr/>
          <w:delText>.1</w:delText>
        </w:r>
      </w:del>
      <w:del w:id="647" w:author="ZTE_wubin" w:date="2021-08-31T10:51:13Z">
        <w:r>
          <w:rPr/>
          <w:tab/>
        </w:r>
      </w:del>
      <w:del w:id="648" w:author="ZTE_wubin" w:date="2021-08-31T10:51:13Z">
        <w:r>
          <w:rPr/>
          <w:delText xml:space="preserve">Operating bands for </w:delText>
        </w:r>
      </w:del>
      <w:del w:id="649" w:author="ZTE_wubin" w:date="2021-08-31T10:51:13Z">
        <w:r>
          <w:rPr>
            <w:lang w:eastAsia="ja-JP"/>
          </w:rPr>
          <w:delText>DC</w:delText>
        </w:r>
      </w:del>
      <w:del w:id="650" w:author="ZTE_wubin" w:date="2021-08-31T10:51:13Z">
        <w:r>
          <w:rPr/>
          <w:tab/>
        </w:r>
      </w:del>
      <w:del w:id="651" w:author="ZTE_wubin" w:date="2021-08-31T10:51:13Z">
        <w:r>
          <w:rPr/>
          <w:fldChar w:fldCharType="begin"/>
        </w:r>
      </w:del>
      <w:del w:id="652" w:author="ZTE_wubin" w:date="2021-08-31T10:51:13Z">
        <w:r>
          <w:rPr/>
          <w:delInstrText xml:space="preserve"> PAGEREF _Toc17208 \h </w:delInstrText>
        </w:r>
      </w:del>
      <w:del w:id="653" w:author="ZTE_wubin" w:date="2021-08-31T10:51:13Z">
        <w:r>
          <w:rPr/>
          <w:fldChar w:fldCharType="separate"/>
        </w:r>
      </w:del>
      <w:del w:id="654" w:author="ZTE_wubin" w:date="2021-08-31T10:51:13Z">
        <w:r>
          <w:rPr/>
          <w:delText>20</w:delText>
        </w:r>
      </w:del>
      <w:del w:id="655" w:author="ZTE_wubin" w:date="2021-08-31T10:51:13Z">
        <w:r>
          <w:rPr/>
          <w:fldChar w:fldCharType="end"/>
        </w:r>
      </w:del>
    </w:p>
    <w:p>
      <w:pPr>
        <w:pStyle w:val="19"/>
        <w:tabs>
          <w:tab w:val="right" w:pos="2000"/>
          <w:tab w:val="right" w:leader="dot" w:pos="9641"/>
          <w:tab w:val="clear" w:pos="9639"/>
        </w:tabs>
        <w:rPr>
          <w:del w:id="656" w:author="ZTE_wubin" w:date="2021-08-31T10:51:13Z"/>
        </w:rPr>
      </w:pPr>
      <w:del w:id="657" w:author="ZTE_wubin" w:date="2021-08-31T10:51:13Z">
        <w:r>
          <w:rPr>
            <w:rFonts w:eastAsia="宋体"/>
            <w:lang w:eastAsia="zh-CN"/>
          </w:rPr>
          <w:delText>6.7</w:delText>
        </w:r>
      </w:del>
      <w:del w:id="658" w:author="ZTE_wubin" w:date="2021-08-31T10:51:13Z">
        <w:r>
          <w:rPr/>
          <w:delText>.2</w:delText>
        </w:r>
      </w:del>
      <w:del w:id="659" w:author="ZTE_wubin" w:date="2021-08-31T10:51:13Z">
        <w:r>
          <w:rPr/>
          <w:tab/>
        </w:r>
      </w:del>
      <w:del w:id="660" w:author="ZTE_wubin" w:date="2021-08-31T10:51:13Z">
        <w:r>
          <w:rPr>
            <w:rFonts w:eastAsia="宋体"/>
          </w:rPr>
          <w:delText xml:space="preserve">Inter-band DC </w:delText>
        </w:r>
      </w:del>
      <w:del w:id="661" w:author="ZTE_wubin" w:date="2021-08-31T10:51:13Z">
        <w:r>
          <w:rPr>
            <w:lang w:eastAsia="ja-JP"/>
          </w:rPr>
          <w:delText>C</w:delText>
        </w:r>
      </w:del>
      <w:del w:id="662" w:author="ZTE_wubin" w:date="2021-08-31T10:51:13Z">
        <w:r>
          <w:rPr/>
          <w:delText>onfigurations</w:delText>
        </w:r>
      </w:del>
      <w:del w:id="663" w:author="ZTE_wubin" w:date="2021-08-31T10:51:13Z">
        <w:r>
          <w:rPr/>
          <w:tab/>
        </w:r>
      </w:del>
      <w:del w:id="664" w:author="ZTE_wubin" w:date="2021-08-31T10:51:13Z">
        <w:r>
          <w:rPr/>
          <w:fldChar w:fldCharType="begin"/>
        </w:r>
      </w:del>
      <w:del w:id="665" w:author="ZTE_wubin" w:date="2021-08-31T10:51:13Z">
        <w:r>
          <w:rPr/>
          <w:delInstrText xml:space="preserve"> PAGEREF _Toc22221 \h </w:delInstrText>
        </w:r>
      </w:del>
      <w:del w:id="666" w:author="ZTE_wubin" w:date="2021-08-31T10:51:13Z">
        <w:r>
          <w:rPr/>
          <w:fldChar w:fldCharType="separate"/>
        </w:r>
      </w:del>
      <w:del w:id="667" w:author="ZTE_wubin" w:date="2021-08-31T10:51:13Z">
        <w:r>
          <w:rPr/>
          <w:delText>21</w:delText>
        </w:r>
      </w:del>
      <w:del w:id="668" w:author="ZTE_wubin" w:date="2021-08-31T10:51:13Z">
        <w:r>
          <w:rPr/>
          <w:fldChar w:fldCharType="end"/>
        </w:r>
      </w:del>
    </w:p>
    <w:p>
      <w:pPr>
        <w:pStyle w:val="19"/>
        <w:tabs>
          <w:tab w:val="right" w:pos="2000"/>
          <w:tab w:val="right" w:leader="dot" w:pos="9641"/>
          <w:tab w:val="clear" w:pos="9639"/>
        </w:tabs>
        <w:rPr>
          <w:del w:id="669" w:author="ZTE_wubin" w:date="2021-08-31T10:51:13Z"/>
        </w:rPr>
      </w:pPr>
      <w:del w:id="670" w:author="ZTE_wubin" w:date="2021-08-31T10:51:13Z">
        <w:r>
          <w:rPr>
            <w:rFonts w:eastAsia="宋体"/>
            <w:lang w:eastAsia="zh-CN"/>
          </w:rPr>
          <w:delText>6.7</w:delText>
        </w:r>
      </w:del>
      <w:del w:id="671" w:author="ZTE_wubin" w:date="2021-08-31T10:51:13Z">
        <w:r>
          <w:rPr/>
          <w:delText>.3</w:delText>
        </w:r>
      </w:del>
      <w:del w:id="672" w:author="ZTE_wubin" w:date="2021-08-31T10:51:13Z">
        <w:r>
          <w:rPr/>
          <w:tab/>
        </w:r>
      </w:del>
      <w:del w:id="673" w:author="ZTE_wubin" w:date="2021-08-31T10:51:13Z">
        <w:r>
          <w:rPr/>
          <w:delText>Co-existence studies</w:delText>
        </w:r>
      </w:del>
      <w:del w:id="674" w:author="ZTE_wubin" w:date="2021-08-31T10:51:13Z">
        <w:r>
          <w:rPr/>
          <w:tab/>
        </w:r>
      </w:del>
      <w:del w:id="675" w:author="ZTE_wubin" w:date="2021-08-31T10:51:13Z">
        <w:r>
          <w:rPr/>
          <w:fldChar w:fldCharType="begin"/>
        </w:r>
      </w:del>
      <w:del w:id="676" w:author="ZTE_wubin" w:date="2021-08-31T10:51:13Z">
        <w:r>
          <w:rPr/>
          <w:delInstrText xml:space="preserve"> PAGEREF _Toc30371 \h </w:delInstrText>
        </w:r>
      </w:del>
      <w:del w:id="677" w:author="ZTE_wubin" w:date="2021-08-31T10:51:13Z">
        <w:r>
          <w:rPr/>
          <w:fldChar w:fldCharType="separate"/>
        </w:r>
      </w:del>
      <w:del w:id="678" w:author="ZTE_wubin" w:date="2021-08-31T10:51:13Z">
        <w:r>
          <w:rPr/>
          <w:delText>21</w:delText>
        </w:r>
      </w:del>
      <w:del w:id="679" w:author="ZTE_wubin" w:date="2021-08-31T10:51:13Z">
        <w:r>
          <w:rPr/>
          <w:fldChar w:fldCharType="end"/>
        </w:r>
      </w:del>
    </w:p>
    <w:p>
      <w:pPr>
        <w:pStyle w:val="19"/>
        <w:tabs>
          <w:tab w:val="right" w:pos="2000"/>
          <w:tab w:val="right" w:leader="dot" w:pos="9641"/>
          <w:tab w:val="clear" w:pos="9639"/>
        </w:tabs>
        <w:rPr>
          <w:del w:id="680" w:author="ZTE_wubin" w:date="2021-08-31T10:51:13Z"/>
        </w:rPr>
      </w:pPr>
      <w:del w:id="681" w:author="ZTE_wubin" w:date="2021-08-31T10:51:13Z">
        <w:r>
          <w:rPr>
            <w:rFonts w:eastAsia="宋体"/>
            <w:lang w:eastAsia="zh-CN"/>
          </w:rPr>
          <w:delText>6.7</w:delText>
        </w:r>
      </w:del>
      <w:del w:id="682" w:author="ZTE_wubin" w:date="2021-08-31T10:51:13Z">
        <w:r>
          <w:rPr/>
          <w:delText>.4</w:delText>
        </w:r>
      </w:del>
      <w:del w:id="683" w:author="ZTE_wubin" w:date="2021-08-31T10:51:13Z">
        <w:r>
          <w:rPr>
            <w:lang w:eastAsia="sv-SE"/>
          </w:rPr>
          <w:tab/>
        </w:r>
      </w:del>
      <w:del w:id="684" w:author="ZTE_wubin" w:date="2021-08-31T10:51:13Z">
        <w:r>
          <w:rPr/>
          <w:delText>∆T</w:delText>
        </w:r>
      </w:del>
      <w:del w:id="685" w:author="ZTE_wubin" w:date="2021-08-31T10:51:13Z">
        <w:r>
          <w:rPr>
            <w:vertAlign w:val="subscript"/>
          </w:rPr>
          <w:delText>IB</w:delText>
        </w:r>
      </w:del>
      <w:del w:id="686" w:author="ZTE_wubin" w:date="2021-08-31T10:51:13Z">
        <w:r>
          <w:rPr/>
          <w:delText xml:space="preserve"> and ∆R</w:delText>
        </w:r>
      </w:del>
      <w:del w:id="687" w:author="ZTE_wubin" w:date="2021-08-31T10:51:13Z">
        <w:r>
          <w:rPr>
            <w:vertAlign w:val="subscript"/>
          </w:rPr>
          <w:delText>IB</w:delText>
        </w:r>
      </w:del>
      <w:del w:id="688" w:author="ZTE_wubin" w:date="2021-08-31T10:51:13Z">
        <w:r>
          <w:rPr/>
          <w:delText xml:space="preserve"> values</w:delText>
        </w:r>
      </w:del>
      <w:del w:id="689" w:author="ZTE_wubin" w:date="2021-08-31T10:51:13Z">
        <w:r>
          <w:rPr/>
          <w:tab/>
        </w:r>
      </w:del>
      <w:del w:id="690" w:author="ZTE_wubin" w:date="2021-08-31T10:51:13Z">
        <w:r>
          <w:rPr/>
          <w:fldChar w:fldCharType="begin"/>
        </w:r>
      </w:del>
      <w:del w:id="691" w:author="ZTE_wubin" w:date="2021-08-31T10:51:13Z">
        <w:r>
          <w:rPr/>
          <w:delInstrText xml:space="preserve"> PAGEREF _Toc31759 \h </w:delInstrText>
        </w:r>
      </w:del>
      <w:del w:id="692" w:author="ZTE_wubin" w:date="2021-08-31T10:51:13Z">
        <w:r>
          <w:rPr/>
          <w:fldChar w:fldCharType="separate"/>
        </w:r>
      </w:del>
      <w:del w:id="693" w:author="ZTE_wubin" w:date="2021-08-31T10:51:13Z">
        <w:r>
          <w:rPr/>
          <w:delText>21</w:delText>
        </w:r>
      </w:del>
      <w:del w:id="694" w:author="ZTE_wubin" w:date="2021-08-31T10:51:13Z">
        <w:r>
          <w:rPr/>
          <w:fldChar w:fldCharType="end"/>
        </w:r>
      </w:del>
    </w:p>
    <w:p>
      <w:pPr>
        <w:pStyle w:val="19"/>
        <w:tabs>
          <w:tab w:val="right" w:pos="2000"/>
          <w:tab w:val="right" w:leader="dot" w:pos="9641"/>
          <w:tab w:val="clear" w:pos="9639"/>
        </w:tabs>
        <w:rPr>
          <w:del w:id="695" w:author="ZTE_wubin" w:date="2021-08-31T10:51:13Z"/>
        </w:rPr>
      </w:pPr>
      <w:del w:id="696" w:author="ZTE_wubin" w:date="2021-08-31T10:51:13Z">
        <w:r>
          <w:rPr>
            <w:rFonts w:eastAsia="宋体"/>
            <w:lang w:eastAsia="zh-CN"/>
          </w:rPr>
          <w:delText>6.7</w:delText>
        </w:r>
      </w:del>
      <w:del w:id="697" w:author="ZTE_wubin" w:date="2021-08-31T10:51:13Z">
        <w:r>
          <w:rPr/>
          <w:delText>.5</w:delText>
        </w:r>
      </w:del>
      <w:del w:id="698" w:author="ZTE_wubin" w:date="2021-08-31T10:51:13Z">
        <w:r>
          <w:rPr>
            <w:lang w:eastAsia="sv-SE"/>
          </w:rPr>
          <w:tab/>
        </w:r>
      </w:del>
      <w:del w:id="699" w:author="ZTE_wubin" w:date="2021-08-31T10:51:13Z">
        <w:r>
          <w:rPr>
            <w:lang w:eastAsia="ja-JP"/>
          </w:rPr>
          <w:delText>MSD</w:delText>
        </w:r>
      </w:del>
      <w:del w:id="700" w:author="ZTE_wubin" w:date="2021-08-31T10:51:13Z">
        <w:r>
          <w:rPr/>
          <w:tab/>
        </w:r>
      </w:del>
      <w:del w:id="701" w:author="ZTE_wubin" w:date="2021-08-31T10:51:13Z">
        <w:r>
          <w:rPr>
            <w:rFonts w:eastAsia="宋体"/>
            <w:lang w:val="en-US" w:eastAsia="zh-CN"/>
          </w:rPr>
          <w:tab/>
        </w:r>
      </w:del>
      <w:del w:id="702" w:author="ZTE_wubin" w:date="2021-08-31T10:51:13Z">
        <w:r>
          <w:rPr/>
          <w:fldChar w:fldCharType="begin"/>
        </w:r>
      </w:del>
      <w:del w:id="703" w:author="ZTE_wubin" w:date="2021-08-31T10:51:13Z">
        <w:r>
          <w:rPr/>
          <w:delInstrText xml:space="preserve"> PAGEREF _Toc7917 \h </w:delInstrText>
        </w:r>
      </w:del>
      <w:del w:id="704" w:author="ZTE_wubin" w:date="2021-08-31T10:51:13Z">
        <w:r>
          <w:rPr/>
          <w:fldChar w:fldCharType="separate"/>
        </w:r>
      </w:del>
      <w:del w:id="705" w:author="ZTE_wubin" w:date="2021-08-31T10:51:13Z">
        <w:r>
          <w:rPr/>
          <w:delText>21</w:delText>
        </w:r>
      </w:del>
      <w:del w:id="706" w:author="ZTE_wubin" w:date="2021-08-31T10:51:13Z">
        <w:r>
          <w:rPr/>
          <w:fldChar w:fldCharType="end"/>
        </w:r>
      </w:del>
    </w:p>
    <w:p>
      <w:pPr>
        <w:pStyle w:val="20"/>
        <w:tabs>
          <w:tab w:val="right" w:pos="2000"/>
          <w:tab w:val="right" w:leader="dot" w:pos="9641"/>
          <w:tab w:val="clear" w:pos="9639"/>
        </w:tabs>
        <w:rPr>
          <w:del w:id="707" w:author="ZTE_wubin" w:date="2021-08-31T10:51:13Z"/>
        </w:rPr>
      </w:pPr>
      <w:del w:id="708" w:author="ZTE_wubin" w:date="2021-08-31T10:51:13Z">
        <w:r>
          <w:rPr>
            <w:lang w:eastAsia="zh-CN"/>
          </w:rPr>
          <w:delText>6.8</w:delText>
        </w:r>
      </w:del>
      <w:del w:id="709" w:author="ZTE_wubin" w:date="2021-08-31T10:51:13Z">
        <w:r>
          <w:rPr>
            <w:lang w:eastAsia="zh-CN"/>
          </w:rPr>
          <w:tab/>
        </w:r>
      </w:del>
      <w:del w:id="710" w:author="ZTE_wubin" w:date="2021-08-31T10:51:13Z">
        <w:r>
          <w:rPr>
            <w:lang w:eastAsia="zh-CN"/>
          </w:rPr>
          <w:delText xml:space="preserve"> </w:delText>
        </w:r>
      </w:del>
      <w:del w:id="711" w:author="ZTE_wubin" w:date="2021-08-31T10:51:13Z">
        <w:r>
          <w:rPr/>
          <w:delText>DC_1A_n28A-n77A-n79A</w:delText>
        </w:r>
      </w:del>
      <w:del w:id="712" w:author="ZTE_wubin" w:date="2021-08-31T10:51:13Z">
        <w:r>
          <w:rPr/>
          <w:tab/>
        </w:r>
      </w:del>
      <w:del w:id="713" w:author="ZTE_wubin" w:date="2021-08-31T10:51:13Z">
        <w:r>
          <w:rPr/>
          <w:fldChar w:fldCharType="begin"/>
        </w:r>
      </w:del>
      <w:del w:id="714" w:author="ZTE_wubin" w:date="2021-08-31T10:51:13Z">
        <w:r>
          <w:rPr/>
          <w:delInstrText xml:space="preserve"> PAGEREF _Toc14114 \h </w:delInstrText>
        </w:r>
      </w:del>
      <w:del w:id="715" w:author="ZTE_wubin" w:date="2021-08-31T10:51:13Z">
        <w:r>
          <w:rPr/>
          <w:fldChar w:fldCharType="separate"/>
        </w:r>
      </w:del>
      <w:del w:id="716" w:author="ZTE_wubin" w:date="2021-08-31T10:51:13Z">
        <w:r>
          <w:rPr/>
          <w:delText>22</w:delText>
        </w:r>
      </w:del>
      <w:del w:id="717" w:author="ZTE_wubin" w:date="2021-08-31T10:51:13Z">
        <w:r>
          <w:rPr/>
          <w:fldChar w:fldCharType="end"/>
        </w:r>
      </w:del>
    </w:p>
    <w:p>
      <w:pPr>
        <w:pStyle w:val="19"/>
        <w:tabs>
          <w:tab w:val="right" w:pos="2000"/>
          <w:tab w:val="right" w:leader="dot" w:pos="9641"/>
          <w:tab w:val="clear" w:pos="9639"/>
        </w:tabs>
        <w:rPr>
          <w:del w:id="718" w:author="ZTE_wubin" w:date="2021-08-31T10:51:13Z"/>
        </w:rPr>
      </w:pPr>
      <w:del w:id="719" w:author="ZTE_wubin" w:date="2021-08-31T10:51:13Z">
        <w:r>
          <w:rPr>
            <w:lang w:eastAsia="zh-CN"/>
          </w:rPr>
          <w:delText>6.8</w:delText>
        </w:r>
      </w:del>
      <w:del w:id="720" w:author="ZTE_wubin" w:date="2021-08-31T10:51:13Z">
        <w:r>
          <w:rPr/>
          <w:delText>.1</w:delText>
        </w:r>
      </w:del>
      <w:del w:id="721" w:author="ZTE_wubin" w:date="2021-08-31T10:51:13Z">
        <w:r>
          <w:rPr/>
          <w:tab/>
        </w:r>
      </w:del>
      <w:del w:id="722" w:author="ZTE_wubin" w:date="2021-08-31T10:51:13Z">
        <w:r>
          <w:rPr/>
          <w:delText>Operating bands for DC</w:delText>
        </w:r>
      </w:del>
      <w:del w:id="723" w:author="ZTE_wubin" w:date="2021-08-31T10:51:13Z">
        <w:r>
          <w:rPr/>
          <w:tab/>
        </w:r>
      </w:del>
      <w:del w:id="724" w:author="ZTE_wubin" w:date="2021-08-31T10:51:13Z">
        <w:r>
          <w:rPr/>
          <w:fldChar w:fldCharType="begin"/>
        </w:r>
      </w:del>
      <w:del w:id="725" w:author="ZTE_wubin" w:date="2021-08-31T10:51:13Z">
        <w:r>
          <w:rPr/>
          <w:delInstrText xml:space="preserve"> PAGEREF _Toc23944 \h </w:delInstrText>
        </w:r>
      </w:del>
      <w:del w:id="726" w:author="ZTE_wubin" w:date="2021-08-31T10:51:13Z">
        <w:r>
          <w:rPr/>
          <w:fldChar w:fldCharType="separate"/>
        </w:r>
      </w:del>
      <w:del w:id="727" w:author="ZTE_wubin" w:date="2021-08-31T10:51:13Z">
        <w:r>
          <w:rPr/>
          <w:delText>22</w:delText>
        </w:r>
      </w:del>
      <w:del w:id="728" w:author="ZTE_wubin" w:date="2021-08-31T10:51:13Z">
        <w:r>
          <w:rPr/>
          <w:fldChar w:fldCharType="end"/>
        </w:r>
      </w:del>
    </w:p>
    <w:p>
      <w:pPr>
        <w:pStyle w:val="19"/>
        <w:tabs>
          <w:tab w:val="right" w:pos="2000"/>
          <w:tab w:val="right" w:leader="dot" w:pos="9641"/>
          <w:tab w:val="clear" w:pos="9639"/>
        </w:tabs>
        <w:rPr>
          <w:del w:id="729" w:author="ZTE_wubin" w:date="2021-08-31T10:51:13Z"/>
        </w:rPr>
      </w:pPr>
      <w:del w:id="730" w:author="ZTE_wubin" w:date="2021-08-31T10:51:13Z">
        <w:r>
          <w:rPr>
            <w:lang w:eastAsia="zh-CN"/>
          </w:rPr>
          <w:delText>6.8.2</w:delText>
        </w:r>
      </w:del>
      <w:del w:id="731" w:author="ZTE_wubin" w:date="2021-08-31T10:51:13Z">
        <w:r>
          <w:rPr>
            <w:lang w:eastAsia="zh-CN"/>
          </w:rPr>
          <w:tab/>
        </w:r>
      </w:del>
      <w:del w:id="732" w:author="ZTE_wubin" w:date="2021-08-31T10:51:13Z">
        <w:r>
          <w:rPr>
            <w:lang w:eastAsia="zh-CN"/>
          </w:rPr>
          <w:delText xml:space="preserve">Inter-band DC </w:delText>
        </w:r>
      </w:del>
      <w:del w:id="733" w:author="ZTE_wubin" w:date="2021-08-31T10:51:13Z">
        <w:r>
          <w:rPr>
            <w:lang w:eastAsia="ja-JP"/>
          </w:rPr>
          <w:delText>C</w:delText>
        </w:r>
      </w:del>
      <w:del w:id="734" w:author="ZTE_wubin" w:date="2021-08-31T10:51:13Z">
        <w:r>
          <w:rPr/>
          <w:delText>onfigurations</w:delText>
        </w:r>
      </w:del>
      <w:del w:id="735" w:author="ZTE_wubin" w:date="2021-08-31T10:51:13Z">
        <w:r>
          <w:rPr/>
          <w:tab/>
        </w:r>
      </w:del>
      <w:del w:id="736" w:author="ZTE_wubin" w:date="2021-08-31T10:51:13Z">
        <w:r>
          <w:rPr/>
          <w:fldChar w:fldCharType="begin"/>
        </w:r>
      </w:del>
      <w:del w:id="737" w:author="ZTE_wubin" w:date="2021-08-31T10:51:13Z">
        <w:r>
          <w:rPr/>
          <w:delInstrText xml:space="preserve"> PAGEREF _Toc2290 \h </w:delInstrText>
        </w:r>
      </w:del>
      <w:del w:id="738" w:author="ZTE_wubin" w:date="2021-08-31T10:51:13Z">
        <w:r>
          <w:rPr/>
          <w:fldChar w:fldCharType="separate"/>
        </w:r>
      </w:del>
      <w:del w:id="739" w:author="ZTE_wubin" w:date="2021-08-31T10:51:13Z">
        <w:r>
          <w:rPr/>
          <w:delText>22</w:delText>
        </w:r>
      </w:del>
      <w:del w:id="740" w:author="ZTE_wubin" w:date="2021-08-31T10:51:13Z">
        <w:r>
          <w:rPr/>
          <w:fldChar w:fldCharType="end"/>
        </w:r>
      </w:del>
    </w:p>
    <w:p>
      <w:pPr>
        <w:pStyle w:val="19"/>
        <w:tabs>
          <w:tab w:val="right" w:pos="2000"/>
          <w:tab w:val="right" w:leader="dot" w:pos="9641"/>
          <w:tab w:val="clear" w:pos="9639"/>
        </w:tabs>
        <w:rPr>
          <w:del w:id="741" w:author="ZTE_wubin" w:date="2021-08-31T10:51:13Z"/>
        </w:rPr>
      </w:pPr>
      <w:del w:id="742" w:author="ZTE_wubin" w:date="2021-08-31T10:51:13Z">
        <w:r>
          <w:rPr>
            <w:lang w:eastAsia="zh-CN"/>
          </w:rPr>
          <w:delText>6.8.3</w:delText>
        </w:r>
      </w:del>
      <w:del w:id="743" w:author="ZTE_wubin" w:date="2021-08-31T10:51:13Z">
        <w:r>
          <w:rPr>
            <w:lang w:eastAsia="zh-CN"/>
          </w:rPr>
          <w:tab/>
        </w:r>
      </w:del>
      <w:del w:id="744" w:author="ZTE_wubin" w:date="2021-08-31T10:51:13Z">
        <w:r>
          <w:rPr>
            <w:lang w:eastAsia="zh-CN"/>
          </w:rPr>
          <w:delText>Co-existence studies</w:delText>
        </w:r>
      </w:del>
      <w:del w:id="745" w:author="ZTE_wubin" w:date="2021-08-31T10:51:13Z">
        <w:r>
          <w:rPr/>
          <w:tab/>
        </w:r>
      </w:del>
      <w:del w:id="746" w:author="ZTE_wubin" w:date="2021-08-31T10:51:13Z">
        <w:r>
          <w:rPr/>
          <w:fldChar w:fldCharType="begin"/>
        </w:r>
      </w:del>
      <w:del w:id="747" w:author="ZTE_wubin" w:date="2021-08-31T10:51:13Z">
        <w:r>
          <w:rPr/>
          <w:delInstrText xml:space="preserve"> PAGEREF _Toc10197 \h </w:delInstrText>
        </w:r>
      </w:del>
      <w:del w:id="748" w:author="ZTE_wubin" w:date="2021-08-31T10:51:13Z">
        <w:r>
          <w:rPr/>
          <w:fldChar w:fldCharType="separate"/>
        </w:r>
      </w:del>
      <w:del w:id="749" w:author="ZTE_wubin" w:date="2021-08-31T10:51:13Z">
        <w:r>
          <w:rPr/>
          <w:delText>22</w:delText>
        </w:r>
      </w:del>
      <w:del w:id="750" w:author="ZTE_wubin" w:date="2021-08-31T10:51:13Z">
        <w:r>
          <w:rPr/>
          <w:fldChar w:fldCharType="end"/>
        </w:r>
      </w:del>
    </w:p>
    <w:p>
      <w:pPr>
        <w:pStyle w:val="19"/>
        <w:tabs>
          <w:tab w:val="right" w:pos="2000"/>
          <w:tab w:val="right" w:leader="dot" w:pos="9641"/>
          <w:tab w:val="clear" w:pos="9639"/>
        </w:tabs>
        <w:rPr>
          <w:del w:id="751" w:author="ZTE_wubin" w:date="2021-08-31T10:51:13Z"/>
        </w:rPr>
      </w:pPr>
      <w:del w:id="752" w:author="ZTE_wubin" w:date="2021-08-31T10:51:13Z">
        <w:r>
          <w:rPr>
            <w:lang w:eastAsia="zh-CN"/>
          </w:rPr>
          <w:delText>6.8</w:delText>
        </w:r>
      </w:del>
      <w:del w:id="753" w:author="ZTE_wubin" w:date="2021-08-31T10:51:13Z">
        <w:r>
          <w:rPr/>
          <w:delText>.</w:delText>
        </w:r>
      </w:del>
      <w:del w:id="754" w:author="ZTE_wubin" w:date="2021-08-31T10:51:13Z">
        <w:r>
          <w:rPr>
            <w:lang w:eastAsia="zh-CN"/>
          </w:rPr>
          <w:delText>4</w:delText>
        </w:r>
      </w:del>
      <w:del w:id="755" w:author="ZTE_wubin" w:date="2021-08-31T10:51:13Z">
        <w:r>
          <w:rPr>
            <w:lang w:eastAsia="sv-SE"/>
          </w:rPr>
          <w:tab/>
        </w:r>
      </w:del>
      <w:del w:id="756" w:author="ZTE_wubin" w:date="2021-08-31T10:51:13Z">
        <w:r>
          <w:rPr/>
          <w:delText>∆T</w:delText>
        </w:r>
      </w:del>
      <w:del w:id="757" w:author="ZTE_wubin" w:date="2021-08-31T10:51:13Z">
        <w:r>
          <w:rPr>
            <w:vertAlign w:val="subscript"/>
          </w:rPr>
          <w:delText>IB</w:delText>
        </w:r>
      </w:del>
      <w:del w:id="758" w:author="ZTE_wubin" w:date="2021-08-31T10:51:13Z">
        <w:r>
          <w:rPr/>
          <w:delText xml:space="preserve"> and ∆R</w:delText>
        </w:r>
      </w:del>
      <w:del w:id="759" w:author="ZTE_wubin" w:date="2021-08-31T10:51:13Z">
        <w:r>
          <w:rPr>
            <w:vertAlign w:val="subscript"/>
          </w:rPr>
          <w:delText>IB</w:delText>
        </w:r>
      </w:del>
      <w:del w:id="760" w:author="ZTE_wubin" w:date="2021-08-31T10:51:13Z">
        <w:r>
          <w:rPr/>
          <w:delText xml:space="preserve"> values</w:delText>
        </w:r>
      </w:del>
      <w:del w:id="761" w:author="ZTE_wubin" w:date="2021-08-31T10:51:13Z">
        <w:r>
          <w:rPr/>
          <w:tab/>
        </w:r>
      </w:del>
      <w:del w:id="762" w:author="ZTE_wubin" w:date="2021-08-31T10:51:13Z">
        <w:r>
          <w:rPr/>
          <w:fldChar w:fldCharType="begin"/>
        </w:r>
      </w:del>
      <w:del w:id="763" w:author="ZTE_wubin" w:date="2021-08-31T10:51:13Z">
        <w:r>
          <w:rPr/>
          <w:delInstrText xml:space="preserve"> PAGEREF _Toc12538 \h </w:delInstrText>
        </w:r>
      </w:del>
      <w:del w:id="764" w:author="ZTE_wubin" w:date="2021-08-31T10:51:13Z">
        <w:r>
          <w:rPr/>
          <w:fldChar w:fldCharType="separate"/>
        </w:r>
      </w:del>
      <w:del w:id="765" w:author="ZTE_wubin" w:date="2021-08-31T10:51:13Z">
        <w:r>
          <w:rPr/>
          <w:delText>22</w:delText>
        </w:r>
      </w:del>
      <w:del w:id="766" w:author="ZTE_wubin" w:date="2021-08-31T10:51:13Z">
        <w:r>
          <w:rPr/>
          <w:fldChar w:fldCharType="end"/>
        </w:r>
      </w:del>
    </w:p>
    <w:p>
      <w:pPr>
        <w:pStyle w:val="19"/>
        <w:tabs>
          <w:tab w:val="right" w:pos="2000"/>
          <w:tab w:val="right" w:leader="dot" w:pos="9641"/>
          <w:tab w:val="clear" w:pos="9639"/>
        </w:tabs>
        <w:rPr>
          <w:del w:id="767" w:author="ZTE_wubin" w:date="2021-08-31T10:51:13Z"/>
        </w:rPr>
      </w:pPr>
      <w:del w:id="768" w:author="ZTE_wubin" w:date="2021-08-31T10:51:13Z">
        <w:r>
          <w:rPr>
            <w:lang w:eastAsia="zh-CN"/>
          </w:rPr>
          <w:delText>6.8</w:delText>
        </w:r>
      </w:del>
      <w:del w:id="769" w:author="ZTE_wubin" w:date="2021-08-31T10:51:13Z">
        <w:r>
          <w:rPr/>
          <w:delText>.</w:delText>
        </w:r>
      </w:del>
      <w:del w:id="770" w:author="ZTE_wubin" w:date="2021-08-31T10:51:13Z">
        <w:r>
          <w:rPr>
            <w:lang w:eastAsia="zh-CN"/>
          </w:rPr>
          <w:delText>5</w:delText>
        </w:r>
      </w:del>
      <w:del w:id="771" w:author="ZTE_wubin" w:date="2021-08-31T10:51:13Z">
        <w:r>
          <w:rPr>
            <w:lang w:eastAsia="sv-SE"/>
          </w:rPr>
          <w:tab/>
        </w:r>
      </w:del>
      <w:del w:id="772" w:author="ZTE_wubin" w:date="2021-08-31T10:51:13Z">
        <w:r>
          <w:rPr>
            <w:rFonts w:eastAsia="MS Mincho"/>
            <w:lang w:eastAsia="ja-JP"/>
          </w:rPr>
          <w:delText>MSD</w:delText>
        </w:r>
      </w:del>
      <w:del w:id="773" w:author="ZTE_wubin" w:date="2021-08-31T10:51:13Z">
        <w:r>
          <w:rPr/>
          <w:tab/>
        </w:r>
      </w:del>
      <w:del w:id="774" w:author="ZTE_wubin" w:date="2021-08-31T10:51:13Z">
        <w:r>
          <w:rPr>
            <w:rFonts w:eastAsia="宋体"/>
            <w:lang w:val="en-US" w:eastAsia="zh-CN"/>
          </w:rPr>
          <w:tab/>
        </w:r>
      </w:del>
      <w:del w:id="775" w:author="ZTE_wubin" w:date="2021-08-31T10:51:13Z">
        <w:r>
          <w:rPr/>
          <w:fldChar w:fldCharType="begin"/>
        </w:r>
      </w:del>
      <w:del w:id="776" w:author="ZTE_wubin" w:date="2021-08-31T10:51:13Z">
        <w:r>
          <w:rPr/>
          <w:delInstrText xml:space="preserve"> PAGEREF _Toc18575 \h </w:delInstrText>
        </w:r>
      </w:del>
      <w:del w:id="777" w:author="ZTE_wubin" w:date="2021-08-31T10:51:13Z">
        <w:r>
          <w:rPr/>
          <w:fldChar w:fldCharType="separate"/>
        </w:r>
      </w:del>
      <w:del w:id="778" w:author="ZTE_wubin" w:date="2021-08-31T10:51:13Z">
        <w:r>
          <w:rPr/>
          <w:delText>23</w:delText>
        </w:r>
      </w:del>
      <w:del w:id="779" w:author="ZTE_wubin" w:date="2021-08-31T10:51:13Z">
        <w:r>
          <w:rPr/>
          <w:fldChar w:fldCharType="end"/>
        </w:r>
      </w:del>
    </w:p>
    <w:p>
      <w:pPr>
        <w:pStyle w:val="20"/>
        <w:tabs>
          <w:tab w:val="right" w:pos="2000"/>
          <w:tab w:val="right" w:leader="dot" w:pos="9641"/>
          <w:tab w:val="clear" w:pos="9639"/>
        </w:tabs>
        <w:rPr>
          <w:del w:id="780" w:author="ZTE_wubin" w:date="2021-08-31T10:51:13Z"/>
        </w:rPr>
      </w:pPr>
      <w:del w:id="781" w:author="ZTE_wubin" w:date="2021-08-31T10:51:13Z">
        <w:r>
          <w:rPr>
            <w:lang w:eastAsia="zh-CN"/>
          </w:rPr>
          <w:delText>6.9</w:delText>
        </w:r>
      </w:del>
      <w:del w:id="782" w:author="ZTE_wubin" w:date="2021-08-31T10:51:13Z">
        <w:r>
          <w:rPr>
            <w:lang w:eastAsia="zh-CN"/>
          </w:rPr>
          <w:tab/>
        </w:r>
      </w:del>
      <w:del w:id="783" w:author="ZTE_wubin" w:date="2021-08-31T10:51:13Z">
        <w:r>
          <w:rPr>
            <w:lang w:eastAsia="zh-CN"/>
          </w:rPr>
          <w:delText xml:space="preserve"> </w:delText>
        </w:r>
      </w:del>
      <w:del w:id="784" w:author="ZTE_wubin" w:date="2021-08-31T10:51:13Z">
        <w:r>
          <w:rPr/>
          <w:delText>DC_1A_n28A-n78A-n79A</w:delText>
        </w:r>
      </w:del>
      <w:del w:id="785" w:author="ZTE_wubin" w:date="2021-08-31T10:51:13Z">
        <w:r>
          <w:rPr/>
          <w:tab/>
        </w:r>
      </w:del>
      <w:del w:id="786" w:author="ZTE_wubin" w:date="2021-08-31T10:51:13Z">
        <w:r>
          <w:rPr/>
          <w:fldChar w:fldCharType="begin"/>
        </w:r>
      </w:del>
      <w:del w:id="787" w:author="ZTE_wubin" w:date="2021-08-31T10:51:13Z">
        <w:r>
          <w:rPr/>
          <w:delInstrText xml:space="preserve"> PAGEREF _Toc31601 \h </w:delInstrText>
        </w:r>
      </w:del>
      <w:del w:id="788" w:author="ZTE_wubin" w:date="2021-08-31T10:51:13Z">
        <w:r>
          <w:rPr/>
          <w:fldChar w:fldCharType="separate"/>
        </w:r>
      </w:del>
      <w:del w:id="789" w:author="ZTE_wubin" w:date="2021-08-31T10:51:13Z">
        <w:r>
          <w:rPr/>
          <w:delText>23</w:delText>
        </w:r>
      </w:del>
      <w:del w:id="790" w:author="ZTE_wubin" w:date="2021-08-31T10:51:13Z">
        <w:r>
          <w:rPr/>
          <w:fldChar w:fldCharType="end"/>
        </w:r>
      </w:del>
    </w:p>
    <w:p>
      <w:pPr>
        <w:pStyle w:val="19"/>
        <w:tabs>
          <w:tab w:val="right" w:pos="2000"/>
          <w:tab w:val="right" w:leader="dot" w:pos="9641"/>
          <w:tab w:val="clear" w:pos="9639"/>
        </w:tabs>
        <w:rPr>
          <w:del w:id="791" w:author="ZTE_wubin" w:date="2021-08-31T10:51:13Z"/>
        </w:rPr>
      </w:pPr>
      <w:del w:id="792" w:author="ZTE_wubin" w:date="2021-08-31T10:51:13Z">
        <w:r>
          <w:rPr>
            <w:lang w:eastAsia="zh-CN"/>
          </w:rPr>
          <w:delText>6.9</w:delText>
        </w:r>
      </w:del>
      <w:del w:id="793" w:author="ZTE_wubin" w:date="2021-08-31T10:51:13Z">
        <w:r>
          <w:rPr/>
          <w:delText>.1</w:delText>
        </w:r>
      </w:del>
      <w:del w:id="794" w:author="ZTE_wubin" w:date="2021-08-31T10:51:13Z">
        <w:r>
          <w:rPr/>
          <w:tab/>
        </w:r>
      </w:del>
      <w:del w:id="795" w:author="ZTE_wubin" w:date="2021-08-31T10:51:13Z">
        <w:r>
          <w:rPr/>
          <w:delText>Operating bands for DC</w:delText>
        </w:r>
      </w:del>
      <w:del w:id="796" w:author="ZTE_wubin" w:date="2021-08-31T10:51:13Z">
        <w:r>
          <w:rPr/>
          <w:tab/>
        </w:r>
      </w:del>
      <w:del w:id="797" w:author="ZTE_wubin" w:date="2021-08-31T10:51:13Z">
        <w:r>
          <w:rPr/>
          <w:fldChar w:fldCharType="begin"/>
        </w:r>
      </w:del>
      <w:del w:id="798" w:author="ZTE_wubin" w:date="2021-08-31T10:51:13Z">
        <w:r>
          <w:rPr/>
          <w:delInstrText xml:space="preserve"> PAGEREF _Toc32216 \h </w:delInstrText>
        </w:r>
      </w:del>
      <w:del w:id="799" w:author="ZTE_wubin" w:date="2021-08-31T10:51:13Z">
        <w:r>
          <w:rPr/>
          <w:fldChar w:fldCharType="separate"/>
        </w:r>
      </w:del>
      <w:del w:id="800" w:author="ZTE_wubin" w:date="2021-08-31T10:51:13Z">
        <w:r>
          <w:rPr/>
          <w:delText>23</w:delText>
        </w:r>
      </w:del>
      <w:del w:id="801" w:author="ZTE_wubin" w:date="2021-08-31T10:51:13Z">
        <w:r>
          <w:rPr/>
          <w:fldChar w:fldCharType="end"/>
        </w:r>
      </w:del>
    </w:p>
    <w:p>
      <w:pPr>
        <w:pStyle w:val="19"/>
        <w:tabs>
          <w:tab w:val="right" w:pos="2000"/>
          <w:tab w:val="right" w:leader="dot" w:pos="9641"/>
          <w:tab w:val="clear" w:pos="9639"/>
        </w:tabs>
        <w:rPr>
          <w:del w:id="802" w:author="ZTE_wubin" w:date="2021-08-31T10:51:13Z"/>
        </w:rPr>
      </w:pPr>
      <w:del w:id="803" w:author="ZTE_wubin" w:date="2021-08-31T10:51:13Z">
        <w:r>
          <w:rPr>
            <w:lang w:eastAsia="zh-CN"/>
          </w:rPr>
          <w:delText>6.9.2</w:delText>
        </w:r>
      </w:del>
      <w:del w:id="804" w:author="ZTE_wubin" w:date="2021-08-31T10:51:13Z">
        <w:r>
          <w:rPr>
            <w:lang w:eastAsia="zh-CN"/>
          </w:rPr>
          <w:tab/>
        </w:r>
      </w:del>
      <w:del w:id="805" w:author="ZTE_wubin" w:date="2021-08-31T10:51:13Z">
        <w:r>
          <w:rPr>
            <w:lang w:eastAsia="zh-CN"/>
          </w:rPr>
          <w:delText xml:space="preserve">Inter-band DC </w:delText>
        </w:r>
      </w:del>
      <w:del w:id="806" w:author="ZTE_wubin" w:date="2021-08-31T10:51:13Z">
        <w:r>
          <w:rPr>
            <w:lang w:eastAsia="ja-JP"/>
          </w:rPr>
          <w:delText>C</w:delText>
        </w:r>
      </w:del>
      <w:del w:id="807" w:author="ZTE_wubin" w:date="2021-08-31T10:51:13Z">
        <w:r>
          <w:rPr/>
          <w:delText>onfigurations</w:delText>
        </w:r>
      </w:del>
      <w:del w:id="808" w:author="ZTE_wubin" w:date="2021-08-31T10:51:13Z">
        <w:r>
          <w:rPr/>
          <w:tab/>
        </w:r>
      </w:del>
      <w:del w:id="809" w:author="ZTE_wubin" w:date="2021-08-31T10:51:13Z">
        <w:r>
          <w:rPr/>
          <w:fldChar w:fldCharType="begin"/>
        </w:r>
      </w:del>
      <w:del w:id="810" w:author="ZTE_wubin" w:date="2021-08-31T10:51:13Z">
        <w:r>
          <w:rPr/>
          <w:delInstrText xml:space="preserve"> PAGEREF _Toc19887 \h </w:delInstrText>
        </w:r>
      </w:del>
      <w:del w:id="811" w:author="ZTE_wubin" w:date="2021-08-31T10:51:13Z">
        <w:r>
          <w:rPr/>
          <w:fldChar w:fldCharType="separate"/>
        </w:r>
      </w:del>
      <w:del w:id="812" w:author="ZTE_wubin" w:date="2021-08-31T10:51:13Z">
        <w:r>
          <w:rPr/>
          <w:delText>23</w:delText>
        </w:r>
      </w:del>
      <w:del w:id="813" w:author="ZTE_wubin" w:date="2021-08-31T10:51:13Z">
        <w:r>
          <w:rPr/>
          <w:fldChar w:fldCharType="end"/>
        </w:r>
      </w:del>
    </w:p>
    <w:p>
      <w:pPr>
        <w:pStyle w:val="19"/>
        <w:tabs>
          <w:tab w:val="right" w:pos="2000"/>
          <w:tab w:val="right" w:leader="dot" w:pos="9641"/>
          <w:tab w:val="clear" w:pos="9639"/>
        </w:tabs>
        <w:rPr>
          <w:del w:id="814" w:author="ZTE_wubin" w:date="2021-08-31T10:51:13Z"/>
        </w:rPr>
      </w:pPr>
      <w:del w:id="815" w:author="ZTE_wubin" w:date="2021-08-31T10:51:13Z">
        <w:r>
          <w:rPr>
            <w:lang w:eastAsia="zh-CN"/>
          </w:rPr>
          <w:delText>6.9.3</w:delText>
        </w:r>
      </w:del>
      <w:del w:id="816" w:author="ZTE_wubin" w:date="2021-08-31T10:51:13Z">
        <w:r>
          <w:rPr>
            <w:lang w:eastAsia="zh-CN"/>
          </w:rPr>
          <w:tab/>
        </w:r>
      </w:del>
      <w:del w:id="817" w:author="ZTE_wubin" w:date="2021-08-31T10:51:13Z">
        <w:r>
          <w:rPr>
            <w:lang w:eastAsia="zh-CN"/>
          </w:rPr>
          <w:delText>Co-existence studies</w:delText>
        </w:r>
      </w:del>
      <w:del w:id="818" w:author="ZTE_wubin" w:date="2021-08-31T10:51:13Z">
        <w:r>
          <w:rPr/>
          <w:tab/>
        </w:r>
      </w:del>
      <w:del w:id="819" w:author="ZTE_wubin" w:date="2021-08-31T10:51:13Z">
        <w:r>
          <w:rPr/>
          <w:fldChar w:fldCharType="begin"/>
        </w:r>
      </w:del>
      <w:del w:id="820" w:author="ZTE_wubin" w:date="2021-08-31T10:51:13Z">
        <w:r>
          <w:rPr/>
          <w:delInstrText xml:space="preserve"> PAGEREF _Toc8312 \h </w:delInstrText>
        </w:r>
      </w:del>
      <w:del w:id="821" w:author="ZTE_wubin" w:date="2021-08-31T10:51:13Z">
        <w:r>
          <w:rPr/>
          <w:fldChar w:fldCharType="separate"/>
        </w:r>
      </w:del>
      <w:del w:id="822" w:author="ZTE_wubin" w:date="2021-08-31T10:51:13Z">
        <w:r>
          <w:rPr/>
          <w:delText>23</w:delText>
        </w:r>
      </w:del>
      <w:del w:id="823" w:author="ZTE_wubin" w:date="2021-08-31T10:51:13Z">
        <w:r>
          <w:rPr/>
          <w:fldChar w:fldCharType="end"/>
        </w:r>
      </w:del>
    </w:p>
    <w:p>
      <w:pPr>
        <w:pStyle w:val="19"/>
        <w:tabs>
          <w:tab w:val="right" w:pos="2000"/>
          <w:tab w:val="right" w:leader="dot" w:pos="9641"/>
          <w:tab w:val="clear" w:pos="9639"/>
        </w:tabs>
        <w:rPr>
          <w:del w:id="824" w:author="ZTE_wubin" w:date="2021-08-31T10:51:13Z"/>
        </w:rPr>
      </w:pPr>
      <w:del w:id="825" w:author="ZTE_wubin" w:date="2021-08-31T10:51:13Z">
        <w:r>
          <w:rPr>
            <w:lang w:eastAsia="zh-CN"/>
          </w:rPr>
          <w:delText>6.9</w:delText>
        </w:r>
      </w:del>
      <w:del w:id="826" w:author="ZTE_wubin" w:date="2021-08-31T10:51:13Z">
        <w:r>
          <w:rPr/>
          <w:delText>.</w:delText>
        </w:r>
      </w:del>
      <w:del w:id="827" w:author="ZTE_wubin" w:date="2021-08-31T10:51:13Z">
        <w:r>
          <w:rPr>
            <w:lang w:eastAsia="zh-CN"/>
          </w:rPr>
          <w:delText>4</w:delText>
        </w:r>
      </w:del>
      <w:del w:id="828" w:author="ZTE_wubin" w:date="2021-08-31T10:51:13Z">
        <w:r>
          <w:rPr>
            <w:lang w:eastAsia="sv-SE"/>
          </w:rPr>
          <w:tab/>
        </w:r>
      </w:del>
      <w:del w:id="829" w:author="ZTE_wubin" w:date="2021-08-31T10:51:13Z">
        <w:r>
          <w:rPr/>
          <w:delText>∆T</w:delText>
        </w:r>
      </w:del>
      <w:del w:id="830" w:author="ZTE_wubin" w:date="2021-08-31T10:51:13Z">
        <w:r>
          <w:rPr>
            <w:vertAlign w:val="subscript"/>
          </w:rPr>
          <w:delText>IB</w:delText>
        </w:r>
      </w:del>
      <w:del w:id="831" w:author="ZTE_wubin" w:date="2021-08-31T10:51:13Z">
        <w:r>
          <w:rPr/>
          <w:delText xml:space="preserve"> and ∆R</w:delText>
        </w:r>
      </w:del>
      <w:del w:id="832" w:author="ZTE_wubin" w:date="2021-08-31T10:51:13Z">
        <w:r>
          <w:rPr>
            <w:vertAlign w:val="subscript"/>
          </w:rPr>
          <w:delText>IB</w:delText>
        </w:r>
      </w:del>
      <w:del w:id="833" w:author="ZTE_wubin" w:date="2021-08-31T10:51:13Z">
        <w:r>
          <w:rPr/>
          <w:delText xml:space="preserve"> values</w:delText>
        </w:r>
      </w:del>
      <w:del w:id="834" w:author="ZTE_wubin" w:date="2021-08-31T10:51:13Z">
        <w:r>
          <w:rPr/>
          <w:tab/>
        </w:r>
      </w:del>
      <w:del w:id="835" w:author="ZTE_wubin" w:date="2021-08-31T10:51:13Z">
        <w:r>
          <w:rPr/>
          <w:fldChar w:fldCharType="begin"/>
        </w:r>
      </w:del>
      <w:del w:id="836" w:author="ZTE_wubin" w:date="2021-08-31T10:51:13Z">
        <w:r>
          <w:rPr/>
          <w:delInstrText xml:space="preserve"> PAGEREF _Toc19168 \h </w:delInstrText>
        </w:r>
      </w:del>
      <w:del w:id="837" w:author="ZTE_wubin" w:date="2021-08-31T10:51:13Z">
        <w:r>
          <w:rPr/>
          <w:fldChar w:fldCharType="separate"/>
        </w:r>
      </w:del>
      <w:del w:id="838" w:author="ZTE_wubin" w:date="2021-08-31T10:51:13Z">
        <w:r>
          <w:rPr/>
          <w:delText>23</w:delText>
        </w:r>
      </w:del>
      <w:del w:id="839" w:author="ZTE_wubin" w:date="2021-08-31T10:51:13Z">
        <w:r>
          <w:rPr/>
          <w:fldChar w:fldCharType="end"/>
        </w:r>
      </w:del>
    </w:p>
    <w:p>
      <w:pPr>
        <w:pStyle w:val="19"/>
        <w:tabs>
          <w:tab w:val="right" w:pos="2000"/>
          <w:tab w:val="right" w:leader="dot" w:pos="9641"/>
          <w:tab w:val="clear" w:pos="9639"/>
        </w:tabs>
        <w:rPr>
          <w:del w:id="840" w:author="ZTE_wubin" w:date="2021-08-31T10:51:13Z"/>
        </w:rPr>
      </w:pPr>
      <w:del w:id="841" w:author="ZTE_wubin" w:date="2021-08-31T10:51:13Z">
        <w:r>
          <w:rPr>
            <w:lang w:eastAsia="zh-CN"/>
          </w:rPr>
          <w:delText>6.9</w:delText>
        </w:r>
      </w:del>
      <w:del w:id="842" w:author="ZTE_wubin" w:date="2021-08-31T10:51:13Z">
        <w:r>
          <w:rPr/>
          <w:delText>.</w:delText>
        </w:r>
      </w:del>
      <w:del w:id="843" w:author="ZTE_wubin" w:date="2021-08-31T10:51:13Z">
        <w:r>
          <w:rPr>
            <w:lang w:eastAsia="zh-CN"/>
          </w:rPr>
          <w:delText>5</w:delText>
        </w:r>
      </w:del>
      <w:del w:id="844" w:author="ZTE_wubin" w:date="2021-08-31T10:51:13Z">
        <w:r>
          <w:rPr>
            <w:lang w:eastAsia="sv-SE"/>
          </w:rPr>
          <w:tab/>
        </w:r>
      </w:del>
      <w:del w:id="845" w:author="ZTE_wubin" w:date="2021-08-31T10:51:13Z">
        <w:r>
          <w:rPr>
            <w:rFonts w:eastAsia="MS Mincho"/>
            <w:lang w:eastAsia="ja-JP"/>
          </w:rPr>
          <w:delText>MSD</w:delText>
        </w:r>
      </w:del>
      <w:del w:id="846" w:author="ZTE_wubin" w:date="2021-08-31T10:51:13Z">
        <w:r>
          <w:rPr/>
          <w:tab/>
        </w:r>
      </w:del>
      <w:del w:id="847" w:author="ZTE_wubin" w:date="2021-08-31T10:51:13Z">
        <w:r>
          <w:rPr>
            <w:rFonts w:eastAsia="宋体"/>
            <w:lang w:val="en-US" w:eastAsia="zh-CN"/>
          </w:rPr>
          <w:tab/>
        </w:r>
      </w:del>
      <w:del w:id="848" w:author="ZTE_wubin" w:date="2021-08-31T10:51:13Z">
        <w:r>
          <w:rPr/>
          <w:fldChar w:fldCharType="begin"/>
        </w:r>
      </w:del>
      <w:del w:id="849" w:author="ZTE_wubin" w:date="2021-08-31T10:51:13Z">
        <w:r>
          <w:rPr/>
          <w:delInstrText xml:space="preserve"> PAGEREF _Toc26190 \h </w:delInstrText>
        </w:r>
      </w:del>
      <w:del w:id="850" w:author="ZTE_wubin" w:date="2021-08-31T10:51:13Z">
        <w:r>
          <w:rPr/>
          <w:fldChar w:fldCharType="separate"/>
        </w:r>
      </w:del>
      <w:del w:id="851" w:author="ZTE_wubin" w:date="2021-08-31T10:51:13Z">
        <w:r>
          <w:rPr/>
          <w:delText>24</w:delText>
        </w:r>
      </w:del>
      <w:del w:id="852" w:author="ZTE_wubin" w:date="2021-08-31T10:51:13Z">
        <w:r>
          <w:rPr/>
          <w:fldChar w:fldCharType="end"/>
        </w:r>
      </w:del>
    </w:p>
    <w:p>
      <w:pPr>
        <w:pStyle w:val="20"/>
        <w:tabs>
          <w:tab w:val="right" w:pos="2000"/>
          <w:tab w:val="right" w:leader="dot" w:pos="9641"/>
          <w:tab w:val="clear" w:pos="9639"/>
        </w:tabs>
        <w:rPr>
          <w:del w:id="853" w:author="ZTE_wubin" w:date="2021-08-31T10:51:13Z"/>
        </w:rPr>
      </w:pPr>
      <w:del w:id="854" w:author="ZTE_wubin" w:date="2021-08-31T10:51:13Z">
        <w:r>
          <w:rPr>
            <w:lang w:eastAsia="zh-CN"/>
          </w:rPr>
          <w:delText>6.10</w:delText>
        </w:r>
      </w:del>
      <w:del w:id="855" w:author="ZTE_wubin" w:date="2021-08-31T10:51:13Z">
        <w:r>
          <w:rPr>
            <w:lang w:eastAsia="zh-CN"/>
          </w:rPr>
          <w:tab/>
        </w:r>
      </w:del>
      <w:del w:id="856" w:author="ZTE_wubin" w:date="2021-08-31T10:51:13Z">
        <w:r>
          <w:rPr>
            <w:lang w:eastAsia="zh-CN"/>
          </w:rPr>
          <w:delText xml:space="preserve"> </w:delText>
        </w:r>
      </w:del>
      <w:del w:id="857" w:author="ZTE_wubin" w:date="2021-08-31T10:51:13Z">
        <w:r>
          <w:rPr/>
          <w:delText>DC_3A_n1A-n77A-n79A</w:delText>
        </w:r>
      </w:del>
      <w:del w:id="858" w:author="ZTE_wubin" w:date="2021-08-31T10:51:13Z">
        <w:r>
          <w:rPr/>
          <w:tab/>
        </w:r>
      </w:del>
      <w:del w:id="859" w:author="ZTE_wubin" w:date="2021-08-31T10:51:13Z">
        <w:r>
          <w:rPr/>
          <w:fldChar w:fldCharType="begin"/>
        </w:r>
      </w:del>
      <w:del w:id="860" w:author="ZTE_wubin" w:date="2021-08-31T10:51:13Z">
        <w:r>
          <w:rPr/>
          <w:delInstrText xml:space="preserve"> PAGEREF _Toc31560 \h </w:delInstrText>
        </w:r>
      </w:del>
      <w:del w:id="861" w:author="ZTE_wubin" w:date="2021-08-31T10:51:13Z">
        <w:r>
          <w:rPr/>
          <w:fldChar w:fldCharType="separate"/>
        </w:r>
      </w:del>
      <w:del w:id="862" w:author="ZTE_wubin" w:date="2021-08-31T10:51:13Z">
        <w:r>
          <w:rPr/>
          <w:delText>24</w:delText>
        </w:r>
      </w:del>
      <w:del w:id="863" w:author="ZTE_wubin" w:date="2021-08-31T10:51:13Z">
        <w:r>
          <w:rPr/>
          <w:fldChar w:fldCharType="end"/>
        </w:r>
      </w:del>
    </w:p>
    <w:p>
      <w:pPr>
        <w:pStyle w:val="19"/>
        <w:tabs>
          <w:tab w:val="right" w:pos="2400"/>
          <w:tab w:val="right" w:leader="dot" w:pos="9641"/>
          <w:tab w:val="clear" w:pos="9639"/>
        </w:tabs>
        <w:rPr>
          <w:del w:id="864" w:author="ZTE_wubin" w:date="2021-08-31T10:51:13Z"/>
        </w:rPr>
      </w:pPr>
      <w:del w:id="865" w:author="ZTE_wubin" w:date="2021-08-31T10:51:13Z">
        <w:r>
          <w:rPr>
            <w:lang w:eastAsia="zh-CN"/>
          </w:rPr>
          <w:delText>6.10</w:delText>
        </w:r>
      </w:del>
      <w:del w:id="866" w:author="ZTE_wubin" w:date="2021-08-31T10:51:13Z">
        <w:r>
          <w:rPr/>
          <w:delText>.1</w:delText>
        </w:r>
      </w:del>
      <w:del w:id="867" w:author="ZTE_wubin" w:date="2021-08-31T10:51:13Z">
        <w:r>
          <w:rPr/>
          <w:tab/>
        </w:r>
      </w:del>
      <w:del w:id="868" w:author="ZTE_wubin" w:date="2021-08-31T10:51:13Z">
        <w:r>
          <w:rPr/>
          <w:delText>Operating bands for DC</w:delText>
        </w:r>
      </w:del>
      <w:del w:id="869" w:author="ZTE_wubin" w:date="2021-08-31T10:51:13Z">
        <w:r>
          <w:rPr/>
          <w:tab/>
        </w:r>
      </w:del>
      <w:del w:id="870" w:author="ZTE_wubin" w:date="2021-08-31T10:51:13Z">
        <w:r>
          <w:rPr/>
          <w:fldChar w:fldCharType="begin"/>
        </w:r>
      </w:del>
      <w:del w:id="871" w:author="ZTE_wubin" w:date="2021-08-31T10:51:13Z">
        <w:r>
          <w:rPr/>
          <w:delInstrText xml:space="preserve"> PAGEREF _Toc8446 \h </w:delInstrText>
        </w:r>
      </w:del>
      <w:del w:id="872" w:author="ZTE_wubin" w:date="2021-08-31T10:51:13Z">
        <w:r>
          <w:rPr/>
          <w:fldChar w:fldCharType="separate"/>
        </w:r>
      </w:del>
      <w:del w:id="873" w:author="ZTE_wubin" w:date="2021-08-31T10:51:13Z">
        <w:r>
          <w:rPr/>
          <w:delText>24</w:delText>
        </w:r>
      </w:del>
      <w:del w:id="874" w:author="ZTE_wubin" w:date="2021-08-31T10:51:13Z">
        <w:r>
          <w:rPr/>
          <w:fldChar w:fldCharType="end"/>
        </w:r>
      </w:del>
    </w:p>
    <w:p>
      <w:pPr>
        <w:pStyle w:val="19"/>
        <w:tabs>
          <w:tab w:val="right" w:pos="2400"/>
          <w:tab w:val="right" w:leader="dot" w:pos="9641"/>
          <w:tab w:val="clear" w:pos="9639"/>
        </w:tabs>
        <w:rPr>
          <w:del w:id="875" w:author="ZTE_wubin" w:date="2021-08-31T10:51:13Z"/>
        </w:rPr>
      </w:pPr>
      <w:del w:id="876" w:author="ZTE_wubin" w:date="2021-08-31T10:51:13Z">
        <w:r>
          <w:rPr>
            <w:lang w:eastAsia="zh-CN"/>
          </w:rPr>
          <w:delText>6.10.2</w:delText>
        </w:r>
      </w:del>
      <w:del w:id="877" w:author="ZTE_wubin" w:date="2021-08-31T10:51:13Z">
        <w:r>
          <w:rPr>
            <w:lang w:eastAsia="zh-CN"/>
          </w:rPr>
          <w:tab/>
        </w:r>
      </w:del>
      <w:del w:id="878" w:author="ZTE_wubin" w:date="2021-08-31T10:51:13Z">
        <w:r>
          <w:rPr>
            <w:lang w:eastAsia="zh-CN"/>
          </w:rPr>
          <w:delText xml:space="preserve">Inter-band DC </w:delText>
        </w:r>
      </w:del>
      <w:del w:id="879" w:author="ZTE_wubin" w:date="2021-08-31T10:51:13Z">
        <w:r>
          <w:rPr>
            <w:lang w:eastAsia="ja-JP"/>
          </w:rPr>
          <w:delText>C</w:delText>
        </w:r>
      </w:del>
      <w:del w:id="880" w:author="ZTE_wubin" w:date="2021-08-31T10:51:13Z">
        <w:r>
          <w:rPr/>
          <w:delText>onfigurations</w:delText>
        </w:r>
      </w:del>
      <w:del w:id="881" w:author="ZTE_wubin" w:date="2021-08-31T10:51:13Z">
        <w:r>
          <w:rPr/>
          <w:tab/>
        </w:r>
      </w:del>
      <w:del w:id="882" w:author="ZTE_wubin" w:date="2021-08-31T10:51:13Z">
        <w:r>
          <w:rPr/>
          <w:fldChar w:fldCharType="begin"/>
        </w:r>
      </w:del>
      <w:del w:id="883" w:author="ZTE_wubin" w:date="2021-08-31T10:51:13Z">
        <w:r>
          <w:rPr/>
          <w:delInstrText xml:space="preserve"> PAGEREF _Toc29343 \h </w:delInstrText>
        </w:r>
      </w:del>
      <w:del w:id="884" w:author="ZTE_wubin" w:date="2021-08-31T10:51:13Z">
        <w:r>
          <w:rPr/>
          <w:fldChar w:fldCharType="separate"/>
        </w:r>
      </w:del>
      <w:del w:id="885" w:author="ZTE_wubin" w:date="2021-08-31T10:51:13Z">
        <w:r>
          <w:rPr/>
          <w:delText>24</w:delText>
        </w:r>
      </w:del>
      <w:del w:id="886" w:author="ZTE_wubin" w:date="2021-08-31T10:51:13Z">
        <w:r>
          <w:rPr/>
          <w:fldChar w:fldCharType="end"/>
        </w:r>
      </w:del>
    </w:p>
    <w:p>
      <w:pPr>
        <w:pStyle w:val="19"/>
        <w:tabs>
          <w:tab w:val="right" w:pos="2400"/>
          <w:tab w:val="right" w:leader="dot" w:pos="9641"/>
          <w:tab w:val="clear" w:pos="9639"/>
        </w:tabs>
        <w:rPr>
          <w:del w:id="887" w:author="ZTE_wubin" w:date="2021-08-31T10:51:13Z"/>
        </w:rPr>
      </w:pPr>
      <w:del w:id="888" w:author="ZTE_wubin" w:date="2021-08-31T10:51:13Z">
        <w:r>
          <w:rPr>
            <w:lang w:eastAsia="zh-CN"/>
          </w:rPr>
          <w:delText>6.10.3</w:delText>
        </w:r>
      </w:del>
      <w:del w:id="889" w:author="ZTE_wubin" w:date="2021-08-31T10:51:13Z">
        <w:r>
          <w:rPr>
            <w:lang w:eastAsia="zh-CN"/>
          </w:rPr>
          <w:tab/>
        </w:r>
      </w:del>
      <w:del w:id="890" w:author="ZTE_wubin" w:date="2021-08-31T10:51:13Z">
        <w:r>
          <w:rPr>
            <w:lang w:eastAsia="zh-CN"/>
          </w:rPr>
          <w:delText>Co-existence studies</w:delText>
        </w:r>
      </w:del>
      <w:del w:id="891" w:author="ZTE_wubin" w:date="2021-08-31T10:51:13Z">
        <w:r>
          <w:rPr/>
          <w:tab/>
        </w:r>
      </w:del>
      <w:del w:id="892" w:author="ZTE_wubin" w:date="2021-08-31T10:51:13Z">
        <w:r>
          <w:rPr/>
          <w:fldChar w:fldCharType="begin"/>
        </w:r>
      </w:del>
      <w:del w:id="893" w:author="ZTE_wubin" w:date="2021-08-31T10:51:13Z">
        <w:r>
          <w:rPr/>
          <w:delInstrText xml:space="preserve"> PAGEREF _Toc9060 \h </w:delInstrText>
        </w:r>
      </w:del>
      <w:del w:id="894" w:author="ZTE_wubin" w:date="2021-08-31T10:51:13Z">
        <w:r>
          <w:rPr/>
          <w:fldChar w:fldCharType="separate"/>
        </w:r>
      </w:del>
      <w:del w:id="895" w:author="ZTE_wubin" w:date="2021-08-31T10:51:13Z">
        <w:r>
          <w:rPr/>
          <w:delText>24</w:delText>
        </w:r>
      </w:del>
      <w:del w:id="896" w:author="ZTE_wubin" w:date="2021-08-31T10:51:13Z">
        <w:r>
          <w:rPr/>
          <w:fldChar w:fldCharType="end"/>
        </w:r>
      </w:del>
    </w:p>
    <w:p>
      <w:pPr>
        <w:pStyle w:val="19"/>
        <w:tabs>
          <w:tab w:val="right" w:pos="2400"/>
          <w:tab w:val="right" w:leader="dot" w:pos="9641"/>
          <w:tab w:val="clear" w:pos="9639"/>
        </w:tabs>
        <w:rPr>
          <w:del w:id="897" w:author="ZTE_wubin" w:date="2021-08-31T10:51:13Z"/>
        </w:rPr>
      </w:pPr>
      <w:del w:id="898" w:author="ZTE_wubin" w:date="2021-08-31T10:51:13Z">
        <w:r>
          <w:rPr>
            <w:lang w:eastAsia="zh-CN"/>
          </w:rPr>
          <w:delText>6.10</w:delText>
        </w:r>
      </w:del>
      <w:del w:id="899" w:author="ZTE_wubin" w:date="2021-08-31T10:51:13Z">
        <w:r>
          <w:rPr/>
          <w:delText>.</w:delText>
        </w:r>
      </w:del>
      <w:del w:id="900" w:author="ZTE_wubin" w:date="2021-08-31T10:51:13Z">
        <w:r>
          <w:rPr>
            <w:lang w:eastAsia="zh-CN"/>
          </w:rPr>
          <w:delText>4</w:delText>
        </w:r>
      </w:del>
      <w:del w:id="901" w:author="ZTE_wubin" w:date="2021-08-31T10:51:13Z">
        <w:r>
          <w:rPr>
            <w:lang w:eastAsia="sv-SE"/>
          </w:rPr>
          <w:tab/>
        </w:r>
      </w:del>
      <w:del w:id="902" w:author="ZTE_wubin" w:date="2021-08-31T10:51:13Z">
        <w:r>
          <w:rPr/>
          <w:delText>∆T</w:delText>
        </w:r>
      </w:del>
      <w:del w:id="903" w:author="ZTE_wubin" w:date="2021-08-31T10:51:13Z">
        <w:r>
          <w:rPr>
            <w:vertAlign w:val="subscript"/>
          </w:rPr>
          <w:delText>IB</w:delText>
        </w:r>
      </w:del>
      <w:del w:id="904" w:author="ZTE_wubin" w:date="2021-08-31T10:51:13Z">
        <w:r>
          <w:rPr/>
          <w:delText xml:space="preserve"> and ∆R</w:delText>
        </w:r>
      </w:del>
      <w:del w:id="905" w:author="ZTE_wubin" w:date="2021-08-31T10:51:13Z">
        <w:r>
          <w:rPr>
            <w:vertAlign w:val="subscript"/>
          </w:rPr>
          <w:delText>IB</w:delText>
        </w:r>
      </w:del>
      <w:del w:id="906" w:author="ZTE_wubin" w:date="2021-08-31T10:51:13Z">
        <w:r>
          <w:rPr/>
          <w:delText xml:space="preserve"> values</w:delText>
        </w:r>
      </w:del>
      <w:del w:id="907" w:author="ZTE_wubin" w:date="2021-08-31T10:51:13Z">
        <w:r>
          <w:rPr/>
          <w:tab/>
        </w:r>
      </w:del>
      <w:del w:id="908" w:author="ZTE_wubin" w:date="2021-08-31T10:51:13Z">
        <w:r>
          <w:rPr/>
          <w:fldChar w:fldCharType="begin"/>
        </w:r>
      </w:del>
      <w:del w:id="909" w:author="ZTE_wubin" w:date="2021-08-31T10:51:13Z">
        <w:r>
          <w:rPr/>
          <w:delInstrText xml:space="preserve"> PAGEREF _Toc5708 \h </w:delInstrText>
        </w:r>
      </w:del>
      <w:del w:id="910" w:author="ZTE_wubin" w:date="2021-08-31T10:51:13Z">
        <w:r>
          <w:rPr/>
          <w:fldChar w:fldCharType="separate"/>
        </w:r>
      </w:del>
      <w:del w:id="911" w:author="ZTE_wubin" w:date="2021-08-31T10:51:13Z">
        <w:r>
          <w:rPr/>
          <w:delText>24</w:delText>
        </w:r>
      </w:del>
      <w:del w:id="912" w:author="ZTE_wubin" w:date="2021-08-31T10:51:13Z">
        <w:r>
          <w:rPr/>
          <w:fldChar w:fldCharType="end"/>
        </w:r>
      </w:del>
    </w:p>
    <w:p>
      <w:pPr>
        <w:pStyle w:val="19"/>
        <w:tabs>
          <w:tab w:val="right" w:pos="2400"/>
          <w:tab w:val="right" w:leader="dot" w:pos="9641"/>
          <w:tab w:val="clear" w:pos="9639"/>
        </w:tabs>
        <w:rPr>
          <w:del w:id="913" w:author="ZTE_wubin" w:date="2021-08-31T10:51:13Z"/>
        </w:rPr>
      </w:pPr>
      <w:del w:id="914" w:author="ZTE_wubin" w:date="2021-08-31T10:51:13Z">
        <w:r>
          <w:rPr>
            <w:lang w:eastAsia="zh-CN"/>
          </w:rPr>
          <w:delText>6.10</w:delText>
        </w:r>
      </w:del>
      <w:del w:id="915" w:author="ZTE_wubin" w:date="2021-08-31T10:51:13Z">
        <w:r>
          <w:rPr/>
          <w:delText>.</w:delText>
        </w:r>
      </w:del>
      <w:del w:id="916" w:author="ZTE_wubin" w:date="2021-08-31T10:51:13Z">
        <w:r>
          <w:rPr>
            <w:lang w:eastAsia="zh-CN"/>
          </w:rPr>
          <w:delText>5</w:delText>
        </w:r>
      </w:del>
      <w:del w:id="917" w:author="ZTE_wubin" w:date="2021-08-31T10:51:13Z">
        <w:r>
          <w:rPr>
            <w:lang w:eastAsia="sv-SE"/>
          </w:rPr>
          <w:tab/>
        </w:r>
      </w:del>
      <w:del w:id="918" w:author="ZTE_wubin" w:date="2021-08-31T10:51:13Z">
        <w:r>
          <w:rPr>
            <w:rFonts w:eastAsia="MS Mincho"/>
            <w:lang w:eastAsia="ja-JP"/>
          </w:rPr>
          <w:delText>MSD</w:delText>
        </w:r>
      </w:del>
      <w:del w:id="919" w:author="ZTE_wubin" w:date="2021-08-31T10:51:13Z">
        <w:r>
          <w:rPr/>
          <w:tab/>
        </w:r>
      </w:del>
      <w:del w:id="920" w:author="ZTE_wubin" w:date="2021-08-31T10:51:13Z">
        <w:r>
          <w:rPr>
            <w:rFonts w:eastAsia="宋体"/>
            <w:lang w:val="en-US" w:eastAsia="zh-CN"/>
          </w:rPr>
          <w:tab/>
        </w:r>
      </w:del>
      <w:del w:id="921" w:author="ZTE_wubin" w:date="2021-08-31T10:51:13Z">
        <w:r>
          <w:rPr/>
          <w:fldChar w:fldCharType="begin"/>
        </w:r>
      </w:del>
      <w:del w:id="922" w:author="ZTE_wubin" w:date="2021-08-31T10:51:13Z">
        <w:r>
          <w:rPr/>
          <w:delInstrText xml:space="preserve"> PAGEREF _Toc2905 \h </w:delInstrText>
        </w:r>
      </w:del>
      <w:del w:id="923" w:author="ZTE_wubin" w:date="2021-08-31T10:51:13Z">
        <w:r>
          <w:rPr/>
          <w:fldChar w:fldCharType="separate"/>
        </w:r>
      </w:del>
      <w:del w:id="924" w:author="ZTE_wubin" w:date="2021-08-31T10:51:13Z">
        <w:r>
          <w:rPr/>
          <w:delText>25</w:delText>
        </w:r>
      </w:del>
      <w:del w:id="925" w:author="ZTE_wubin" w:date="2021-08-31T10:51:13Z">
        <w:r>
          <w:rPr/>
          <w:fldChar w:fldCharType="end"/>
        </w:r>
      </w:del>
    </w:p>
    <w:p>
      <w:pPr>
        <w:pStyle w:val="20"/>
        <w:tabs>
          <w:tab w:val="right" w:pos="2000"/>
          <w:tab w:val="right" w:leader="dot" w:pos="9641"/>
          <w:tab w:val="clear" w:pos="9639"/>
        </w:tabs>
        <w:rPr>
          <w:del w:id="926" w:author="ZTE_wubin" w:date="2021-08-31T10:51:13Z"/>
        </w:rPr>
      </w:pPr>
      <w:del w:id="927" w:author="ZTE_wubin" w:date="2021-08-31T10:51:13Z">
        <w:r>
          <w:rPr>
            <w:lang w:eastAsia="zh-CN"/>
          </w:rPr>
          <w:delText>6.11</w:delText>
        </w:r>
      </w:del>
      <w:del w:id="928" w:author="ZTE_wubin" w:date="2021-08-31T10:51:13Z">
        <w:r>
          <w:rPr>
            <w:lang w:eastAsia="zh-CN"/>
          </w:rPr>
          <w:tab/>
        </w:r>
      </w:del>
      <w:del w:id="929" w:author="ZTE_wubin" w:date="2021-08-31T10:51:13Z">
        <w:r>
          <w:rPr>
            <w:lang w:eastAsia="zh-CN"/>
          </w:rPr>
          <w:delText xml:space="preserve"> </w:delText>
        </w:r>
      </w:del>
      <w:del w:id="930" w:author="ZTE_wubin" w:date="2021-08-31T10:51:13Z">
        <w:r>
          <w:rPr/>
          <w:delText>DC_3A_n1A-n78A-n79A</w:delText>
        </w:r>
      </w:del>
      <w:del w:id="931" w:author="ZTE_wubin" w:date="2021-08-31T10:51:13Z">
        <w:r>
          <w:rPr/>
          <w:tab/>
        </w:r>
      </w:del>
      <w:del w:id="932" w:author="ZTE_wubin" w:date="2021-08-31T10:51:13Z">
        <w:r>
          <w:rPr/>
          <w:fldChar w:fldCharType="begin"/>
        </w:r>
      </w:del>
      <w:del w:id="933" w:author="ZTE_wubin" w:date="2021-08-31T10:51:13Z">
        <w:r>
          <w:rPr/>
          <w:delInstrText xml:space="preserve"> PAGEREF _Toc27281 \h </w:delInstrText>
        </w:r>
      </w:del>
      <w:del w:id="934" w:author="ZTE_wubin" w:date="2021-08-31T10:51:13Z">
        <w:r>
          <w:rPr/>
          <w:fldChar w:fldCharType="separate"/>
        </w:r>
      </w:del>
      <w:del w:id="935" w:author="ZTE_wubin" w:date="2021-08-31T10:51:13Z">
        <w:r>
          <w:rPr/>
          <w:delText>25</w:delText>
        </w:r>
      </w:del>
      <w:del w:id="936" w:author="ZTE_wubin" w:date="2021-08-31T10:51:13Z">
        <w:r>
          <w:rPr/>
          <w:fldChar w:fldCharType="end"/>
        </w:r>
      </w:del>
    </w:p>
    <w:p>
      <w:pPr>
        <w:pStyle w:val="19"/>
        <w:tabs>
          <w:tab w:val="right" w:pos="2400"/>
          <w:tab w:val="right" w:leader="dot" w:pos="9641"/>
          <w:tab w:val="clear" w:pos="9639"/>
        </w:tabs>
        <w:rPr>
          <w:del w:id="937" w:author="ZTE_wubin" w:date="2021-08-31T10:51:13Z"/>
        </w:rPr>
      </w:pPr>
      <w:del w:id="938" w:author="ZTE_wubin" w:date="2021-08-31T10:51:13Z">
        <w:r>
          <w:rPr>
            <w:lang w:eastAsia="zh-CN"/>
          </w:rPr>
          <w:delText>6.11</w:delText>
        </w:r>
      </w:del>
      <w:del w:id="939" w:author="ZTE_wubin" w:date="2021-08-31T10:51:13Z">
        <w:r>
          <w:rPr/>
          <w:delText>.1</w:delText>
        </w:r>
      </w:del>
      <w:del w:id="940" w:author="ZTE_wubin" w:date="2021-08-31T10:51:13Z">
        <w:r>
          <w:rPr/>
          <w:tab/>
        </w:r>
      </w:del>
      <w:del w:id="941" w:author="ZTE_wubin" w:date="2021-08-31T10:51:13Z">
        <w:r>
          <w:rPr/>
          <w:delText>Operating bands for DC</w:delText>
        </w:r>
      </w:del>
      <w:del w:id="942" w:author="ZTE_wubin" w:date="2021-08-31T10:51:13Z">
        <w:r>
          <w:rPr/>
          <w:tab/>
        </w:r>
      </w:del>
      <w:del w:id="943" w:author="ZTE_wubin" w:date="2021-08-31T10:51:13Z">
        <w:r>
          <w:rPr/>
          <w:fldChar w:fldCharType="begin"/>
        </w:r>
      </w:del>
      <w:del w:id="944" w:author="ZTE_wubin" w:date="2021-08-31T10:51:13Z">
        <w:r>
          <w:rPr/>
          <w:delInstrText xml:space="preserve"> PAGEREF _Toc23233 \h </w:delInstrText>
        </w:r>
      </w:del>
      <w:del w:id="945" w:author="ZTE_wubin" w:date="2021-08-31T10:51:13Z">
        <w:r>
          <w:rPr/>
          <w:fldChar w:fldCharType="separate"/>
        </w:r>
      </w:del>
      <w:del w:id="946" w:author="ZTE_wubin" w:date="2021-08-31T10:51:13Z">
        <w:r>
          <w:rPr/>
          <w:delText>25</w:delText>
        </w:r>
      </w:del>
      <w:del w:id="947" w:author="ZTE_wubin" w:date="2021-08-31T10:51:13Z">
        <w:r>
          <w:rPr/>
          <w:fldChar w:fldCharType="end"/>
        </w:r>
      </w:del>
    </w:p>
    <w:p>
      <w:pPr>
        <w:pStyle w:val="19"/>
        <w:tabs>
          <w:tab w:val="right" w:pos="2400"/>
          <w:tab w:val="right" w:leader="dot" w:pos="9641"/>
          <w:tab w:val="clear" w:pos="9639"/>
        </w:tabs>
        <w:rPr>
          <w:del w:id="948" w:author="ZTE_wubin" w:date="2021-08-31T10:51:13Z"/>
        </w:rPr>
      </w:pPr>
      <w:del w:id="949" w:author="ZTE_wubin" w:date="2021-08-31T10:51:13Z">
        <w:r>
          <w:rPr>
            <w:lang w:eastAsia="zh-CN"/>
          </w:rPr>
          <w:delText>6.11.2</w:delText>
        </w:r>
      </w:del>
      <w:del w:id="950" w:author="ZTE_wubin" w:date="2021-08-31T10:51:13Z">
        <w:r>
          <w:rPr>
            <w:lang w:eastAsia="zh-CN"/>
          </w:rPr>
          <w:tab/>
        </w:r>
      </w:del>
      <w:del w:id="951" w:author="ZTE_wubin" w:date="2021-08-31T10:51:13Z">
        <w:r>
          <w:rPr>
            <w:lang w:eastAsia="zh-CN"/>
          </w:rPr>
          <w:delText xml:space="preserve">Inter-band DC </w:delText>
        </w:r>
      </w:del>
      <w:del w:id="952" w:author="ZTE_wubin" w:date="2021-08-31T10:51:13Z">
        <w:r>
          <w:rPr>
            <w:lang w:eastAsia="ja-JP"/>
          </w:rPr>
          <w:delText>C</w:delText>
        </w:r>
      </w:del>
      <w:del w:id="953" w:author="ZTE_wubin" w:date="2021-08-31T10:51:13Z">
        <w:r>
          <w:rPr/>
          <w:delText>onfigurations</w:delText>
        </w:r>
      </w:del>
      <w:del w:id="954" w:author="ZTE_wubin" w:date="2021-08-31T10:51:13Z">
        <w:r>
          <w:rPr/>
          <w:tab/>
        </w:r>
      </w:del>
      <w:del w:id="955" w:author="ZTE_wubin" w:date="2021-08-31T10:51:13Z">
        <w:r>
          <w:rPr/>
          <w:fldChar w:fldCharType="begin"/>
        </w:r>
      </w:del>
      <w:del w:id="956" w:author="ZTE_wubin" w:date="2021-08-31T10:51:13Z">
        <w:r>
          <w:rPr/>
          <w:delInstrText xml:space="preserve"> PAGEREF _Toc17881 \h </w:delInstrText>
        </w:r>
      </w:del>
      <w:del w:id="957" w:author="ZTE_wubin" w:date="2021-08-31T10:51:13Z">
        <w:r>
          <w:rPr/>
          <w:fldChar w:fldCharType="separate"/>
        </w:r>
      </w:del>
      <w:del w:id="958" w:author="ZTE_wubin" w:date="2021-08-31T10:51:13Z">
        <w:r>
          <w:rPr/>
          <w:delText>25</w:delText>
        </w:r>
      </w:del>
      <w:del w:id="959" w:author="ZTE_wubin" w:date="2021-08-31T10:51:13Z">
        <w:r>
          <w:rPr/>
          <w:fldChar w:fldCharType="end"/>
        </w:r>
      </w:del>
    </w:p>
    <w:p>
      <w:pPr>
        <w:pStyle w:val="19"/>
        <w:tabs>
          <w:tab w:val="right" w:pos="2400"/>
          <w:tab w:val="right" w:leader="dot" w:pos="9641"/>
          <w:tab w:val="clear" w:pos="9639"/>
        </w:tabs>
        <w:rPr>
          <w:del w:id="960" w:author="ZTE_wubin" w:date="2021-08-31T10:51:13Z"/>
        </w:rPr>
      </w:pPr>
      <w:del w:id="961" w:author="ZTE_wubin" w:date="2021-08-31T10:51:13Z">
        <w:r>
          <w:rPr>
            <w:lang w:eastAsia="zh-CN"/>
          </w:rPr>
          <w:delText>6.11.3</w:delText>
        </w:r>
      </w:del>
      <w:del w:id="962" w:author="ZTE_wubin" w:date="2021-08-31T10:51:13Z">
        <w:r>
          <w:rPr>
            <w:lang w:eastAsia="zh-CN"/>
          </w:rPr>
          <w:tab/>
        </w:r>
      </w:del>
      <w:del w:id="963" w:author="ZTE_wubin" w:date="2021-08-31T10:51:13Z">
        <w:r>
          <w:rPr>
            <w:lang w:eastAsia="zh-CN"/>
          </w:rPr>
          <w:delText>Co-existence studies</w:delText>
        </w:r>
      </w:del>
      <w:del w:id="964" w:author="ZTE_wubin" w:date="2021-08-31T10:51:13Z">
        <w:r>
          <w:rPr/>
          <w:tab/>
        </w:r>
      </w:del>
      <w:del w:id="965" w:author="ZTE_wubin" w:date="2021-08-31T10:51:13Z">
        <w:r>
          <w:rPr/>
          <w:fldChar w:fldCharType="begin"/>
        </w:r>
      </w:del>
      <w:del w:id="966" w:author="ZTE_wubin" w:date="2021-08-31T10:51:13Z">
        <w:r>
          <w:rPr/>
          <w:delInstrText xml:space="preserve"> PAGEREF _Toc25095 \h </w:delInstrText>
        </w:r>
      </w:del>
      <w:del w:id="967" w:author="ZTE_wubin" w:date="2021-08-31T10:51:13Z">
        <w:r>
          <w:rPr/>
          <w:fldChar w:fldCharType="separate"/>
        </w:r>
      </w:del>
      <w:del w:id="968" w:author="ZTE_wubin" w:date="2021-08-31T10:51:13Z">
        <w:r>
          <w:rPr/>
          <w:delText>25</w:delText>
        </w:r>
      </w:del>
      <w:del w:id="969" w:author="ZTE_wubin" w:date="2021-08-31T10:51:13Z">
        <w:r>
          <w:rPr/>
          <w:fldChar w:fldCharType="end"/>
        </w:r>
      </w:del>
    </w:p>
    <w:p>
      <w:pPr>
        <w:pStyle w:val="19"/>
        <w:tabs>
          <w:tab w:val="right" w:pos="2400"/>
          <w:tab w:val="right" w:leader="dot" w:pos="9641"/>
          <w:tab w:val="clear" w:pos="9639"/>
        </w:tabs>
        <w:rPr>
          <w:del w:id="970" w:author="ZTE_wubin" w:date="2021-08-31T10:51:13Z"/>
        </w:rPr>
      </w:pPr>
      <w:del w:id="971" w:author="ZTE_wubin" w:date="2021-08-31T10:51:13Z">
        <w:r>
          <w:rPr>
            <w:lang w:eastAsia="zh-CN"/>
          </w:rPr>
          <w:delText>6.11</w:delText>
        </w:r>
      </w:del>
      <w:del w:id="972" w:author="ZTE_wubin" w:date="2021-08-31T10:51:13Z">
        <w:r>
          <w:rPr/>
          <w:delText>.</w:delText>
        </w:r>
      </w:del>
      <w:del w:id="973" w:author="ZTE_wubin" w:date="2021-08-31T10:51:13Z">
        <w:r>
          <w:rPr>
            <w:lang w:eastAsia="zh-CN"/>
          </w:rPr>
          <w:delText>4</w:delText>
        </w:r>
      </w:del>
      <w:del w:id="974" w:author="ZTE_wubin" w:date="2021-08-31T10:51:13Z">
        <w:r>
          <w:rPr>
            <w:lang w:eastAsia="sv-SE"/>
          </w:rPr>
          <w:tab/>
        </w:r>
      </w:del>
      <w:del w:id="975" w:author="ZTE_wubin" w:date="2021-08-31T10:51:13Z">
        <w:r>
          <w:rPr/>
          <w:delText>∆T</w:delText>
        </w:r>
      </w:del>
      <w:del w:id="976" w:author="ZTE_wubin" w:date="2021-08-31T10:51:13Z">
        <w:r>
          <w:rPr>
            <w:vertAlign w:val="subscript"/>
          </w:rPr>
          <w:delText>IB</w:delText>
        </w:r>
      </w:del>
      <w:del w:id="977" w:author="ZTE_wubin" w:date="2021-08-31T10:51:13Z">
        <w:r>
          <w:rPr/>
          <w:delText xml:space="preserve"> and ∆R</w:delText>
        </w:r>
      </w:del>
      <w:del w:id="978" w:author="ZTE_wubin" w:date="2021-08-31T10:51:13Z">
        <w:r>
          <w:rPr>
            <w:vertAlign w:val="subscript"/>
          </w:rPr>
          <w:delText>IB</w:delText>
        </w:r>
      </w:del>
      <w:del w:id="979" w:author="ZTE_wubin" w:date="2021-08-31T10:51:13Z">
        <w:r>
          <w:rPr/>
          <w:delText xml:space="preserve"> values</w:delText>
        </w:r>
      </w:del>
      <w:del w:id="980" w:author="ZTE_wubin" w:date="2021-08-31T10:51:13Z">
        <w:r>
          <w:rPr/>
          <w:tab/>
        </w:r>
      </w:del>
      <w:del w:id="981" w:author="ZTE_wubin" w:date="2021-08-31T10:51:13Z">
        <w:r>
          <w:rPr/>
          <w:fldChar w:fldCharType="begin"/>
        </w:r>
      </w:del>
      <w:del w:id="982" w:author="ZTE_wubin" w:date="2021-08-31T10:51:13Z">
        <w:r>
          <w:rPr/>
          <w:delInstrText xml:space="preserve"> PAGEREF _Toc975 \h </w:delInstrText>
        </w:r>
      </w:del>
      <w:del w:id="983" w:author="ZTE_wubin" w:date="2021-08-31T10:51:13Z">
        <w:r>
          <w:rPr/>
          <w:fldChar w:fldCharType="separate"/>
        </w:r>
      </w:del>
      <w:del w:id="984" w:author="ZTE_wubin" w:date="2021-08-31T10:51:13Z">
        <w:r>
          <w:rPr/>
          <w:delText>25</w:delText>
        </w:r>
      </w:del>
      <w:del w:id="985" w:author="ZTE_wubin" w:date="2021-08-31T10:51:13Z">
        <w:r>
          <w:rPr/>
          <w:fldChar w:fldCharType="end"/>
        </w:r>
      </w:del>
    </w:p>
    <w:p>
      <w:pPr>
        <w:pStyle w:val="19"/>
        <w:tabs>
          <w:tab w:val="right" w:pos="2400"/>
          <w:tab w:val="right" w:leader="dot" w:pos="9641"/>
          <w:tab w:val="clear" w:pos="9639"/>
        </w:tabs>
        <w:rPr>
          <w:del w:id="986" w:author="ZTE_wubin" w:date="2021-08-31T10:51:13Z"/>
        </w:rPr>
      </w:pPr>
      <w:del w:id="987" w:author="ZTE_wubin" w:date="2021-08-31T10:51:13Z">
        <w:r>
          <w:rPr>
            <w:lang w:eastAsia="zh-CN"/>
          </w:rPr>
          <w:delText>6.11</w:delText>
        </w:r>
      </w:del>
      <w:del w:id="988" w:author="ZTE_wubin" w:date="2021-08-31T10:51:13Z">
        <w:r>
          <w:rPr/>
          <w:delText>.</w:delText>
        </w:r>
      </w:del>
      <w:del w:id="989" w:author="ZTE_wubin" w:date="2021-08-31T10:51:13Z">
        <w:r>
          <w:rPr>
            <w:lang w:eastAsia="zh-CN"/>
          </w:rPr>
          <w:delText>5</w:delText>
        </w:r>
      </w:del>
      <w:del w:id="990" w:author="ZTE_wubin" w:date="2021-08-31T10:51:13Z">
        <w:r>
          <w:rPr>
            <w:lang w:eastAsia="sv-SE"/>
          </w:rPr>
          <w:tab/>
        </w:r>
      </w:del>
      <w:del w:id="991" w:author="ZTE_wubin" w:date="2021-08-31T10:51:13Z">
        <w:r>
          <w:rPr>
            <w:rFonts w:eastAsia="MS Mincho"/>
            <w:lang w:eastAsia="ja-JP"/>
          </w:rPr>
          <w:delText>MSD</w:delText>
        </w:r>
      </w:del>
      <w:del w:id="992" w:author="ZTE_wubin" w:date="2021-08-31T10:51:13Z">
        <w:r>
          <w:rPr/>
          <w:tab/>
        </w:r>
      </w:del>
      <w:del w:id="993" w:author="ZTE_wubin" w:date="2021-08-31T10:51:13Z">
        <w:r>
          <w:rPr>
            <w:rFonts w:eastAsia="宋体"/>
            <w:lang w:val="en-US" w:eastAsia="zh-CN"/>
          </w:rPr>
          <w:tab/>
        </w:r>
      </w:del>
      <w:del w:id="994" w:author="ZTE_wubin" w:date="2021-08-31T10:51:13Z">
        <w:r>
          <w:rPr/>
          <w:fldChar w:fldCharType="begin"/>
        </w:r>
      </w:del>
      <w:del w:id="995" w:author="ZTE_wubin" w:date="2021-08-31T10:51:13Z">
        <w:r>
          <w:rPr/>
          <w:delInstrText xml:space="preserve"> PAGEREF _Toc20330 \h </w:delInstrText>
        </w:r>
      </w:del>
      <w:del w:id="996" w:author="ZTE_wubin" w:date="2021-08-31T10:51:13Z">
        <w:r>
          <w:rPr/>
          <w:fldChar w:fldCharType="separate"/>
        </w:r>
      </w:del>
      <w:del w:id="997" w:author="ZTE_wubin" w:date="2021-08-31T10:51:13Z">
        <w:r>
          <w:rPr/>
          <w:delText>26</w:delText>
        </w:r>
      </w:del>
      <w:del w:id="998" w:author="ZTE_wubin" w:date="2021-08-31T10:51:13Z">
        <w:r>
          <w:rPr/>
          <w:fldChar w:fldCharType="end"/>
        </w:r>
      </w:del>
    </w:p>
    <w:p>
      <w:pPr>
        <w:pStyle w:val="20"/>
        <w:tabs>
          <w:tab w:val="right" w:pos="2000"/>
          <w:tab w:val="right" w:leader="dot" w:pos="9641"/>
          <w:tab w:val="clear" w:pos="9639"/>
        </w:tabs>
        <w:rPr>
          <w:del w:id="999" w:author="ZTE_wubin" w:date="2021-08-31T10:51:13Z"/>
        </w:rPr>
      </w:pPr>
      <w:del w:id="1000" w:author="ZTE_wubin" w:date="2021-08-31T10:51:13Z">
        <w:r>
          <w:rPr>
            <w:lang w:eastAsia="zh-CN"/>
          </w:rPr>
          <w:delText>6.12</w:delText>
        </w:r>
      </w:del>
      <w:del w:id="1001" w:author="ZTE_wubin" w:date="2021-08-31T10:51:13Z">
        <w:r>
          <w:rPr>
            <w:lang w:eastAsia="zh-CN"/>
          </w:rPr>
          <w:tab/>
        </w:r>
      </w:del>
      <w:del w:id="1002" w:author="ZTE_wubin" w:date="2021-08-31T10:51:13Z">
        <w:r>
          <w:rPr>
            <w:lang w:eastAsia="zh-CN"/>
          </w:rPr>
          <w:delText xml:space="preserve"> </w:delText>
        </w:r>
      </w:del>
      <w:del w:id="1003" w:author="ZTE_wubin" w:date="2021-08-31T10:51:13Z">
        <w:r>
          <w:rPr/>
          <w:delText>DC_3A_n28A-n77A-n79A</w:delText>
        </w:r>
      </w:del>
      <w:del w:id="1004" w:author="ZTE_wubin" w:date="2021-08-31T10:51:13Z">
        <w:r>
          <w:rPr/>
          <w:tab/>
        </w:r>
      </w:del>
      <w:del w:id="1005" w:author="ZTE_wubin" w:date="2021-08-31T10:51:13Z">
        <w:r>
          <w:rPr/>
          <w:fldChar w:fldCharType="begin"/>
        </w:r>
      </w:del>
      <w:del w:id="1006" w:author="ZTE_wubin" w:date="2021-08-31T10:51:13Z">
        <w:r>
          <w:rPr/>
          <w:delInstrText xml:space="preserve"> PAGEREF _Toc24048 \h </w:delInstrText>
        </w:r>
      </w:del>
      <w:del w:id="1007" w:author="ZTE_wubin" w:date="2021-08-31T10:51:13Z">
        <w:r>
          <w:rPr/>
          <w:fldChar w:fldCharType="separate"/>
        </w:r>
      </w:del>
      <w:del w:id="1008" w:author="ZTE_wubin" w:date="2021-08-31T10:51:13Z">
        <w:r>
          <w:rPr/>
          <w:delText>26</w:delText>
        </w:r>
      </w:del>
      <w:del w:id="1009" w:author="ZTE_wubin" w:date="2021-08-31T10:51:13Z">
        <w:r>
          <w:rPr/>
          <w:fldChar w:fldCharType="end"/>
        </w:r>
      </w:del>
    </w:p>
    <w:p>
      <w:pPr>
        <w:pStyle w:val="19"/>
        <w:tabs>
          <w:tab w:val="right" w:pos="2400"/>
          <w:tab w:val="right" w:leader="dot" w:pos="9641"/>
          <w:tab w:val="clear" w:pos="9639"/>
        </w:tabs>
        <w:rPr>
          <w:del w:id="1010" w:author="ZTE_wubin" w:date="2021-08-31T10:51:13Z"/>
        </w:rPr>
      </w:pPr>
      <w:del w:id="1011" w:author="ZTE_wubin" w:date="2021-08-31T10:51:13Z">
        <w:r>
          <w:rPr>
            <w:lang w:eastAsia="zh-CN"/>
          </w:rPr>
          <w:delText>6.12</w:delText>
        </w:r>
      </w:del>
      <w:del w:id="1012" w:author="ZTE_wubin" w:date="2021-08-31T10:51:13Z">
        <w:r>
          <w:rPr/>
          <w:delText>.1</w:delText>
        </w:r>
      </w:del>
      <w:del w:id="1013" w:author="ZTE_wubin" w:date="2021-08-31T10:51:13Z">
        <w:r>
          <w:rPr/>
          <w:tab/>
        </w:r>
      </w:del>
      <w:del w:id="1014" w:author="ZTE_wubin" w:date="2021-08-31T10:51:13Z">
        <w:r>
          <w:rPr/>
          <w:delText>Operating bands for DC</w:delText>
        </w:r>
      </w:del>
      <w:del w:id="1015" w:author="ZTE_wubin" w:date="2021-08-31T10:51:13Z">
        <w:r>
          <w:rPr/>
          <w:tab/>
        </w:r>
      </w:del>
      <w:del w:id="1016" w:author="ZTE_wubin" w:date="2021-08-31T10:51:13Z">
        <w:r>
          <w:rPr/>
          <w:fldChar w:fldCharType="begin"/>
        </w:r>
      </w:del>
      <w:del w:id="1017" w:author="ZTE_wubin" w:date="2021-08-31T10:51:13Z">
        <w:r>
          <w:rPr/>
          <w:delInstrText xml:space="preserve"> PAGEREF _Toc4556 \h </w:delInstrText>
        </w:r>
      </w:del>
      <w:del w:id="1018" w:author="ZTE_wubin" w:date="2021-08-31T10:51:13Z">
        <w:r>
          <w:rPr/>
          <w:fldChar w:fldCharType="separate"/>
        </w:r>
      </w:del>
      <w:del w:id="1019" w:author="ZTE_wubin" w:date="2021-08-31T10:51:13Z">
        <w:r>
          <w:rPr/>
          <w:delText>26</w:delText>
        </w:r>
      </w:del>
      <w:del w:id="1020" w:author="ZTE_wubin" w:date="2021-08-31T10:51:13Z">
        <w:r>
          <w:rPr/>
          <w:fldChar w:fldCharType="end"/>
        </w:r>
      </w:del>
    </w:p>
    <w:p>
      <w:pPr>
        <w:pStyle w:val="19"/>
        <w:tabs>
          <w:tab w:val="right" w:pos="2400"/>
          <w:tab w:val="right" w:leader="dot" w:pos="9641"/>
          <w:tab w:val="clear" w:pos="9639"/>
        </w:tabs>
        <w:rPr>
          <w:del w:id="1021" w:author="ZTE_wubin" w:date="2021-08-31T10:51:13Z"/>
        </w:rPr>
      </w:pPr>
      <w:del w:id="1022" w:author="ZTE_wubin" w:date="2021-08-31T10:51:13Z">
        <w:r>
          <w:rPr>
            <w:lang w:eastAsia="zh-CN"/>
          </w:rPr>
          <w:delText>6.12.2</w:delText>
        </w:r>
      </w:del>
      <w:del w:id="1023" w:author="ZTE_wubin" w:date="2021-08-31T10:51:13Z">
        <w:r>
          <w:rPr>
            <w:lang w:eastAsia="zh-CN"/>
          </w:rPr>
          <w:tab/>
        </w:r>
      </w:del>
      <w:del w:id="1024" w:author="ZTE_wubin" w:date="2021-08-31T10:51:13Z">
        <w:r>
          <w:rPr>
            <w:lang w:eastAsia="zh-CN"/>
          </w:rPr>
          <w:delText xml:space="preserve">Inter-band DC </w:delText>
        </w:r>
      </w:del>
      <w:del w:id="1025" w:author="ZTE_wubin" w:date="2021-08-31T10:51:13Z">
        <w:r>
          <w:rPr>
            <w:lang w:eastAsia="ja-JP"/>
          </w:rPr>
          <w:delText>C</w:delText>
        </w:r>
      </w:del>
      <w:del w:id="1026" w:author="ZTE_wubin" w:date="2021-08-31T10:51:13Z">
        <w:r>
          <w:rPr/>
          <w:delText>onfigurations</w:delText>
        </w:r>
      </w:del>
      <w:del w:id="1027" w:author="ZTE_wubin" w:date="2021-08-31T10:51:13Z">
        <w:r>
          <w:rPr/>
          <w:tab/>
        </w:r>
      </w:del>
      <w:del w:id="1028" w:author="ZTE_wubin" w:date="2021-08-31T10:51:13Z">
        <w:r>
          <w:rPr/>
          <w:fldChar w:fldCharType="begin"/>
        </w:r>
      </w:del>
      <w:del w:id="1029" w:author="ZTE_wubin" w:date="2021-08-31T10:51:13Z">
        <w:r>
          <w:rPr/>
          <w:delInstrText xml:space="preserve"> PAGEREF _Toc32158 \h </w:delInstrText>
        </w:r>
      </w:del>
      <w:del w:id="1030" w:author="ZTE_wubin" w:date="2021-08-31T10:51:13Z">
        <w:r>
          <w:rPr/>
          <w:fldChar w:fldCharType="separate"/>
        </w:r>
      </w:del>
      <w:del w:id="1031" w:author="ZTE_wubin" w:date="2021-08-31T10:51:13Z">
        <w:r>
          <w:rPr/>
          <w:delText>26</w:delText>
        </w:r>
      </w:del>
      <w:del w:id="1032" w:author="ZTE_wubin" w:date="2021-08-31T10:51:13Z">
        <w:r>
          <w:rPr/>
          <w:fldChar w:fldCharType="end"/>
        </w:r>
      </w:del>
    </w:p>
    <w:p>
      <w:pPr>
        <w:pStyle w:val="19"/>
        <w:tabs>
          <w:tab w:val="right" w:pos="2400"/>
          <w:tab w:val="right" w:leader="dot" w:pos="9641"/>
          <w:tab w:val="clear" w:pos="9639"/>
        </w:tabs>
        <w:rPr>
          <w:del w:id="1033" w:author="ZTE_wubin" w:date="2021-08-31T10:51:13Z"/>
        </w:rPr>
      </w:pPr>
      <w:del w:id="1034" w:author="ZTE_wubin" w:date="2021-08-31T10:51:13Z">
        <w:r>
          <w:rPr>
            <w:lang w:eastAsia="zh-CN"/>
          </w:rPr>
          <w:delText>6.12.3</w:delText>
        </w:r>
      </w:del>
      <w:del w:id="1035" w:author="ZTE_wubin" w:date="2021-08-31T10:51:13Z">
        <w:r>
          <w:rPr>
            <w:lang w:eastAsia="zh-CN"/>
          </w:rPr>
          <w:tab/>
        </w:r>
      </w:del>
      <w:del w:id="1036" w:author="ZTE_wubin" w:date="2021-08-31T10:51:13Z">
        <w:r>
          <w:rPr>
            <w:lang w:eastAsia="zh-CN"/>
          </w:rPr>
          <w:delText>Co-existence studies</w:delText>
        </w:r>
      </w:del>
      <w:del w:id="1037" w:author="ZTE_wubin" w:date="2021-08-31T10:51:13Z">
        <w:r>
          <w:rPr/>
          <w:tab/>
        </w:r>
      </w:del>
      <w:del w:id="1038" w:author="ZTE_wubin" w:date="2021-08-31T10:51:13Z">
        <w:r>
          <w:rPr/>
          <w:fldChar w:fldCharType="begin"/>
        </w:r>
      </w:del>
      <w:del w:id="1039" w:author="ZTE_wubin" w:date="2021-08-31T10:51:13Z">
        <w:r>
          <w:rPr/>
          <w:delInstrText xml:space="preserve"> PAGEREF _Toc29411 \h </w:delInstrText>
        </w:r>
      </w:del>
      <w:del w:id="1040" w:author="ZTE_wubin" w:date="2021-08-31T10:51:13Z">
        <w:r>
          <w:rPr/>
          <w:fldChar w:fldCharType="separate"/>
        </w:r>
      </w:del>
      <w:del w:id="1041" w:author="ZTE_wubin" w:date="2021-08-31T10:51:13Z">
        <w:r>
          <w:rPr/>
          <w:delText>26</w:delText>
        </w:r>
      </w:del>
      <w:del w:id="1042" w:author="ZTE_wubin" w:date="2021-08-31T10:51:13Z">
        <w:r>
          <w:rPr/>
          <w:fldChar w:fldCharType="end"/>
        </w:r>
      </w:del>
    </w:p>
    <w:p>
      <w:pPr>
        <w:pStyle w:val="19"/>
        <w:tabs>
          <w:tab w:val="right" w:pos="2400"/>
          <w:tab w:val="right" w:leader="dot" w:pos="9641"/>
          <w:tab w:val="clear" w:pos="9639"/>
        </w:tabs>
        <w:rPr>
          <w:del w:id="1043" w:author="ZTE_wubin" w:date="2021-08-31T10:51:13Z"/>
        </w:rPr>
      </w:pPr>
      <w:del w:id="1044" w:author="ZTE_wubin" w:date="2021-08-31T10:51:13Z">
        <w:r>
          <w:rPr>
            <w:lang w:eastAsia="zh-CN"/>
          </w:rPr>
          <w:delText>6.12</w:delText>
        </w:r>
      </w:del>
      <w:del w:id="1045" w:author="ZTE_wubin" w:date="2021-08-31T10:51:13Z">
        <w:r>
          <w:rPr/>
          <w:delText>.</w:delText>
        </w:r>
      </w:del>
      <w:del w:id="1046" w:author="ZTE_wubin" w:date="2021-08-31T10:51:13Z">
        <w:r>
          <w:rPr>
            <w:lang w:eastAsia="zh-CN"/>
          </w:rPr>
          <w:delText>4</w:delText>
        </w:r>
      </w:del>
      <w:del w:id="1047" w:author="ZTE_wubin" w:date="2021-08-31T10:51:13Z">
        <w:r>
          <w:rPr>
            <w:lang w:eastAsia="sv-SE"/>
          </w:rPr>
          <w:tab/>
        </w:r>
      </w:del>
      <w:del w:id="1048" w:author="ZTE_wubin" w:date="2021-08-31T10:51:13Z">
        <w:r>
          <w:rPr/>
          <w:delText>∆T</w:delText>
        </w:r>
      </w:del>
      <w:del w:id="1049" w:author="ZTE_wubin" w:date="2021-08-31T10:51:13Z">
        <w:r>
          <w:rPr>
            <w:vertAlign w:val="subscript"/>
          </w:rPr>
          <w:delText>IB</w:delText>
        </w:r>
      </w:del>
      <w:del w:id="1050" w:author="ZTE_wubin" w:date="2021-08-31T10:51:13Z">
        <w:r>
          <w:rPr/>
          <w:delText xml:space="preserve"> and ∆R</w:delText>
        </w:r>
      </w:del>
      <w:del w:id="1051" w:author="ZTE_wubin" w:date="2021-08-31T10:51:13Z">
        <w:r>
          <w:rPr>
            <w:vertAlign w:val="subscript"/>
          </w:rPr>
          <w:delText>IB</w:delText>
        </w:r>
      </w:del>
      <w:del w:id="1052" w:author="ZTE_wubin" w:date="2021-08-31T10:51:13Z">
        <w:r>
          <w:rPr/>
          <w:delText xml:space="preserve"> values</w:delText>
        </w:r>
      </w:del>
      <w:del w:id="1053" w:author="ZTE_wubin" w:date="2021-08-31T10:51:13Z">
        <w:r>
          <w:rPr/>
          <w:tab/>
        </w:r>
      </w:del>
      <w:del w:id="1054" w:author="ZTE_wubin" w:date="2021-08-31T10:51:13Z">
        <w:r>
          <w:rPr/>
          <w:fldChar w:fldCharType="begin"/>
        </w:r>
      </w:del>
      <w:del w:id="1055" w:author="ZTE_wubin" w:date="2021-08-31T10:51:13Z">
        <w:r>
          <w:rPr/>
          <w:delInstrText xml:space="preserve"> PAGEREF _Toc15379 \h </w:delInstrText>
        </w:r>
      </w:del>
      <w:del w:id="1056" w:author="ZTE_wubin" w:date="2021-08-31T10:51:13Z">
        <w:r>
          <w:rPr/>
          <w:fldChar w:fldCharType="separate"/>
        </w:r>
      </w:del>
      <w:del w:id="1057" w:author="ZTE_wubin" w:date="2021-08-31T10:51:13Z">
        <w:r>
          <w:rPr/>
          <w:delText>26</w:delText>
        </w:r>
      </w:del>
      <w:del w:id="1058" w:author="ZTE_wubin" w:date="2021-08-31T10:51:13Z">
        <w:r>
          <w:rPr/>
          <w:fldChar w:fldCharType="end"/>
        </w:r>
      </w:del>
    </w:p>
    <w:p>
      <w:pPr>
        <w:pStyle w:val="19"/>
        <w:tabs>
          <w:tab w:val="right" w:pos="2400"/>
          <w:tab w:val="right" w:leader="dot" w:pos="9641"/>
          <w:tab w:val="clear" w:pos="9639"/>
        </w:tabs>
        <w:rPr>
          <w:del w:id="1059" w:author="ZTE_wubin" w:date="2021-08-31T10:51:13Z"/>
        </w:rPr>
      </w:pPr>
      <w:del w:id="1060" w:author="ZTE_wubin" w:date="2021-08-31T10:51:13Z">
        <w:r>
          <w:rPr>
            <w:lang w:eastAsia="zh-CN"/>
          </w:rPr>
          <w:delText>6.12</w:delText>
        </w:r>
      </w:del>
      <w:del w:id="1061" w:author="ZTE_wubin" w:date="2021-08-31T10:51:13Z">
        <w:r>
          <w:rPr/>
          <w:delText>.</w:delText>
        </w:r>
      </w:del>
      <w:del w:id="1062" w:author="ZTE_wubin" w:date="2021-08-31T10:51:13Z">
        <w:r>
          <w:rPr>
            <w:lang w:eastAsia="zh-CN"/>
          </w:rPr>
          <w:delText>5</w:delText>
        </w:r>
      </w:del>
      <w:del w:id="1063" w:author="ZTE_wubin" w:date="2021-08-31T10:51:13Z">
        <w:r>
          <w:rPr>
            <w:lang w:eastAsia="sv-SE"/>
          </w:rPr>
          <w:tab/>
        </w:r>
      </w:del>
      <w:del w:id="1064" w:author="ZTE_wubin" w:date="2021-08-31T10:51:13Z">
        <w:r>
          <w:rPr>
            <w:rFonts w:eastAsia="MS Mincho"/>
            <w:lang w:eastAsia="ja-JP"/>
          </w:rPr>
          <w:delText>MSD</w:delText>
        </w:r>
      </w:del>
      <w:del w:id="1065" w:author="ZTE_wubin" w:date="2021-08-31T10:51:13Z">
        <w:r>
          <w:rPr/>
          <w:tab/>
        </w:r>
      </w:del>
      <w:del w:id="1066" w:author="ZTE_wubin" w:date="2021-08-31T10:51:13Z">
        <w:r>
          <w:rPr>
            <w:rFonts w:eastAsia="宋体"/>
            <w:lang w:val="en-US" w:eastAsia="zh-CN"/>
          </w:rPr>
          <w:tab/>
        </w:r>
      </w:del>
      <w:del w:id="1067" w:author="ZTE_wubin" w:date="2021-08-31T10:51:13Z">
        <w:r>
          <w:rPr/>
          <w:fldChar w:fldCharType="begin"/>
        </w:r>
      </w:del>
      <w:del w:id="1068" w:author="ZTE_wubin" w:date="2021-08-31T10:51:13Z">
        <w:r>
          <w:rPr/>
          <w:delInstrText xml:space="preserve"> PAGEREF _Toc11256 \h </w:delInstrText>
        </w:r>
      </w:del>
      <w:del w:id="1069" w:author="ZTE_wubin" w:date="2021-08-31T10:51:13Z">
        <w:r>
          <w:rPr/>
          <w:fldChar w:fldCharType="separate"/>
        </w:r>
      </w:del>
      <w:del w:id="1070" w:author="ZTE_wubin" w:date="2021-08-31T10:51:13Z">
        <w:r>
          <w:rPr/>
          <w:delText>27</w:delText>
        </w:r>
      </w:del>
      <w:del w:id="1071" w:author="ZTE_wubin" w:date="2021-08-31T10:51:13Z">
        <w:r>
          <w:rPr/>
          <w:fldChar w:fldCharType="end"/>
        </w:r>
      </w:del>
    </w:p>
    <w:p>
      <w:pPr>
        <w:pStyle w:val="20"/>
        <w:tabs>
          <w:tab w:val="right" w:pos="2000"/>
          <w:tab w:val="right" w:leader="dot" w:pos="9641"/>
          <w:tab w:val="clear" w:pos="9639"/>
        </w:tabs>
        <w:rPr>
          <w:del w:id="1072" w:author="ZTE_wubin" w:date="2021-08-31T10:51:13Z"/>
        </w:rPr>
      </w:pPr>
      <w:del w:id="1073" w:author="ZTE_wubin" w:date="2021-08-31T10:51:13Z">
        <w:r>
          <w:rPr>
            <w:lang w:eastAsia="zh-CN"/>
          </w:rPr>
          <w:delText>6.13</w:delText>
        </w:r>
      </w:del>
      <w:del w:id="1074" w:author="ZTE_wubin" w:date="2021-08-31T10:51:13Z">
        <w:r>
          <w:rPr>
            <w:lang w:eastAsia="zh-CN"/>
          </w:rPr>
          <w:tab/>
        </w:r>
      </w:del>
      <w:del w:id="1075" w:author="ZTE_wubin" w:date="2021-08-31T10:51:13Z">
        <w:r>
          <w:rPr>
            <w:lang w:eastAsia="zh-CN"/>
          </w:rPr>
          <w:delText xml:space="preserve"> </w:delText>
        </w:r>
      </w:del>
      <w:del w:id="1076" w:author="ZTE_wubin" w:date="2021-08-31T10:51:13Z">
        <w:r>
          <w:rPr/>
          <w:delText>DC_3A_n28A-n78A-n79A</w:delText>
        </w:r>
      </w:del>
      <w:del w:id="1077" w:author="ZTE_wubin" w:date="2021-08-31T10:51:13Z">
        <w:r>
          <w:rPr/>
          <w:tab/>
        </w:r>
      </w:del>
      <w:del w:id="1078" w:author="ZTE_wubin" w:date="2021-08-31T10:51:13Z">
        <w:r>
          <w:rPr/>
          <w:fldChar w:fldCharType="begin"/>
        </w:r>
      </w:del>
      <w:del w:id="1079" w:author="ZTE_wubin" w:date="2021-08-31T10:51:13Z">
        <w:r>
          <w:rPr/>
          <w:delInstrText xml:space="preserve"> PAGEREF _Toc26271 \h </w:delInstrText>
        </w:r>
      </w:del>
      <w:del w:id="1080" w:author="ZTE_wubin" w:date="2021-08-31T10:51:13Z">
        <w:r>
          <w:rPr/>
          <w:fldChar w:fldCharType="separate"/>
        </w:r>
      </w:del>
      <w:del w:id="1081" w:author="ZTE_wubin" w:date="2021-08-31T10:51:13Z">
        <w:r>
          <w:rPr/>
          <w:delText>27</w:delText>
        </w:r>
      </w:del>
      <w:del w:id="1082" w:author="ZTE_wubin" w:date="2021-08-31T10:51:13Z">
        <w:r>
          <w:rPr/>
          <w:fldChar w:fldCharType="end"/>
        </w:r>
      </w:del>
    </w:p>
    <w:p>
      <w:pPr>
        <w:pStyle w:val="19"/>
        <w:tabs>
          <w:tab w:val="right" w:pos="2400"/>
          <w:tab w:val="right" w:leader="dot" w:pos="9641"/>
          <w:tab w:val="clear" w:pos="9639"/>
        </w:tabs>
        <w:rPr>
          <w:del w:id="1083" w:author="ZTE_wubin" w:date="2021-08-31T10:51:13Z"/>
        </w:rPr>
      </w:pPr>
      <w:del w:id="1084" w:author="ZTE_wubin" w:date="2021-08-31T10:51:13Z">
        <w:r>
          <w:rPr>
            <w:lang w:eastAsia="zh-CN"/>
          </w:rPr>
          <w:delText>6.13</w:delText>
        </w:r>
      </w:del>
      <w:del w:id="1085" w:author="ZTE_wubin" w:date="2021-08-31T10:51:13Z">
        <w:r>
          <w:rPr/>
          <w:delText>.1</w:delText>
        </w:r>
      </w:del>
      <w:del w:id="1086" w:author="ZTE_wubin" w:date="2021-08-31T10:51:13Z">
        <w:r>
          <w:rPr/>
          <w:tab/>
        </w:r>
      </w:del>
      <w:del w:id="1087" w:author="ZTE_wubin" w:date="2021-08-31T10:51:13Z">
        <w:r>
          <w:rPr/>
          <w:delText>Operating bands for DC</w:delText>
        </w:r>
      </w:del>
      <w:del w:id="1088" w:author="ZTE_wubin" w:date="2021-08-31T10:51:13Z">
        <w:r>
          <w:rPr/>
          <w:tab/>
        </w:r>
      </w:del>
      <w:del w:id="1089" w:author="ZTE_wubin" w:date="2021-08-31T10:51:13Z">
        <w:r>
          <w:rPr/>
          <w:fldChar w:fldCharType="begin"/>
        </w:r>
      </w:del>
      <w:del w:id="1090" w:author="ZTE_wubin" w:date="2021-08-31T10:51:13Z">
        <w:r>
          <w:rPr/>
          <w:delInstrText xml:space="preserve"> PAGEREF _Toc4504 \h </w:delInstrText>
        </w:r>
      </w:del>
      <w:del w:id="1091" w:author="ZTE_wubin" w:date="2021-08-31T10:51:13Z">
        <w:r>
          <w:rPr/>
          <w:fldChar w:fldCharType="separate"/>
        </w:r>
      </w:del>
      <w:del w:id="1092" w:author="ZTE_wubin" w:date="2021-08-31T10:51:13Z">
        <w:r>
          <w:rPr/>
          <w:delText>27</w:delText>
        </w:r>
      </w:del>
      <w:del w:id="1093" w:author="ZTE_wubin" w:date="2021-08-31T10:51:13Z">
        <w:r>
          <w:rPr/>
          <w:fldChar w:fldCharType="end"/>
        </w:r>
      </w:del>
    </w:p>
    <w:p>
      <w:pPr>
        <w:pStyle w:val="19"/>
        <w:tabs>
          <w:tab w:val="right" w:pos="2400"/>
          <w:tab w:val="right" w:leader="dot" w:pos="9641"/>
          <w:tab w:val="clear" w:pos="9639"/>
        </w:tabs>
        <w:rPr>
          <w:del w:id="1094" w:author="ZTE_wubin" w:date="2021-08-31T10:51:13Z"/>
        </w:rPr>
      </w:pPr>
      <w:del w:id="1095" w:author="ZTE_wubin" w:date="2021-08-31T10:51:13Z">
        <w:r>
          <w:rPr>
            <w:lang w:eastAsia="zh-CN"/>
          </w:rPr>
          <w:delText>6.13.2</w:delText>
        </w:r>
      </w:del>
      <w:del w:id="1096" w:author="ZTE_wubin" w:date="2021-08-31T10:51:13Z">
        <w:r>
          <w:rPr>
            <w:lang w:eastAsia="zh-CN"/>
          </w:rPr>
          <w:tab/>
        </w:r>
      </w:del>
      <w:del w:id="1097" w:author="ZTE_wubin" w:date="2021-08-31T10:51:13Z">
        <w:r>
          <w:rPr>
            <w:lang w:eastAsia="zh-CN"/>
          </w:rPr>
          <w:delText xml:space="preserve">Inter-band DC </w:delText>
        </w:r>
      </w:del>
      <w:del w:id="1098" w:author="ZTE_wubin" w:date="2021-08-31T10:51:13Z">
        <w:r>
          <w:rPr>
            <w:lang w:eastAsia="ja-JP"/>
          </w:rPr>
          <w:delText>C</w:delText>
        </w:r>
      </w:del>
      <w:del w:id="1099" w:author="ZTE_wubin" w:date="2021-08-31T10:51:13Z">
        <w:r>
          <w:rPr/>
          <w:delText>onfigurations</w:delText>
        </w:r>
      </w:del>
      <w:del w:id="1100" w:author="ZTE_wubin" w:date="2021-08-31T10:51:13Z">
        <w:r>
          <w:rPr/>
          <w:tab/>
        </w:r>
      </w:del>
      <w:del w:id="1101" w:author="ZTE_wubin" w:date="2021-08-31T10:51:13Z">
        <w:r>
          <w:rPr/>
          <w:fldChar w:fldCharType="begin"/>
        </w:r>
      </w:del>
      <w:del w:id="1102" w:author="ZTE_wubin" w:date="2021-08-31T10:51:13Z">
        <w:r>
          <w:rPr/>
          <w:delInstrText xml:space="preserve"> PAGEREF _Toc21010 \h </w:delInstrText>
        </w:r>
      </w:del>
      <w:del w:id="1103" w:author="ZTE_wubin" w:date="2021-08-31T10:51:13Z">
        <w:r>
          <w:rPr/>
          <w:fldChar w:fldCharType="separate"/>
        </w:r>
      </w:del>
      <w:del w:id="1104" w:author="ZTE_wubin" w:date="2021-08-31T10:51:13Z">
        <w:r>
          <w:rPr/>
          <w:delText>27</w:delText>
        </w:r>
      </w:del>
      <w:del w:id="1105" w:author="ZTE_wubin" w:date="2021-08-31T10:51:13Z">
        <w:r>
          <w:rPr/>
          <w:fldChar w:fldCharType="end"/>
        </w:r>
      </w:del>
    </w:p>
    <w:p>
      <w:pPr>
        <w:pStyle w:val="19"/>
        <w:tabs>
          <w:tab w:val="right" w:pos="2400"/>
          <w:tab w:val="right" w:leader="dot" w:pos="9641"/>
          <w:tab w:val="clear" w:pos="9639"/>
        </w:tabs>
        <w:rPr>
          <w:del w:id="1106" w:author="ZTE_wubin" w:date="2021-08-31T10:51:13Z"/>
        </w:rPr>
      </w:pPr>
      <w:del w:id="1107" w:author="ZTE_wubin" w:date="2021-08-31T10:51:13Z">
        <w:r>
          <w:rPr>
            <w:lang w:eastAsia="zh-CN"/>
          </w:rPr>
          <w:delText>6.13.3</w:delText>
        </w:r>
      </w:del>
      <w:del w:id="1108" w:author="ZTE_wubin" w:date="2021-08-31T10:51:13Z">
        <w:r>
          <w:rPr>
            <w:lang w:eastAsia="zh-CN"/>
          </w:rPr>
          <w:tab/>
        </w:r>
      </w:del>
      <w:del w:id="1109" w:author="ZTE_wubin" w:date="2021-08-31T10:51:13Z">
        <w:r>
          <w:rPr>
            <w:lang w:eastAsia="zh-CN"/>
          </w:rPr>
          <w:delText>Co-existence studies</w:delText>
        </w:r>
      </w:del>
      <w:del w:id="1110" w:author="ZTE_wubin" w:date="2021-08-31T10:51:13Z">
        <w:r>
          <w:rPr/>
          <w:tab/>
        </w:r>
      </w:del>
      <w:del w:id="1111" w:author="ZTE_wubin" w:date="2021-08-31T10:51:13Z">
        <w:r>
          <w:rPr/>
          <w:fldChar w:fldCharType="begin"/>
        </w:r>
      </w:del>
      <w:del w:id="1112" w:author="ZTE_wubin" w:date="2021-08-31T10:51:13Z">
        <w:r>
          <w:rPr/>
          <w:delInstrText xml:space="preserve"> PAGEREF _Toc5608 \h </w:delInstrText>
        </w:r>
      </w:del>
      <w:del w:id="1113" w:author="ZTE_wubin" w:date="2021-08-31T10:51:13Z">
        <w:r>
          <w:rPr/>
          <w:fldChar w:fldCharType="separate"/>
        </w:r>
      </w:del>
      <w:del w:id="1114" w:author="ZTE_wubin" w:date="2021-08-31T10:51:13Z">
        <w:r>
          <w:rPr/>
          <w:delText>27</w:delText>
        </w:r>
      </w:del>
      <w:del w:id="1115" w:author="ZTE_wubin" w:date="2021-08-31T10:51:13Z">
        <w:r>
          <w:rPr/>
          <w:fldChar w:fldCharType="end"/>
        </w:r>
      </w:del>
    </w:p>
    <w:p>
      <w:pPr>
        <w:pStyle w:val="19"/>
        <w:tabs>
          <w:tab w:val="right" w:pos="2400"/>
          <w:tab w:val="right" w:leader="dot" w:pos="9641"/>
          <w:tab w:val="clear" w:pos="9639"/>
        </w:tabs>
        <w:rPr>
          <w:del w:id="1116" w:author="ZTE_wubin" w:date="2021-08-31T10:51:13Z"/>
        </w:rPr>
      </w:pPr>
      <w:del w:id="1117" w:author="ZTE_wubin" w:date="2021-08-31T10:51:13Z">
        <w:r>
          <w:rPr>
            <w:lang w:eastAsia="zh-CN"/>
          </w:rPr>
          <w:delText>6.13</w:delText>
        </w:r>
      </w:del>
      <w:del w:id="1118" w:author="ZTE_wubin" w:date="2021-08-31T10:51:13Z">
        <w:r>
          <w:rPr/>
          <w:delText>.</w:delText>
        </w:r>
      </w:del>
      <w:del w:id="1119" w:author="ZTE_wubin" w:date="2021-08-31T10:51:13Z">
        <w:r>
          <w:rPr>
            <w:lang w:eastAsia="zh-CN"/>
          </w:rPr>
          <w:delText>4</w:delText>
        </w:r>
      </w:del>
      <w:del w:id="1120" w:author="ZTE_wubin" w:date="2021-08-31T10:51:13Z">
        <w:r>
          <w:rPr>
            <w:lang w:eastAsia="sv-SE"/>
          </w:rPr>
          <w:tab/>
        </w:r>
      </w:del>
      <w:del w:id="1121" w:author="ZTE_wubin" w:date="2021-08-31T10:51:13Z">
        <w:r>
          <w:rPr/>
          <w:delText>∆T</w:delText>
        </w:r>
      </w:del>
      <w:del w:id="1122" w:author="ZTE_wubin" w:date="2021-08-31T10:51:13Z">
        <w:r>
          <w:rPr>
            <w:vertAlign w:val="subscript"/>
          </w:rPr>
          <w:delText>IB</w:delText>
        </w:r>
      </w:del>
      <w:del w:id="1123" w:author="ZTE_wubin" w:date="2021-08-31T10:51:13Z">
        <w:r>
          <w:rPr/>
          <w:delText xml:space="preserve"> and ∆R</w:delText>
        </w:r>
      </w:del>
      <w:del w:id="1124" w:author="ZTE_wubin" w:date="2021-08-31T10:51:13Z">
        <w:r>
          <w:rPr>
            <w:vertAlign w:val="subscript"/>
          </w:rPr>
          <w:delText>IB</w:delText>
        </w:r>
      </w:del>
      <w:del w:id="1125" w:author="ZTE_wubin" w:date="2021-08-31T10:51:13Z">
        <w:r>
          <w:rPr/>
          <w:delText xml:space="preserve"> values</w:delText>
        </w:r>
      </w:del>
      <w:del w:id="1126" w:author="ZTE_wubin" w:date="2021-08-31T10:51:13Z">
        <w:r>
          <w:rPr/>
          <w:tab/>
        </w:r>
      </w:del>
      <w:del w:id="1127" w:author="ZTE_wubin" w:date="2021-08-31T10:51:13Z">
        <w:r>
          <w:rPr/>
          <w:fldChar w:fldCharType="begin"/>
        </w:r>
      </w:del>
      <w:del w:id="1128" w:author="ZTE_wubin" w:date="2021-08-31T10:51:13Z">
        <w:r>
          <w:rPr/>
          <w:delInstrText xml:space="preserve"> PAGEREF _Toc7750 \h </w:delInstrText>
        </w:r>
      </w:del>
      <w:del w:id="1129" w:author="ZTE_wubin" w:date="2021-08-31T10:51:13Z">
        <w:r>
          <w:rPr/>
          <w:fldChar w:fldCharType="separate"/>
        </w:r>
      </w:del>
      <w:del w:id="1130" w:author="ZTE_wubin" w:date="2021-08-31T10:51:13Z">
        <w:r>
          <w:rPr/>
          <w:delText>27</w:delText>
        </w:r>
      </w:del>
      <w:del w:id="1131" w:author="ZTE_wubin" w:date="2021-08-31T10:51:13Z">
        <w:r>
          <w:rPr/>
          <w:fldChar w:fldCharType="end"/>
        </w:r>
      </w:del>
    </w:p>
    <w:p>
      <w:pPr>
        <w:pStyle w:val="19"/>
        <w:tabs>
          <w:tab w:val="right" w:pos="2400"/>
          <w:tab w:val="right" w:leader="dot" w:pos="9641"/>
          <w:tab w:val="clear" w:pos="9639"/>
        </w:tabs>
        <w:rPr>
          <w:del w:id="1132" w:author="ZTE_wubin" w:date="2021-08-31T10:51:13Z"/>
        </w:rPr>
      </w:pPr>
      <w:del w:id="1133" w:author="ZTE_wubin" w:date="2021-08-31T10:51:13Z">
        <w:r>
          <w:rPr>
            <w:lang w:eastAsia="zh-CN"/>
          </w:rPr>
          <w:delText>6.13</w:delText>
        </w:r>
      </w:del>
      <w:del w:id="1134" w:author="ZTE_wubin" w:date="2021-08-31T10:51:13Z">
        <w:r>
          <w:rPr/>
          <w:delText>.</w:delText>
        </w:r>
      </w:del>
      <w:del w:id="1135" w:author="ZTE_wubin" w:date="2021-08-31T10:51:13Z">
        <w:r>
          <w:rPr>
            <w:lang w:eastAsia="zh-CN"/>
          </w:rPr>
          <w:delText>5</w:delText>
        </w:r>
      </w:del>
      <w:del w:id="1136" w:author="ZTE_wubin" w:date="2021-08-31T10:51:13Z">
        <w:r>
          <w:rPr>
            <w:lang w:eastAsia="sv-SE"/>
          </w:rPr>
          <w:tab/>
        </w:r>
      </w:del>
      <w:del w:id="1137" w:author="ZTE_wubin" w:date="2021-08-31T10:51:13Z">
        <w:r>
          <w:rPr>
            <w:rFonts w:eastAsia="MS Mincho"/>
            <w:lang w:eastAsia="ja-JP"/>
          </w:rPr>
          <w:delText>MSD</w:delText>
        </w:r>
      </w:del>
      <w:del w:id="1138" w:author="ZTE_wubin" w:date="2021-08-31T10:51:13Z">
        <w:r>
          <w:rPr/>
          <w:tab/>
        </w:r>
      </w:del>
      <w:del w:id="1139" w:author="ZTE_wubin" w:date="2021-08-31T10:51:13Z">
        <w:r>
          <w:rPr>
            <w:rFonts w:eastAsia="宋体"/>
            <w:lang w:val="en-US" w:eastAsia="zh-CN"/>
          </w:rPr>
          <w:tab/>
        </w:r>
      </w:del>
      <w:del w:id="1140" w:author="ZTE_wubin" w:date="2021-08-31T10:51:13Z">
        <w:r>
          <w:rPr/>
          <w:fldChar w:fldCharType="begin"/>
        </w:r>
      </w:del>
      <w:del w:id="1141" w:author="ZTE_wubin" w:date="2021-08-31T10:51:13Z">
        <w:r>
          <w:rPr/>
          <w:delInstrText xml:space="preserve"> PAGEREF _Toc7803 \h </w:delInstrText>
        </w:r>
      </w:del>
      <w:del w:id="1142" w:author="ZTE_wubin" w:date="2021-08-31T10:51:13Z">
        <w:r>
          <w:rPr/>
          <w:fldChar w:fldCharType="separate"/>
        </w:r>
      </w:del>
      <w:del w:id="1143" w:author="ZTE_wubin" w:date="2021-08-31T10:51:13Z">
        <w:r>
          <w:rPr/>
          <w:delText>28</w:delText>
        </w:r>
      </w:del>
      <w:del w:id="1144" w:author="ZTE_wubin" w:date="2021-08-31T10:51:13Z">
        <w:r>
          <w:rPr/>
          <w:fldChar w:fldCharType="end"/>
        </w:r>
      </w:del>
    </w:p>
    <w:p>
      <w:pPr>
        <w:pStyle w:val="20"/>
        <w:tabs>
          <w:tab w:val="right" w:pos="2000"/>
          <w:tab w:val="right" w:leader="dot" w:pos="9641"/>
          <w:tab w:val="clear" w:pos="9639"/>
        </w:tabs>
        <w:rPr>
          <w:del w:id="1145" w:author="ZTE_wubin" w:date="2021-08-31T10:51:13Z"/>
        </w:rPr>
      </w:pPr>
      <w:del w:id="1146" w:author="ZTE_wubin" w:date="2021-08-31T10:51:13Z">
        <w:r>
          <w:rPr>
            <w:lang w:eastAsia="zh-CN"/>
          </w:rPr>
          <w:delText>6.14</w:delText>
        </w:r>
      </w:del>
      <w:del w:id="1147" w:author="ZTE_wubin" w:date="2021-08-31T10:51:13Z">
        <w:r>
          <w:rPr>
            <w:lang w:eastAsia="zh-CN"/>
          </w:rPr>
          <w:tab/>
        </w:r>
      </w:del>
      <w:del w:id="1148" w:author="ZTE_wubin" w:date="2021-08-31T10:51:13Z">
        <w:r>
          <w:rPr>
            <w:lang w:eastAsia="zh-CN"/>
          </w:rPr>
          <w:delText xml:space="preserve"> </w:delText>
        </w:r>
      </w:del>
      <w:del w:id="1149" w:author="ZTE_wubin" w:date="2021-08-31T10:51:13Z">
        <w:r>
          <w:rPr/>
          <w:delText>DC_19A_n1A-n77A-n79A</w:delText>
        </w:r>
      </w:del>
      <w:del w:id="1150" w:author="ZTE_wubin" w:date="2021-08-31T10:51:13Z">
        <w:r>
          <w:rPr/>
          <w:tab/>
        </w:r>
      </w:del>
      <w:del w:id="1151" w:author="ZTE_wubin" w:date="2021-08-31T10:51:13Z">
        <w:r>
          <w:rPr/>
          <w:fldChar w:fldCharType="begin"/>
        </w:r>
      </w:del>
      <w:del w:id="1152" w:author="ZTE_wubin" w:date="2021-08-31T10:51:13Z">
        <w:r>
          <w:rPr/>
          <w:delInstrText xml:space="preserve"> PAGEREF _Toc21282 \h </w:delInstrText>
        </w:r>
      </w:del>
      <w:del w:id="1153" w:author="ZTE_wubin" w:date="2021-08-31T10:51:13Z">
        <w:r>
          <w:rPr/>
          <w:fldChar w:fldCharType="separate"/>
        </w:r>
      </w:del>
      <w:del w:id="1154" w:author="ZTE_wubin" w:date="2021-08-31T10:51:13Z">
        <w:r>
          <w:rPr/>
          <w:delText>28</w:delText>
        </w:r>
      </w:del>
      <w:del w:id="1155" w:author="ZTE_wubin" w:date="2021-08-31T10:51:13Z">
        <w:r>
          <w:rPr/>
          <w:fldChar w:fldCharType="end"/>
        </w:r>
      </w:del>
    </w:p>
    <w:p>
      <w:pPr>
        <w:pStyle w:val="19"/>
        <w:tabs>
          <w:tab w:val="right" w:pos="2400"/>
          <w:tab w:val="right" w:leader="dot" w:pos="9641"/>
          <w:tab w:val="clear" w:pos="9639"/>
        </w:tabs>
        <w:rPr>
          <w:del w:id="1156" w:author="ZTE_wubin" w:date="2021-08-31T10:51:13Z"/>
        </w:rPr>
      </w:pPr>
      <w:del w:id="1157" w:author="ZTE_wubin" w:date="2021-08-31T10:51:13Z">
        <w:r>
          <w:rPr>
            <w:lang w:eastAsia="zh-CN"/>
          </w:rPr>
          <w:delText>6.14</w:delText>
        </w:r>
      </w:del>
      <w:del w:id="1158" w:author="ZTE_wubin" w:date="2021-08-31T10:51:13Z">
        <w:r>
          <w:rPr/>
          <w:delText>.1</w:delText>
        </w:r>
      </w:del>
      <w:del w:id="1159" w:author="ZTE_wubin" w:date="2021-08-31T10:51:13Z">
        <w:r>
          <w:rPr/>
          <w:tab/>
        </w:r>
      </w:del>
      <w:del w:id="1160" w:author="ZTE_wubin" w:date="2021-08-31T10:51:13Z">
        <w:r>
          <w:rPr/>
          <w:delText>Operating bands for DC</w:delText>
        </w:r>
      </w:del>
      <w:del w:id="1161" w:author="ZTE_wubin" w:date="2021-08-31T10:51:13Z">
        <w:r>
          <w:rPr/>
          <w:tab/>
        </w:r>
      </w:del>
      <w:del w:id="1162" w:author="ZTE_wubin" w:date="2021-08-31T10:51:13Z">
        <w:r>
          <w:rPr/>
          <w:fldChar w:fldCharType="begin"/>
        </w:r>
      </w:del>
      <w:del w:id="1163" w:author="ZTE_wubin" w:date="2021-08-31T10:51:13Z">
        <w:r>
          <w:rPr/>
          <w:delInstrText xml:space="preserve"> PAGEREF _Toc20943 \h </w:delInstrText>
        </w:r>
      </w:del>
      <w:del w:id="1164" w:author="ZTE_wubin" w:date="2021-08-31T10:51:13Z">
        <w:r>
          <w:rPr/>
          <w:fldChar w:fldCharType="separate"/>
        </w:r>
      </w:del>
      <w:del w:id="1165" w:author="ZTE_wubin" w:date="2021-08-31T10:51:13Z">
        <w:r>
          <w:rPr/>
          <w:delText>28</w:delText>
        </w:r>
      </w:del>
      <w:del w:id="1166" w:author="ZTE_wubin" w:date="2021-08-31T10:51:13Z">
        <w:r>
          <w:rPr/>
          <w:fldChar w:fldCharType="end"/>
        </w:r>
      </w:del>
    </w:p>
    <w:p>
      <w:pPr>
        <w:pStyle w:val="19"/>
        <w:tabs>
          <w:tab w:val="right" w:pos="2400"/>
          <w:tab w:val="right" w:leader="dot" w:pos="9641"/>
          <w:tab w:val="clear" w:pos="9639"/>
        </w:tabs>
        <w:rPr>
          <w:del w:id="1167" w:author="ZTE_wubin" w:date="2021-08-31T10:51:13Z"/>
        </w:rPr>
      </w:pPr>
      <w:del w:id="1168" w:author="ZTE_wubin" w:date="2021-08-31T10:51:13Z">
        <w:r>
          <w:rPr>
            <w:lang w:eastAsia="zh-CN"/>
          </w:rPr>
          <w:delText>6.14.2</w:delText>
        </w:r>
      </w:del>
      <w:del w:id="1169" w:author="ZTE_wubin" w:date="2021-08-31T10:51:13Z">
        <w:r>
          <w:rPr>
            <w:lang w:eastAsia="zh-CN"/>
          </w:rPr>
          <w:tab/>
        </w:r>
      </w:del>
      <w:del w:id="1170" w:author="ZTE_wubin" w:date="2021-08-31T10:51:13Z">
        <w:r>
          <w:rPr>
            <w:lang w:eastAsia="zh-CN"/>
          </w:rPr>
          <w:delText xml:space="preserve">Inter-band DC </w:delText>
        </w:r>
      </w:del>
      <w:del w:id="1171" w:author="ZTE_wubin" w:date="2021-08-31T10:51:13Z">
        <w:r>
          <w:rPr>
            <w:lang w:eastAsia="ja-JP"/>
          </w:rPr>
          <w:delText>C</w:delText>
        </w:r>
      </w:del>
      <w:del w:id="1172" w:author="ZTE_wubin" w:date="2021-08-31T10:51:13Z">
        <w:r>
          <w:rPr/>
          <w:delText>onfigurations</w:delText>
        </w:r>
      </w:del>
      <w:del w:id="1173" w:author="ZTE_wubin" w:date="2021-08-31T10:51:13Z">
        <w:r>
          <w:rPr/>
          <w:tab/>
        </w:r>
      </w:del>
      <w:del w:id="1174" w:author="ZTE_wubin" w:date="2021-08-31T10:51:13Z">
        <w:r>
          <w:rPr/>
          <w:fldChar w:fldCharType="begin"/>
        </w:r>
      </w:del>
      <w:del w:id="1175" w:author="ZTE_wubin" w:date="2021-08-31T10:51:13Z">
        <w:r>
          <w:rPr/>
          <w:delInstrText xml:space="preserve"> PAGEREF _Toc2701 \h </w:delInstrText>
        </w:r>
      </w:del>
      <w:del w:id="1176" w:author="ZTE_wubin" w:date="2021-08-31T10:51:13Z">
        <w:r>
          <w:rPr/>
          <w:fldChar w:fldCharType="separate"/>
        </w:r>
      </w:del>
      <w:del w:id="1177" w:author="ZTE_wubin" w:date="2021-08-31T10:51:13Z">
        <w:r>
          <w:rPr/>
          <w:delText>28</w:delText>
        </w:r>
      </w:del>
      <w:del w:id="1178" w:author="ZTE_wubin" w:date="2021-08-31T10:51:13Z">
        <w:r>
          <w:rPr/>
          <w:fldChar w:fldCharType="end"/>
        </w:r>
      </w:del>
    </w:p>
    <w:p>
      <w:pPr>
        <w:pStyle w:val="19"/>
        <w:tabs>
          <w:tab w:val="right" w:pos="2400"/>
          <w:tab w:val="right" w:leader="dot" w:pos="9641"/>
          <w:tab w:val="clear" w:pos="9639"/>
        </w:tabs>
        <w:rPr>
          <w:del w:id="1179" w:author="ZTE_wubin" w:date="2021-08-31T10:51:13Z"/>
        </w:rPr>
      </w:pPr>
      <w:del w:id="1180" w:author="ZTE_wubin" w:date="2021-08-31T10:51:13Z">
        <w:r>
          <w:rPr>
            <w:lang w:eastAsia="zh-CN"/>
          </w:rPr>
          <w:delText>6.14.3</w:delText>
        </w:r>
      </w:del>
      <w:del w:id="1181" w:author="ZTE_wubin" w:date="2021-08-31T10:51:13Z">
        <w:r>
          <w:rPr>
            <w:lang w:eastAsia="zh-CN"/>
          </w:rPr>
          <w:tab/>
        </w:r>
      </w:del>
      <w:del w:id="1182" w:author="ZTE_wubin" w:date="2021-08-31T10:51:13Z">
        <w:r>
          <w:rPr>
            <w:lang w:eastAsia="zh-CN"/>
          </w:rPr>
          <w:delText>Co-existence studies</w:delText>
        </w:r>
      </w:del>
      <w:del w:id="1183" w:author="ZTE_wubin" w:date="2021-08-31T10:51:13Z">
        <w:r>
          <w:rPr/>
          <w:tab/>
        </w:r>
      </w:del>
      <w:del w:id="1184" w:author="ZTE_wubin" w:date="2021-08-31T10:51:13Z">
        <w:r>
          <w:rPr/>
          <w:fldChar w:fldCharType="begin"/>
        </w:r>
      </w:del>
      <w:del w:id="1185" w:author="ZTE_wubin" w:date="2021-08-31T10:51:13Z">
        <w:r>
          <w:rPr/>
          <w:delInstrText xml:space="preserve"> PAGEREF _Toc25069 \h </w:delInstrText>
        </w:r>
      </w:del>
      <w:del w:id="1186" w:author="ZTE_wubin" w:date="2021-08-31T10:51:13Z">
        <w:r>
          <w:rPr/>
          <w:fldChar w:fldCharType="separate"/>
        </w:r>
      </w:del>
      <w:del w:id="1187" w:author="ZTE_wubin" w:date="2021-08-31T10:51:13Z">
        <w:r>
          <w:rPr/>
          <w:delText>28</w:delText>
        </w:r>
      </w:del>
      <w:del w:id="1188" w:author="ZTE_wubin" w:date="2021-08-31T10:51:13Z">
        <w:r>
          <w:rPr/>
          <w:fldChar w:fldCharType="end"/>
        </w:r>
      </w:del>
    </w:p>
    <w:p>
      <w:pPr>
        <w:pStyle w:val="19"/>
        <w:tabs>
          <w:tab w:val="right" w:pos="2400"/>
          <w:tab w:val="right" w:leader="dot" w:pos="9641"/>
          <w:tab w:val="clear" w:pos="9639"/>
        </w:tabs>
        <w:rPr>
          <w:del w:id="1189" w:author="ZTE_wubin" w:date="2021-08-31T10:51:13Z"/>
        </w:rPr>
      </w:pPr>
      <w:del w:id="1190" w:author="ZTE_wubin" w:date="2021-08-31T10:51:13Z">
        <w:r>
          <w:rPr>
            <w:lang w:eastAsia="zh-CN"/>
          </w:rPr>
          <w:delText>6.14</w:delText>
        </w:r>
      </w:del>
      <w:del w:id="1191" w:author="ZTE_wubin" w:date="2021-08-31T10:51:13Z">
        <w:r>
          <w:rPr/>
          <w:delText>.</w:delText>
        </w:r>
      </w:del>
      <w:del w:id="1192" w:author="ZTE_wubin" w:date="2021-08-31T10:51:13Z">
        <w:r>
          <w:rPr>
            <w:lang w:eastAsia="zh-CN"/>
          </w:rPr>
          <w:delText>4</w:delText>
        </w:r>
      </w:del>
      <w:del w:id="1193" w:author="ZTE_wubin" w:date="2021-08-31T10:51:13Z">
        <w:r>
          <w:rPr>
            <w:lang w:eastAsia="sv-SE"/>
          </w:rPr>
          <w:tab/>
        </w:r>
      </w:del>
      <w:del w:id="1194" w:author="ZTE_wubin" w:date="2021-08-31T10:51:13Z">
        <w:r>
          <w:rPr/>
          <w:delText>∆T</w:delText>
        </w:r>
      </w:del>
      <w:del w:id="1195" w:author="ZTE_wubin" w:date="2021-08-31T10:51:13Z">
        <w:r>
          <w:rPr>
            <w:vertAlign w:val="subscript"/>
          </w:rPr>
          <w:delText>IB</w:delText>
        </w:r>
      </w:del>
      <w:del w:id="1196" w:author="ZTE_wubin" w:date="2021-08-31T10:51:13Z">
        <w:r>
          <w:rPr/>
          <w:delText xml:space="preserve"> and ∆R</w:delText>
        </w:r>
      </w:del>
      <w:del w:id="1197" w:author="ZTE_wubin" w:date="2021-08-31T10:51:13Z">
        <w:r>
          <w:rPr>
            <w:vertAlign w:val="subscript"/>
          </w:rPr>
          <w:delText>IB</w:delText>
        </w:r>
      </w:del>
      <w:del w:id="1198" w:author="ZTE_wubin" w:date="2021-08-31T10:51:13Z">
        <w:r>
          <w:rPr/>
          <w:delText xml:space="preserve"> values</w:delText>
        </w:r>
      </w:del>
      <w:del w:id="1199" w:author="ZTE_wubin" w:date="2021-08-31T10:51:13Z">
        <w:r>
          <w:rPr/>
          <w:tab/>
        </w:r>
      </w:del>
      <w:del w:id="1200" w:author="ZTE_wubin" w:date="2021-08-31T10:51:13Z">
        <w:r>
          <w:rPr/>
          <w:fldChar w:fldCharType="begin"/>
        </w:r>
      </w:del>
      <w:del w:id="1201" w:author="ZTE_wubin" w:date="2021-08-31T10:51:13Z">
        <w:r>
          <w:rPr/>
          <w:delInstrText xml:space="preserve"> PAGEREF _Toc14127 \h </w:delInstrText>
        </w:r>
      </w:del>
      <w:del w:id="1202" w:author="ZTE_wubin" w:date="2021-08-31T10:51:13Z">
        <w:r>
          <w:rPr/>
          <w:fldChar w:fldCharType="separate"/>
        </w:r>
      </w:del>
      <w:del w:id="1203" w:author="ZTE_wubin" w:date="2021-08-31T10:51:13Z">
        <w:r>
          <w:rPr/>
          <w:delText>28</w:delText>
        </w:r>
      </w:del>
      <w:del w:id="1204" w:author="ZTE_wubin" w:date="2021-08-31T10:51:13Z">
        <w:r>
          <w:rPr/>
          <w:fldChar w:fldCharType="end"/>
        </w:r>
      </w:del>
    </w:p>
    <w:p>
      <w:pPr>
        <w:pStyle w:val="19"/>
        <w:tabs>
          <w:tab w:val="right" w:pos="2400"/>
          <w:tab w:val="right" w:leader="dot" w:pos="9641"/>
          <w:tab w:val="clear" w:pos="9639"/>
        </w:tabs>
        <w:rPr>
          <w:del w:id="1205" w:author="ZTE_wubin" w:date="2021-08-31T10:51:13Z"/>
        </w:rPr>
      </w:pPr>
      <w:del w:id="1206" w:author="ZTE_wubin" w:date="2021-08-31T10:51:13Z">
        <w:r>
          <w:rPr>
            <w:lang w:eastAsia="zh-CN"/>
          </w:rPr>
          <w:delText>6.14</w:delText>
        </w:r>
      </w:del>
      <w:del w:id="1207" w:author="ZTE_wubin" w:date="2021-08-31T10:51:13Z">
        <w:r>
          <w:rPr/>
          <w:delText>.</w:delText>
        </w:r>
      </w:del>
      <w:del w:id="1208" w:author="ZTE_wubin" w:date="2021-08-31T10:51:13Z">
        <w:r>
          <w:rPr>
            <w:lang w:eastAsia="zh-CN"/>
          </w:rPr>
          <w:delText>5</w:delText>
        </w:r>
      </w:del>
      <w:del w:id="1209" w:author="ZTE_wubin" w:date="2021-08-31T10:51:13Z">
        <w:r>
          <w:rPr>
            <w:lang w:eastAsia="sv-SE"/>
          </w:rPr>
          <w:tab/>
        </w:r>
      </w:del>
      <w:del w:id="1210" w:author="ZTE_wubin" w:date="2021-08-31T10:51:13Z">
        <w:r>
          <w:rPr>
            <w:rFonts w:eastAsia="MS Mincho"/>
            <w:lang w:eastAsia="ja-JP"/>
          </w:rPr>
          <w:delText>MSD</w:delText>
        </w:r>
      </w:del>
      <w:del w:id="1211" w:author="ZTE_wubin" w:date="2021-08-31T10:51:13Z">
        <w:r>
          <w:rPr/>
          <w:tab/>
        </w:r>
      </w:del>
      <w:del w:id="1212" w:author="ZTE_wubin" w:date="2021-08-31T10:51:13Z">
        <w:r>
          <w:rPr>
            <w:rFonts w:eastAsia="宋体"/>
            <w:lang w:val="en-US" w:eastAsia="zh-CN"/>
          </w:rPr>
          <w:tab/>
        </w:r>
      </w:del>
      <w:del w:id="1213" w:author="ZTE_wubin" w:date="2021-08-31T10:51:13Z">
        <w:r>
          <w:rPr/>
          <w:fldChar w:fldCharType="begin"/>
        </w:r>
      </w:del>
      <w:del w:id="1214" w:author="ZTE_wubin" w:date="2021-08-31T10:51:13Z">
        <w:r>
          <w:rPr/>
          <w:delInstrText xml:space="preserve"> PAGEREF _Toc17591 \h </w:delInstrText>
        </w:r>
      </w:del>
      <w:del w:id="1215" w:author="ZTE_wubin" w:date="2021-08-31T10:51:13Z">
        <w:r>
          <w:rPr/>
          <w:fldChar w:fldCharType="separate"/>
        </w:r>
      </w:del>
      <w:del w:id="1216" w:author="ZTE_wubin" w:date="2021-08-31T10:51:13Z">
        <w:r>
          <w:rPr/>
          <w:delText>29</w:delText>
        </w:r>
      </w:del>
      <w:del w:id="1217" w:author="ZTE_wubin" w:date="2021-08-31T10:51:13Z">
        <w:r>
          <w:rPr/>
          <w:fldChar w:fldCharType="end"/>
        </w:r>
      </w:del>
    </w:p>
    <w:p>
      <w:pPr>
        <w:pStyle w:val="20"/>
        <w:tabs>
          <w:tab w:val="right" w:pos="2000"/>
          <w:tab w:val="right" w:leader="dot" w:pos="9641"/>
          <w:tab w:val="clear" w:pos="9639"/>
        </w:tabs>
        <w:rPr>
          <w:del w:id="1218" w:author="ZTE_wubin" w:date="2021-08-31T10:51:13Z"/>
        </w:rPr>
      </w:pPr>
      <w:del w:id="1219" w:author="ZTE_wubin" w:date="2021-08-31T10:51:13Z">
        <w:r>
          <w:rPr>
            <w:lang w:eastAsia="zh-CN"/>
          </w:rPr>
          <w:delText>6.15</w:delText>
        </w:r>
      </w:del>
      <w:del w:id="1220" w:author="ZTE_wubin" w:date="2021-08-31T10:51:13Z">
        <w:r>
          <w:rPr>
            <w:lang w:eastAsia="zh-CN"/>
          </w:rPr>
          <w:tab/>
        </w:r>
      </w:del>
      <w:del w:id="1221" w:author="ZTE_wubin" w:date="2021-08-31T10:51:13Z">
        <w:r>
          <w:rPr>
            <w:lang w:eastAsia="zh-CN"/>
          </w:rPr>
          <w:delText xml:space="preserve"> </w:delText>
        </w:r>
      </w:del>
      <w:del w:id="1222" w:author="ZTE_wubin" w:date="2021-08-31T10:51:13Z">
        <w:r>
          <w:rPr/>
          <w:delText>DC_19A_n1A-n78A-n79A</w:delText>
        </w:r>
      </w:del>
      <w:del w:id="1223" w:author="ZTE_wubin" w:date="2021-08-31T10:51:13Z">
        <w:r>
          <w:rPr/>
          <w:tab/>
        </w:r>
      </w:del>
      <w:del w:id="1224" w:author="ZTE_wubin" w:date="2021-08-31T10:51:13Z">
        <w:r>
          <w:rPr/>
          <w:fldChar w:fldCharType="begin"/>
        </w:r>
      </w:del>
      <w:del w:id="1225" w:author="ZTE_wubin" w:date="2021-08-31T10:51:13Z">
        <w:r>
          <w:rPr/>
          <w:delInstrText xml:space="preserve"> PAGEREF _Toc21994 \h </w:delInstrText>
        </w:r>
      </w:del>
      <w:del w:id="1226" w:author="ZTE_wubin" w:date="2021-08-31T10:51:13Z">
        <w:r>
          <w:rPr/>
          <w:fldChar w:fldCharType="separate"/>
        </w:r>
      </w:del>
      <w:del w:id="1227" w:author="ZTE_wubin" w:date="2021-08-31T10:51:13Z">
        <w:r>
          <w:rPr/>
          <w:delText>29</w:delText>
        </w:r>
      </w:del>
      <w:del w:id="1228" w:author="ZTE_wubin" w:date="2021-08-31T10:51:13Z">
        <w:r>
          <w:rPr/>
          <w:fldChar w:fldCharType="end"/>
        </w:r>
      </w:del>
    </w:p>
    <w:p>
      <w:pPr>
        <w:pStyle w:val="19"/>
        <w:tabs>
          <w:tab w:val="right" w:pos="2400"/>
          <w:tab w:val="right" w:leader="dot" w:pos="9641"/>
          <w:tab w:val="clear" w:pos="9639"/>
        </w:tabs>
        <w:rPr>
          <w:del w:id="1229" w:author="ZTE_wubin" w:date="2021-08-31T10:51:13Z"/>
        </w:rPr>
      </w:pPr>
      <w:del w:id="1230" w:author="ZTE_wubin" w:date="2021-08-31T10:51:13Z">
        <w:r>
          <w:rPr>
            <w:lang w:eastAsia="zh-CN"/>
          </w:rPr>
          <w:delText>6.15</w:delText>
        </w:r>
      </w:del>
      <w:del w:id="1231" w:author="ZTE_wubin" w:date="2021-08-31T10:51:13Z">
        <w:r>
          <w:rPr/>
          <w:delText>.1</w:delText>
        </w:r>
      </w:del>
      <w:del w:id="1232" w:author="ZTE_wubin" w:date="2021-08-31T10:51:13Z">
        <w:r>
          <w:rPr/>
          <w:tab/>
        </w:r>
      </w:del>
      <w:del w:id="1233" w:author="ZTE_wubin" w:date="2021-08-31T10:51:13Z">
        <w:r>
          <w:rPr/>
          <w:delText>Operating bands for DC</w:delText>
        </w:r>
      </w:del>
      <w:del w:id="1234" w:author="ZTE_wubin" w:date="2021-08-31T10:51:13Z">
        <w:r>
          <w:rPr/>
          <w:tab/>
        </w:r>
      </w:del>
      <w:del w:id="1235" w:author="ZTE_wubin" w:date="2021-08-31T10:51:13Z">
        <w:r>
          <w:rPr/>
          <w:fldChar w:fldCharType="begin"/>
        </w:r>
      </w:del>
      <w:del w:id="1236" w:author="ZTE_wubin" w:date="2021-08-31T10:51:13Z">
        <w:r>
          <w:rPr/>
          <w:delInstrText xml:space="preserve"> PAGEREF _Toc4066 \h </w:delInstrText>
        </w:r>
      </w:del>
      <w:del w:id="1237" w:author="ZTE_wubin" w:date="2021-08-31T10:51:13Z">
        <w:r>
          <w:rPr/>
          <w:fldChar w:fldCharType="separate"/>
        </w:r>
      </w:del>
      <w:del w:id="1238" w:author="ZTE_wubin" w:date="2021-08-31T10:51:13Z">
        <w:r>
          <w:rPr/>
          <w:delText>29</w:delText>
        </w:r>
      </w:del>
      <w:del w:id="1239" w:author="ZTE_wubin" w:date="2021-08-31T10:51:13Z">
        <w:r>
          <w:rPr/>
          <w:fldChar w:fldCharType="end"/>
        </w:r>
      </w:del>
    </w:p>
    <w:p>
      <w:pPr>
        <w:pStyle w:val="19"/>
        <w:tabs>
          <w:tab w:val="right" w:pos="2400"/>
          <w:tab w:val="right" w:leader="dot" w:pos="9641"/>
          <w:tab w:val="clear" w:pos="9639"/>
        </w:tabs>
        <w:rPr>
          <w:del w:id="1240" w:author="ZTE_wubin" w:date="2021-08-31T10:51:13Z"/>
        </w:rPr>
      </w:pPr>
      <w:del w:id="1241" w:author="ZTE_wubin" w:date="2021-08-31T10:51:13Z">
        <w:r>
          <w:rPr>
            <w:lang w:eastAsia="zh-CN"/>
          </w:rPr>
          <w:delText>6.15.2</w:delText>
        </w:r>
      </w:del>
      <w:del w:id="1242" w:author="ZTE_wubin" w:date="2021-08-31T10:51:13Z">
        <w:r>
          <w:rPr>
            <w:lang w:eastAsia="zh-CN"/>
          </w:rPr>
          <w:tab/>
        </w:r>
      </w:del>
      <w:del w:id="1243" w:author="ZTE_wubin" w:date="2021-08-31T10:51:13Z">
        <w:r>
          <w:rPr>
            <w:lang w:eastAsia="zh-CN"/>
          </w:rPr>
          <w:delText xml:space="preserve">Inter-band DC </w:delText>
        </w:r>
      </w:del>
      <w:del w:id="1244" w:author="ZTE_wubin" w:date="2021-08-31T10:51:13Z">
        <w:r>
          <w:rPr>
            <w:lang w:eastAsia="ja-JP"/>
          </w:rPr>
          <w:delText>C</w:delText>
        </w:r>
      </w:del>
      <w:del w:id="1245" w:author="ZTE_wubin" w:date="2021-08-31T10:51:13Z">
        <w:r>
          <w:rPr/>
          <w:delText>onfigurations</w:delText>
        </w:r>
      </w:del>
      <w:del w:id="1246" w:author="ZTE_wubin" w:date="2021-08-31T10:51:13Z">
        <w:r>
          <w:rPr/>
          <w:tab/>
        </w:r>
      </w:del>
      <w:del w:id="1247" w:author="ZTE_wubin" w:date="2021-08-31T10:51:13Z">
        <w:r>
          <w:rPr/>
          <w:fldChar w:fldCharType="begin"/>
        </w:r>
      </w:del>
      <w:del w:id="1248" w:author="ZTE_wubin" w:date="2021-08-31T10:51:13Z">
        <w:r>
          <w:rPr/>
          <w:delInstrText xml:space="preserve"> PAGEREF _Toc2163 \h </w:delInstrText>
        </w:r>
      </w:del>
      <w:del w:id="1249" w:author="ZTE_wubin" w:date="2021-08-31T10:51:13Z">
        <w:r>
          <w:rPr/>
          <w:fldChar w:fldCharType="separate"/>
        </w:r>
      </w:del>
      <w:del w:id="1250" w:author="ZTE_wubin" w:date="2021-08-31T10:51:13Z">
        <w:r>
          <w:rPr/>
          <w:delText>29</w:delText>
        </w:r>
      </w:del>
      <w:del w:id="1251" w:author="ZTE_wubin" w:date="2021-08-31T10:51:13Z">
        <w:r>
          <w:rPr/>
          <w:fldChar w:fldCharType="end"/>
        </w:r>
      </w:del>
    </w:p>
    <w:p>
      <w:pPr>
        <w:pStyle w:val="19"/>
        <w:tabs>
          <w:tab w:val="right" w:pos="2400"/>
          <w:tab w:val="right" w:leader="dot" w:pos="9641"/>
          <w:tab w:val="clear" w:pos="9639"/>
        </w:tabs>
        <w:rPr>
          <w:del w:id="1252" w:author="ZTE_wubin" w:date="2021-08-31T10:51:13Z"/>
        </w:rPr>
      </w:pPr>
      <w:del w:id="1253" w:author="ZTE_wubin" w:date="2021-08-31T10:51:13Z">
        <w:r>
          <w:rPr>
            <w:lang w:eastAsia="zh-CN"/>
          </w:rPr>
          <w:delText>6.15.3</w:delText>
        </w:r>
      </w:del>
      <w:del w:id="1254" w:author="ZTE_wubin" w:date="2021-08-31T10:51:13Z">
        <w:r>
          <w:rPr>
            <w:lang w:eastAsia="zh-CN"/>
          </w:rPr>
          <w:tab/>
        </w:r>
      </w:del>
      <w:del w:id="1255" w:author="ZTE_wubin" w:date="2021-08-31T10:51:13Z">
        <w:r>
          <w:rPr>
            <w:lang w:eastAsia="zh-CN"/>
          </w:rPr>
          <w:delText>Co-existence studies</w:delText>
        </w:r>
      </w:del>
      <w:del w:id="1256" w:author="ZTE_wubin" w:date="2021-08-31T10:51:13Z">
        <w:r>
          <w:rPr/>
          <w:tab/>
        </w:r>
      </w:del>
      <w:del w:id="1257" w:author="ZTE_wubin" w:date="2021-08-31T10:51:13Z">
        <w:r>
          <w:rPr/>
          <w:fldChar w:fldCharType="begin"/>
        </w:r>
      </w:del>
      <w:del w:id="1258" w:author="ZTE_wubin" w:date="2021-08-31T10:51:13Z">
        <w:r>
          <w:rPr/>
          <w:delInstrText xml:space="preserve"> PAGEREF _Toc7618 \h </w:delInstrText>
        </w:r>
      </w:del>
      <w:del w:id="1259" w:author="ZTE_wubin" w:date="2021-08-31T10:51:13Z">
        <w:r>
          <w:rPr/>
          <w:fldChar w:fldCharType="separate"/>
        </w:r>
      </w:del>
      <w:del w:id="1260" w:author="ZTE_wubin" w:date="2021-08-31T10:51:13Z">
        <w:r>
          <w:rPr/>
          <w:delText>29</w:delText>
        </w:r>
      </w:del>
      <w:del w:id="1261" w:author="ZTE_wubin" w:date="2021-08-31T10:51:13Z">
        <w:r>
          <w:rPr/>
          <w:fldChar w:fldCharType="end"/>
        </w:r>
      </w:del>
    </w:p>
    <w:p>
      <w:pPr>
        <w:pStyle w:val="19"/>
        <w:tabs>
          <w:tab w:val="right" w:pos="2400"/>
          <w:tab w:val="right" w:leader="dot" w:pos="9641"/>
          <w:tab w:val="clear" w:pos="9639"/>
        </w:tabs>
        <w:rPr>
          <w:del w:id="1262" w:author="ZTE_wubin" w:date="2021-08-31T10:51:13Z"/>
        </w:rPr>
      </w:pPr>
      <w:del w:id="1263" w:author="ZTE_wubin" w:date="2021-08-31T10:51:13Z">
        <w:r>
          <w:rPr>
            <w:lang w:eastAsia="zh-CN"/>
          </w:rPr>
          <w:delText>6.15</w:delText>
        </w:r>
      </w:del>
      <w:del w:id="1264" w:author="ZTE_wubin" w:date="2021-08-31T10:51:13Z">
        <w:r>
          <w:rPr/>
          <w:delText>.</w:delText>
        </w:r>
      </w:del>
      <w:del w:id="1265" w:author="ZTE_wubin" w:date="2021-08-31T10:51:13Z">
        <w:r>
          <w:rPr>
            <w:lang w:eastAsia="zh-CN"/>
          </w:rPr>
          <w:delText>4</w:delText>
        </w:r>
      </w:del>
      <w:del w:id="1266" w:author="ZTE_wubin" w:date="2021-08-31T10:51:13Z">
        <w:r>
          <w:rPr>
            <w:lang w:eastAsia="sv-SE"/>
          </w:rPr>
          <w:tab/>
        </w:r>
      </w:del>
      <w:del w:id="1267" w:author="ZTE_wubin" w:date="2021-08-31T10:51:13Z">
        <w:r>
          <w:rPr/>
          <w:delText>∆T</w:delText>
        </w:r>
      </w:del>
      <w:del w:id="1268" w:author="ZTE_wubin" w:date="2021-08-31T10:51:13Z">
        <w:r>
          <w:rPr>
            <w:vertAlign w:val="subscript"/>
          </w:rPr>
          <w:delText>IB</w:delText>
        </w:r>
      </w:del>
      <w:del w:id="1269" w:author="ZTE_wubin" w:date="2021-08-31T10:51:13Z">
        <w:r>
          <w:rPr/>
          <w:delText xml:space="preserve"> and ∆R</w:delText>
        </w:r>
      </w:del>
      <w:del w:id="1270" w:author="ZTE_wubin" w:date="2021-08-31T10:51:13Z">
        <w:r>
          <w:rPr>
            <w:vertAlign w:val="subscript"/>
          </w:rPr>
          <w:delText>IB</w:delText>
        </w:r>
      </w:del>
      <w:del w:id="1271" w:author="ZTE_wubin" w:date="2021-08-31T10:51:13Z">
        <w:r>
          <w:rPr/>
          <w:delText xml:space="preserve"> values</w:delText>
        </w:r>
      </w:del>
      <w:del w:id="1272" w:author="ZTE_wubin" w:date="2021-08-31T10:51:13Z">
        <w:r>
          <w:rPr/>
          <w:tab/>
        </w:r>
      </w:del>
      <w:del w:id="1273" w:author="ZTE_wubin" w:date="2021-08-31T10:51:13Z">
        <w:r>
          <w:rPr/>
          <w:fldChar w:fldCharType="begin"/>
        </w:r>
      </w:del>
      <w:del w:id="1274" w:author="ZTE_wubin" w:date="2021-08-31T10:51:13Z">
        <w:r>
          <w:rPr/>
          <w:delInstrText xml:space="preserve"> PAGEREF _Toc18814 \h </w:delInstrText>
        </w:r>
      </w:del>
      <w:del w:id="1275" w:author="ZTE_wubin" w:date="2021-08-31T10:51:13Z">
        <w:r>
          <w:rPr/>
          <w:fldChar w:fldCharType="separate"/>
        </w:r>
      </w:del>
      <w:del w:id="1276" w:author="ZTE_wubin" w:date="2021-08-31T10:51:13Z">
        <w:r>
          <w:rPr/>
          <w:delText>29</w:delText>
        </w:r>
      </w:del>
      <w:del w:id="1277" w:author="ZTE_wubin" w:date="2021-08-31T10:51:13Z">
        <w:r>
          <w:rPr/>
          <w:fldChar w:fldCharType="end"/>
        </w:r>
      </w:del>
    </w:p>
    <w:p>
      <w:pPr>
        <w:pStyle w:val="19"/>
        <w:tabs>
          <w:tab w:val="right" w:pos="2400"/>
          <w:tab w:val="right" w:leader="dot" w:pos="9641"/>
          <w:tab w:val="clear" w:pos="9639"/>
        </w:tabs>
        <w:rPr>
          <w:del w:id="1278" w:author="ZTE_wubin" w:date="2021-08-31T10:51:13Z"/>
        </w:rPr>
      </w:pPr>
      <w:del w:id="1279" w:author="ZTE_wubin" w:date="2021-08-31T10:51:13Z">
        <w:r>
          <w:rPr>
            <w:lang w:eastAsia="zh-CN"/>
          </w:rPr>
          <w:delText>6.15</w:delText>
        </w:r>
      </w:del>
      <w:del w:id="1280" w:author="ZTE_wubin" w:date="2021-08-31T10:51:13Z">
        <w:r>
          <w:rPr/>
          <w:delText>.</w:delText>
        </w:r>
      </w:del>
      <w:del w:id="1281" w:author="ZTE_wubin" w:date="2021-08-31T10:51:13Z">
        <w:r>
          <w:rPr>
            <w:lang w:eastAsia="zh-CN"/>
          </w:rPr>
          <w:delText>5</w:delText>
        </w:r>
      </w:del>
      <w:del w:id="1282" w:author="ZTE_wubin" w:date="2021-08-31T10:51:13Z">
        <w:r>
          <w:rPr>
            <w:lang w:eastAsia="sv-SE"/>
          </w:rPr>
          <w:tab/>
        </w:r>
      </w:del>
      <w:del w:id="1283" w:author="ZTE_wubin" w:date="2021-08-31T10:51:13Z">
        <w:r>
          <w:rPr>
            <w:rFonts w:eastAsia="MS Mincho"/>
            <w:lang w:eastAsia="ja-JP"/>
          </w:rPr>
          <w:delText>MSD</w:delText>
        </w:r>
      </w:del>
      <w:del w:id="1284" w:author="ZTE_wubin" w:date="2021-08-31T10:51:13Z">
        <w:r>
          <w:rPr/>
          <w:tab/>
        </w:r>
      </w:del>
      <w:del w:id="1285" w:author="ZTE_wubin" w:date="2021-08-31T10:51:13Z">
        <w:r>
          <w:rPr>
            <w:rFonts w:eastAsia="宋体"/>
            <w:lang w:val="en-US" w:eastAsia="zh-CN"/>
          </w:rPr>
          <w:tab/>
        </w:r>
      </w:del>
      <w:del w:id="1286" w:author="ZTE_wubin" w:date="2021-08-31T10:51:13Z">
        <w:r>
          <w:rPr/>
          <w:fldChar w:fldCharType="begin"/>
        </w:r>
      </w:del>
      <w:del w:id="1287" w:author="ZTE_wubin" w:date="2021-08-31T10:51:13Z">
        <w:r>
          <w:rPr/>
          <w:delInstrText xml:space="preserve"> PAGEREF _Toc2368 \h </w:delInstrText>
        </w:r>
      </w:del>
      <w:del w:id="1288" w:author="ZTE_wubin" w:date="2021-08-31T10:51:13Z">
        <w:r>
          <w:rPr/>
          <w:fldChar w:fldCharType="separate"/>
        </w:r>
      </w:del>
      <w:del w:id="1289" w:author="ZTE_wubin" w:date="2021-08-31T10:51:13Z">
        <w:r>
          <w:rPr/>
          <w:delText>30</w:delText>
        </w:r>
      </w:del>
      <w:del w:id="1290" w:author="ZTE_wubin" w:date="2021-08-31T10:51:13Z">
        <w:r>
          <w:rPr/>
          <w:fldChar w:fldCharType="end"/>
        </w:r>
      </w:del>
    </w:p>
    <w:p>
      <w:pPr>
        <w:pStyle w:val="20"/>
        <w:tabs>
          <w:tab w:val="right" w:pos="2000"/>
          <w:tab w:val="right" w:leader="dot" w:pos="9641"/>
          <w:tab w:val="clear" w:pos="9639"/>
        </w:tabs>
        <w:rPr>
          <w:del w:id="1291" w:author="ZTE_wubin" w:date="2021-08-31T10:51:13Z"/>
        </w:rPr>
      </w:pPr>
      <w:del w:id="1292" w:author="ZTE_wubin" w:date="2021-08-31T10:51:13Z">
        <w:r>
          <w:rPr>
            <w:lang w:eastAsia="zh-CN"/>
          </w:rPr>
          <w:delText>6.16</w:delText>
        </w:r>
      </w:del>
      <w:del w:id="1293" w:author="ZTE_wubin" w:date="2021-08-31T10:51:13Z">
        <w:r>
          <w:rPr>
            <w:lang w:eastAsia="zh-CN"/>
          </w:rPr>
          <w:tab/>
        </w:r>
      </w:del>
      <w:del w:id="1294" w:author="ZTE_wubin" w:date="2021-08-31T10:51:13Z">
        <w:r>
          <w:rPr>
            <w:lang w:eastAsia="zh-CN"/>
          </w:rPr>
          <w:delText xml:space="preserve"> </w:delText>
        </w:r>
      </w:del>
      <w:del w:id="1295" w:author="ZTE_wubin" w:date="2021-08-31T10:51:13Z">
        <w:r>
          <w:rPr/>
          <w:delText>DC_21A_n1A-n77A-n79A</w:delText>
        </w:r>
      </w:del>
      <w:del w:id="1296" w:author="ZTE_wubin" w:date="2021-08-31T10:51:13Z">
        <w:r>
          <w:rPr/>
          <w:tab/>
        </w:r>
      </w:del>
      <w:del w:id="1297" w:author="ZTE_wubin" w:date="2021-08-31T10:51:13Z">
        <w:r>
          <w:rPr/>
          <w:fldChar w:fldCharType="begin"/>
        </w:r>
      </w:del>
      <w:del w:id="1298" w:author="ZTE_wubin" w:date="2021-08-31T10:51:13Z">
        <w:r>
          <w:rPr/>
          <w:delInstrText xml:space="preserve"> PAGEREF _Toc12104 \h </w:delInstrText>
        </w:r>
      </w:del>
      <w:del w:id="1299" w:author="ZTE_wubin" w:date="2021-08-31T10:51:13Z">
        <w:r>
          <w:rPr/>
          <w:fldChar w:fldCharType="separate"/>
        </w:r>
      </w:del>
      <w:del w:id="1300" w:author="ZTE_wubin" w:date="2021-08-31T10:51:13Z">
        <w:r>
          <w:rPr/>
          <w:delText>30</w:delText>
        </w:r>
      </w:del>
      <w:del w:id="1301" w:author="ZTE_wubin" w:date="2021-08-31T10:51:13Z">
        <w:r>
          <w:rPr/>
          <w:fldChar w:fldCharType="end"/>
        </w:r>
      </w:del>
    </w:p>
    <w:p>
      <w:pPr>
        <w:pStyle w:val="19"/>
        <w:tabs>
          <w:tab w:val="right" w:pos="2400"/>
          <w:tab w:val="right" w:leader="dot" w:pos="9641"/>
          <w:tab w:val="clear" w:pos="9639"/>
        </w:tabs>
        <w:rPr>
          <w:del w:id="1302" w:author="ZTE_wubin" w:date="2021-08-31T10:51:13Z"/>
        </w:rPr>
      </w:pPr>
      <w:del w:id="1303" w:author="ZTE_wubin" w:date="2021-08-31T10:51:13Z">
        <w:r>
          <w:rPr>
            <w:lang w:eastAsia="zh-CN"/>
          </w:rPr>
          <w:delText>6.16</w:delText>
        </w:r>
      </w:del>
      <w:del w:id="1304" w:author="ZTE_wubin" w:date="2021-08-31T10:51:13Z">
        <w:r>
          <w:rPr/>
          <w:delText>.1</w:delText>
        </w:r>
      </w:del>
      <w:del w:id="1305" w:author="ZTE_wubin" w:date="2021-08-31T10:51:13Z">
        <w:r>
          <w:rPr/>
          <w:tab/>
        </w:r>
      </w:del>
      <w:del w:id="1306" w:author="ZTE_wubin" w:date="2021-08-31T10:51:13Z">
        <w:r>
          <w:rPr/>
          <w:delText>Operating bands for DC</w:delText>
        </w:r>
      </w:del>
      <w:del w:id="1307" w:author="ZTE_wubin" w:date="2021-08-31T10:51:13Z">
        <w:r>
          <w:rPr/>
          <w:tab/>
        </w:r>
      </w:del>
      <w:del w:id="1308" w:author="ZTE_wubin" w:date="2021-08-31T10:51:13Z">
        <w:r>
          <w:rPr/>
          <w:fldChar w:fldCharType="begin"/>
        </w:r>
      </w:del>
      <w:del w:id="1309" w:author="ZTE_wubin" w:date="2021-08-31T10:51:13Z">
        <w:r>
          <w:rPr/>
          <w:delInstrText xml:space="preserve"> PAGEREF _Toc17078 \h </w:delInstrText>
        </w:r>
      </w:del>
      <w:del w:id="1310" w:author="ZTE_wubin" w:date="2021-08-31T10:51:13Z">
        <w:r>
          <w:rPr/>
          <w:fldChar w:fldCharType="separate"/>
        </w:r>
      </w:del>
      <w:del w:id="1311" w:author="ZTE_wubin" w:date="2021-08-31T10:51:13Z">
        <w:r>
          <w:rPr/>
          <w:delText>30</w:delText>
        </w:r>
      </w:del>
      <w:del w:id="1312" w:author="ZTE_wubin" w:date="2021-08-31T10:51:13Z">
        <w:r>
          <w:rPr/>
          <w:fldChar w:fldCharType="end"/>
        </w:r>
      </w:del>
    </w:p>
    <w:p>
      <w:pPr>
        <w:pStyle w:val="19"/>
        <w:tabs>
          <w:tab w:val="right" w:pos="2400"/>
          <w:tab w:val="right" w:leader="dot" w:pos="9641"/>
          <w:tab w:val="clear" w:pos="9639"/>
        </w:tabs>
        <w:rPr>
          <w:del w:id="1313" w:author="ZTE_wubin" w:date="2021-08-31T10:51:13Z"/>
        </w:rPr>
      </w:pPr>
      <w:del w:id="1314" w:author="ZTE_wubin" w:date="2021-08-31T10:51:13Z">
        <w:r>
          <w:rPr>
            <w:lang w:eastAsia="zh-CN"/>
          </w:rPr>
          <w:delText>6.16.2</w:delText>
        </w:r>
      </w:del>
      <w:del w:id="1315" w:author="ZTE_wubin" w:date="2021-08-31T10:51:13Z">
        <w:r>
          <w:rPr>
            <w:lang w:eastAsia="zh-CN"/>
          </w:rPr>
          <w:tab/>
        </w:r>
      </w:del>
      <w:del w:id="1316" w:author="ZTE_wubin" w:date="2021-08-31T10:51:13Z">
        <w:r>
          <w:rPr>
            <w:lang w:eastAsia="zh-CN"/>
          </w:rPr>
          <w:delText xml:space="preserve">Inter-band DC </w:delText>
        </w:r>
      </w:del>
      <w:del w:id="1317" w:author="ZTE_wubin" w:date="2021-08-31T10:51:13Z">
        <w:r>
          <w:rPr>
            <w:lang w:eastAsia="ja-JP"/>
          </w:rPr>
          <w:delText>C</w:delText>
        </w:r>
      </w:del>
      <w:del w:id="1318" w:author="ZTE_wubin" w:date="2021-08-31T10:51:13Z">
        <w:r>
          <w:rPr/>
          <w:delText>onfigurations</w:delText>
        </w:r>
      </w:del>
      <w:del w:id="1319" w:author="ZTE_wubin" w:date="2021-08-31T10:51:13Z">
        <w:r>
          <w:rPr/>
          <w:tab/>
        </w:r>
      </w:del>
      <w:del w:id="1320" w:author="ZTE_wubin" w:date="2021-08-31T10:51:13Z">
        <w:r>
          <w:rPr/>
          <w:fldChar w:fldCharType="begin"/>
        </w:r>
      </w:del>
      <w:del w:id="1321" w:author="ZTE_wubin" w:date="2021-08-31T10:51:13Z">
        <w:r>
          <w:rPr/>
          <w:delInstrText xml:space="preserve"> PAGEREF _Toc6031 \h </w:delInstrText>
        </w:r>
      </w:del>
      <w:del w:id="1322" w:author="ZTE_wubin" w:date="2021-08-31T10:51:13Z">
        <w:r>
          <w:rPr/>
          <w:fldChar w:fldCharType="separate"/>
        </w:r>
      </w:del>
      <w:del w:id="1323" w:author="ZTE_wubin" w:date="2021-08-31T10:51:13Z">
        <w:r>
          <w:rPr/>
          <w:delText>30</w:delText>
        </w:r>
      </w:del>
      <w:del w:id="1324" w:author="ZTE_wubin" w:date="2021-08-31T10:51:13Z">
        <w:r>
          <w:rPr/>
          <w:fldChar w:fldCharType="end"/>
        </w:r>
      </w:del>
    </w:p>
    <w:p>
      <w:pPr>
        <w:pStyle w:val="19"/>
        <w:tabs>
          <w:tab w:val="right" w:pos="2400"/>
          <w:tab w:val="right" w:leader="dot" w:pos="9641"/>
          <w:tab w:val="clear" w:pos="9639"/>
        </w:tabs>
        <w:rPr>
          <w:del w:id="1325" w:author="ZTE_wubin" w:date="2021-08-31T10:51:13Z"/>
        </w:rPr>
      </w:pPr>
      <w:del w:id="1326" w:author="ZTE_wubin" w:date="2021-08-31T10:51:13Z">
        <w:r>
          <w:rPr>
            <w:lang w:eastAsia="zh-CN"/>
          </w:rPr>
          <w:delText>6.16.3</w:delText>
        </w:r>
      </w:del>
      <w:del w:id="1327" w:author="ZTE_wubin" w:date="2021-08-31T10:51:13Z">
        <w:r>
          <w:rPr>
            <w:lang w:eastAsia="zh-CN"/>
          </w:rPr>
          <w:tab/>
        </w:r>
      </w:del>
      <w:del w:id="1328" w:author="ZTE_wubin" w:date="2021-08-31T10:51:13Z">
        <w:r>
          <w:rPr>
            <w:lang w:eastAsia="zh-CN"/>
          </w:rPr>
          <w:delText>Co-existence studies</w:delText>
        </w:r>
      </w:del>
      <w:del w:id="1329" w:author="ZTE_wubin" w:date="2021-08-31T10:51:13Z">
        <w:r>
          <w:rPr/>
          <w:tab/>
        </w:r>
      </w:del>
      <w:del w:id="1330" w:author="ZTE_wubin" w:date="2021-08-31T10:51:13Z">
        <w:r>
          <w:rPr/>
          <w:fldChar w:fldCharType="begin"/>
        </w:r>
      </w:del>
      <w:del w:id="1331" w:author="ZTE_wubin" w:date="2021-08-31T10:51:13Z">
        <w:r>
          <w:rPr/>
          <w:delInstrText xml:space="preserve"> PAGEREF _Toc19593 \h </w:delInstrText>
        </w:r>
      </w:del>
      <w:del w:id="1332" w:author="ZTE_wubin" w:date="2021-08-31T10:51:13Z">
        <w:r>
          <w:rPr/>
          <w:fldChar w:fldCharType="separate"/>
        </w:r>
      </w:del>
      <w:del w:id="1333" w:author="ZTE_wubin" w:date="2021-08-31T10:51:13Z">
        <w:r>
          <w:rPr/>
          <w:delText>30</w:delText>
        </w:r>
      </w:del>
      <w:del w:id="1334" w:author="ZTE_wubin" w:date="2021-08-31T10:51:13Z">
        <w:r>
          <w:rPr/>
          <w:fldChar w:fldCharType="end"/>
        </w:r>
      </w:del>
    </w:p>
    <w:p>
      <w:pPr>
        <w:pStyle w:val="19"/>
        <w:tabs>
          <w:tab w:val="right" w:pos="2400"/>
          <w:tab w:val="right" w:leader="dot" w:pos="9641"/>
          <w:tab w:val="clear" w:pos="9639"/>
        </w:tabs>
        <w:rPr>
          <w:del w:id="1335" w:author="ZTE_wubin" w:date="2021-08-31T10:51:13Z"/>
        </w:rPr>
      </w:pPr>
      <w:del w:id="1336" w:author="ZTE_wubin" w:date="2021-08-31T10:51:13Z">
        <w:r>
          <w:rPr>
            <w:lang w:eastAsia="zh-CN"/>
          </w:rPr>
          <w:delText>6.16</w:delText>
        </w:r>
      </w:del>
      <w:del w:id="1337" w:author="ZTE_wubin" w:date="2021-08-31T10:51:13Z">
        <w:r>
          <w:rPr/>
          <w:delText>.</w:delText>
        </w:r>
      </w:del>
      <w:del w:id="1338" w:author="ZTE_wubin" w:date="2021-08-31T10:51:13Z">
        <w:r>
          <w:rPr>
            <w:lang w:eastAsia="zh-CN"/>
          </w:rPr>
          <w:delText>4</w:delText>
        </w:r>
      </w:del>
      <w:del w:id="1339" w:author="ZTE_wubin" w:date="2021-08-31T10:51:13Z">
        <w:r>
          <w:rPr>
            <w:lang w:eastAsia="sv-SE"/>
          </w:rPr>
          <w:tab/>
        </w:r>
      </w:del>
      <w:del w:id="1340" w:author="ZTE_wubin" w:date="2021-08-31T10:51:13Z">
        <w:r>
          <w:rPr/>
          <w:delText>∆T</w:delText>
        </w:r>
      </w:del>
      <w:del w:id="1341" w:author="ZTE_wubin" w:date="2021-08-31T10:51:13Z">
        <w:r>
          <w:rPr>
            <w:vertAlign w:val="subscript"/>
          </w:rPr>
          <w:delText>IB</w:delText>
        </w:r>
      </w:del>
      <w:del w:id="1342" w:author="ZTE_wubin" w:date="2021-08-31T10:51:13Z">
        <w:r>
          <w:rPr/>
          <w:delText xml:space="preserve"> and ∆R</w:delText>
        </w:r>
      </w:del>
      <w:del w:id="1343" w:author="ZTE_wubin" w:date="2021-08-31T10:51:13Z">
        <w:r>
          <w:rPr>
            <w:vertAlign w:val="subscript"/>
          </w:rPr>
          <w:delText>IB</w:delText>
        </w:r>
      </w:del>
      <w:del w:id="1344" w:author="ZTE_wubin" w:date="2021-08-31T10:51:13Z">
        <w:r>
          <w:rPr/>
          <w:delText xml:space="preserve"> values</w:delText>
        </w:r>
      </w:del>
      <w:del w:id="1345" w:author="ZTE_wubin" w:date="2021-08-31T10:51:13Z">
        <w:r>
          <w:rPr/>
          <w:tab/>
        </w:r>
      </w:del>
      <w:del w:id="1346" w:author="ZTE_wubin" w:date="2021-08-31T10:51:13Z">
        <w:r>
          <w:rPr/>
          <w:fldChar w:fldCharType="begin"/>
        </w:r>
      </w:del>
      <w:del w:id="1347" w:author="ZTE_wubin" w:date="2021-08-31T10:51:13Z">
        <w:r>
          <w:rPr/>
          <w:delInstrText xml:space="preserve"> PAGEREF _Toc12346 \h </w:delInstrText>
        </w:r>
      </w:del>
      <w:del w:id="1348" w:author="ZTE_wubin" w:date="2021-08-31T10:51:13Z">
        <w:r>
          <w:rPr/>
          <w:fldChar w:fldCharType="separate"/>
        </w:r>
      </w:del>
      <w:del w:id="1349" w:author="ZTE_wubin" w:date="2021-08-31T10:51:13Z">
        <w:r>
          <w:rPr/>
          <w:delText>30</w:delText>
        </w:r>
      </w:del>
      <w:del w:id="1350" w:author="ZTE_wubin" w:date="2021-08-31T10:51:13Z">
        <w:r>
          <w:rPr/>
          <w:fldChar w:fldCharType="end"/>
        </w:r>
      </w:del>
    </w:p>
    <w:p>
      <w:pPr>
        <w:pStyle w:val="19"/>
        <w:tabs>
          <w:tab w:val="right" w:pos="2400"/>
          <w:tab w:val="right" w:leader="dot" w:pos="9641"/>
          <w:tab w:val="clear" w:pos="9639"/>
        </w:tabs>
        <w:rPr>
          <w:del w:id="1351" w:author="ZTE_wubin" w:date="2021-08-31T10:51:13Z"/>
        </w:rPr>
      </w:pPr>
      <w:del w:id="1352" w:author="ZTE_wubin" w:date="2021-08-31T10:51:13Z">
        <w:r>
          <w:rPr>
            <w:lang w:eastAsia="zh-CN"/>
          </w:rPr>
          <w:delText>6.16</w:delText>
        </w:r>
      </w:del>
      <w:del w:id="1353" w:author="ZTE_wubin" w:date="2021-08-31T10:51:13Z">
        <w:r>
          <w:rPr/>
          <w:delText>.</w:delText>
        </w:r>
      </w:del>
      <w:del w:id="1354" w:author="ZTE_wubin" w:date="2021-08-31T10:51:13Z">
        <w:r>
          <w:rPr>
            <w:lang w:eastAsia="zh-CN"/>
          </w:rPr>
          <w:delText>5</w:delText>
        </w:r>
      </w:del>
      <w:del w:id="1355" w:author="ZTE_wubin" w:date="2021-08-31T10:51:13Z">
        <w:r>
          <w:rPr>
            <w:lang w:eastAsia="sv-SE"/>
          </w:rPr>
          <w:tab/>
        </w:r>
      </w:del>
      <w:del w:id="1356" w:author="ZTE_wubin" w:date="2021-08-31T10:51:13Z">
        <w:r>
          <w:rPr>
            <w:rFonts w:eastAsia="MS Mincho"/>
            <w:lang w:eastAsia="ja-JP"/>
          </w:rPr>
          <w:delText>MSD</w:delText>
        </w:r>
      </w:del>
      <w:del w:id="1357" w:author="ZTE_wubin" w:date="2021-08-31T10:51:13Z">
        <w:r>
          <w:rPr/>
          <w:tab/>
        </w:r>
      </w:del>
      <w:del w:id="1358" w:author="ZTE_wubin" w:date="2021-08-31T10:51:13Z">
        <w:r>
          <w:rPr>
            <w:rFonts w:eastAsia="宋体"/>
            <w:lang w:val="en-US" w:eastAsia="zh-CN"/>
          </w:rPr>
          <w:tab/>
        </w:r>
      </w:del>
      <w:del w:id="1359" w:author="ZTE_wubin" w:date="2021-08-31T10:51:13Z">
        <w:r>
          <w:rPr/>
          <w:fldChar w:fldCharType="begin"/>
        </w:r>
      </w:del>
      <w:del w:id="1360" w:author="ZTE_wubin" w:date="2021-08-31T10:51:13Z">
        <w:r>
          <w:rPr/>
          <w:delInstrText xml:space="preserve"> PAGEREF _Toc26040 \h </w:delInstrText>
        </w:r>
      </w:del>
      <w:del w:id="1361" w:author="ZTE_wubin" w:date="2021-08-31T10:51:13Z">
        <w:r>
          <w:rPr/>
          <w:fldChar w:fldCharType="separate"/>
        </w:r>
      </w:del>
      <w:del w:id="1362" w:author="ZTE_wubin" w:date="2021-08-31T10:51:13Z">
        <w:r>
          <w:rPr/>
          <w:delText>31</w:delText>
        </w:r>
      </w:del>
      <w:del w:id="1363" w:author="ZTE_wubin" w:date="2021-08-31T10:51:13Z">
        <w:r>
          <w:rPr/>
          <w:fldChar w:fldCharType="end"/>
        </w:r>
      </w:del>
    </w:p>
    <w:p>
      <w:pPr>
        <w:pStyle w:val="19"/>
        <w:tabs>
          <w:tab w:val="right" w:pos="2000"/>
          <w:tab w:val="right" w:leader="dot" w:pos="9641"/>
          <w:tab w:val="clear" w:pos="9639"/>
        </w:tabs>
        <w:rPr>
          <w:del w:id="1364" w:author="ZTE_wubin" w:date="2021-08-31T10:51:13Z"/>
        </w:rPr>
      </w:pPr>
      <w:del w:id="1365" w:author="ZTE_wubin" w:date="2021-08-31T10:51:13Z">
        <w:r>
          <w:rPr>
            <w:lang w:eastAsia="zh-CN"/>
          </w:rPr>
          <w:delText>6.17</w:delText>
        </w:r>
      </w:del>
      <w:del w:id="1366" w:author="ZTE_wubin" w:date="2021-08-31T10:51:13Z">
        <w:r>
          <w:rPr>
            <w:lang w:eastAsia="zh-CN"/>
          </w:rPr>
          <w:tab/>
        </w:r>
      </w:del>
      <w:del w:id="1367" w:author="ZTE_wubin" w:date="2021-08-31T10:51:13Z">
        <w:r>
          <w:rPr>
            <w:lang w:eastAsia="zh-CN"/>
          </w:rPr>
          <w:delText xml:space="preserve"> </w:delText>
        </w:r>
      </w:del>
      <w:del w:id="1368" w:author="ZTE_wubin" w:date="2021-08-31T10:51:13Z">
        <w:r>
          <w:rPr/>
          <w:delText>DC_21A_n1A-n78A-n79A</w:delText>
        </w:r>
      </w:del>
      <w:del w:id="1369" w:author="ZTE_wubin" w:date="2021-08-31T10:51:13Z">
        <w:r>
          <w:rPr/>
          <w:tab/>
        </w:r>
      </w:del>
      <w:del w:id="1370" w:author="ZTE_wubin" w:date="2021-08-31T10:51:13Z">
        <w:r>
          <w:rPr/>
          <w:fldChar w:fldCharType="begin"/>
        </w:r>
      </w:del>
      <w:del w:id="1371" w:author="ZTE_wubin" w:date="2021-08-31T10:51:13Z">
        <w:r>
          <w:rPr/>
          <w:delInstrText xml:space="preserve"> PAGEREF _Toc10808 \h </w:delInstrText>
        </w:r>
      </w:del>
      <w:del w:id="1372" w:author="ZTE_wubin" w:date="2021-08-31T10:51:13Z">
        <w:r>
          <w:rPr/>
          <w:fldChar w:fldCharType="separate"/>
        </w:r>
      </w:del>
      <w:del w:id="1373" w:author="ZTE_wubin" w:date="2021-08-31T10:51:13Z">
        <w:r>
          <w:rPr/>
          <w:delText>31</w:delText>
        </w:r>
      </w:del>
      <w:del w:id="1374" w:author="ZTE_wubin" w:date="2021-08-31T10:51:13Z">
        <w:r>
          <w:rPr/>
          <w:fldChar w:fldCharType="end"/>
        </w:r>
      </w:del>
    </w:p>
    <w:p>
      <w:pPr>
        <w:pStyle w:val="19"/>
        <w:tabs>
          <w:tab w:val="right" w:pos="2400"/>
          <w:tab w:val="right" w:leader="dot" w:pos="9641"/>
          <w:tab w:val="clear" w:pos="9639"/>
        </w:tabs>
        <w:rPr>
          <w:del w:id="1375" w:author="ZTE_wubin" w:date="2021-08-31T10:51:13Z"/>
        </w:rPr>
      </w:pPr>
      <w:del w:id="1376" w:author="ZTE_wubin" w:date="2021-08-31T10:51:13Z">
        <w:r>
          <w:rPr>
            <w:lang w:eastAsia="zh-CN"/>
          </w:rPr>
          <w:delText>6.17</w:delText>
        </w:r>
      </w:del>
      <w:del w:id="1377" w:author="ZTE_wubin" w:date="2021-08-31T10:51:13Z">
        <w:r>
          <w:rPr/>
          <w:delText>.1</w:delText>
        </w:r>
      </w:del>
      <w:del w:id="1378" w:author="ZTE_wubin" w:date="2021-08-31T10:51:13Z">
        <w:r>
          <w:rPr/>
          <w:tab/>
        </w:r>
      </w:del>
      <w:del w:id="1379" w:author="ZTE_wubin" w:date="2021-08-31T10:51:13Z">
        <w:r>
          <w:rPr/>
          <w:delText>Operating bands for DC</w:delText>
        </w:r>
      </w:del>
      <w:del w:id="1380" w:author="ZTE_wubin" w:date="2021-08-31T10:51:13Z">
        <w:r>
          <w:rPr/>
          <w:tab/>
        </w:r>
      </w:del>
      <w:del w:id="1381" w:author="ZTE_wubin" w:date="2021-08-31T10:51:13Z">
        <w:r>
          <w:rPr/>
          <w:fldChar w:fldCharType="begin"/>
        </w:r>
      </w:del>
      <w:del w:id="1382" w:author="ZTE_wubin" w:date="2021-08-31T10:51:13Z">
        <w:r>
          <w:rPr/>
          <w:delInstrText xml:space="preserve"> PAGEREF _Toc22970 \h </w:delInstrText>
        </w:r>
      </w:del>
      <w:del w:id="1383" w:author="ZTE_wubin" w:date="2021-08-31T10:51:13Z">
        <w:r>
          <w:rPr/>
          <w:fldChar w:fldCharType="separate"/>
        </w:r>
      </w:del>
      <w:del w:id="1384" w:author="ZTE_wubin" w:date="2021-08-31T10:51:13Z">
        <w:r>
          <w:rPr/>
          <w:delText>31</w:delText>
        </w:r>
      </w:del>
      <w:del w:id="1385" w:author="ZTE_wubin" w:date="2021-08-31T10:51:13Z">
        <w:r>
          <w:rPr/>
          <w:fldChar w:fldCharType="end"/>
        </w:r>
      </w:del>
    </w:p>
    <w:p>
      <w:pPr>
        <w:pStyle w:val="19"/>
        <w:tabs>
          <w:tab w:val="right" w:pos="2400"/>
          <w:tab w:val="right" w:leader="dot" w:pos="9641"/>
          <w:tab w:val="clear" w:pos="9639"/>
        </w:tabs>
        <w:rPr>
          <w:del w:id="1386" w:author="ZTE_wubin" w:date="2021-08-31T10:51:13Z"/>
        </w:rPr>
      </w:pPr>
      <w:del w:id="1387" w:author="ZTE_wubin" w:date="2021-08-31T10:51:13Z">
        <w:r>
          <w:rPr>
            <w:lang w:eastAsia="zh-CN"/>
          </w:rPr>
          <w:delText>6.17.2</w:delText>
        </w:r>
      </w:del>
      <w:del w:id="1388" w:author="ZTE_wubin" w:date="2021-08-31T10:51:13Z">
        <w:r>
          <w:rPr>
            <w:lang w:eastAsia="zh-CN"/>
          </w:rPr>
          <w:tab/>
        </w:r>
      </w:del>
      <w:del w:id="1389" w:author="ZTE_wubin" w:date="2021-08-31T10:51:13Z">
        <w:r>
          <w:rPr>
            <w:lang w:eastAsia="zh-CN"/>
          </w:rPr>
          <w:delText xml:space="preserve">Inter-band DC </w:delText>
        </w:r>
      </w:del>
      <w:del w:id="1390" w:author="ZTE_wubin" w:date="2021-08-31T10:51:13Z">
        <w:r>
          <w:rPr>
            <w:lang w:eastAsia="ja-JP"/>
          </w:rPr>
          <w:delText>C</w:delText>
        </w:r>
      </w:del>
      <w:del w:id="1391" w:author="ZTE_wubin" w:date="2021-08-31T10:51:13Z">
        <w:r>
          <w:rPr/>
          <w:delText>onfigurations</w:delText>
        </w:r>
      </w:del>
      <w:del w:id="1392" w:author="ZTE_wubin" w:date="2021-08-31T10:51:13Z">
        <w:r>
          <w:rPr/>
          <w:tab/>
        </w:r>
      </w:del>
      <w:del w:id="1393" w:author="ZTE_wubin" w:date="2021-08-31T10:51:13Z">
        <w:r>
          <w:rPr/>
          <w:fldChar w:fldCharType="begin"/>
        </w:r>
      </w:del>
      <w:del w:id="1394" w:author="ZTE_wubin" w:date="2021-08-31T10:51:13Z">
        <w:r>
          <w:rPr/>
          <w:delInstrText xml:space="preserve"> PAGEREF _Toc4193 \h </w:delInstrText>
        </w:r>
      </w:del>
      <w:del w:id="1395" w:author="ZTE_wubin" w:date="2021-08-31T10:51:13Z">
        <w:r>
          <w:rPr/>
          <w:fldChar w:fldCharType="separate"/>
        </w:r>
      </w:del>
      <w:del w:id="1396" w:author="ZTE_wubin" w:date="2021-08-31T10:51:13Z">
        <w:r>
          <w:rPr/>
          <w:delText>31</w:delText>
        </w:r>
      </w:del>
      <w:del w:id="1397" w:author="ZTE_wubin" w:date="2021-08-31T10:51:13Z">
        <w:r>
          <w:rPr/>
          <w:fldChar w:fldCharType="end"/>
        </w:r>
      </w:del>
    </w:p>
    <w:p>
      <w:pPr>
        <w:pStyle w:val="19"/>
        <w:tabs>
          <w:tab w:val="right" w:pos="2400"/>
          <w:tab w:val="right" w:leader="dot" w:pos="9641"/>
          <w:tab w:val="clear" w:pos="9639"/>
        </w:tabs>
        <w:rPr>
          <w:del w:id="1398" w:author="ZTE_wubin" w:date="2021-08-31T10:51:13Z"/>
        </w:rPr>
      </w:pPr>
      <w:del w:id="1399" w:author="ZTE_wubin" w:date="2021-08-31T10:51:13Z">
        <w:r>
          <w:rPr>
            <w:lang w:eastAsia="zh-CN"/>
          </w:rPr>
          <w:delText>6.17.3</w:delText>
        </w:r>
      </w:del>
      <w:del w:id="1400" w:author="ZTE_wubin" w:date="2021-08-31T10:51:13Z">
        <w:r>
          <w:rPr>
            <w:lang w:eastAsia="zh-CN"/>
          </w:rPr>
          <w:tab/>
        </w:r>
      </w:del>
      <w:del w:id="1401" w:author="ZTE_wubin" w:date="2021-08-31T10:51:13Z">
        <w:r>
          <w:rPr>
            <w:lang w:eastAsia="zh-CN"/>
          </w:rPr>
          <w:delText>Co-existence studies</w:delText>
        </w:r>
      </w:del>
      <w:del w:id="1402" w:author="ZTE_wubin" w:date="2021-08-31T10:51:13Z">
        <w:r>
          <w:rPr/>
          <w:tab/>
        </w:r>
      </w:del>
      <w:del w:id="1403" w:author="ZTE_wubin" w:date="2021-08-31T10:51:13Z">
        <w:r>
          <w:rPr/>
          <w:fldChar w:fldCharType="begin"/>
        </w:r>
      </w:del>
      <w:del w:id="1404" w:author="ZTE_wubin" w:date="2021-08-31T10:51:13Z">
        <w:r>
          <w:rPr/>
          <w:delInstrText xml:space="preserve"> PAGEREF _Toc10328 \h </w:delInstrText>
        </w:r>
      </w:del>
      <w:del w:id="1405" w:author="ZTE_wubin" w:date="2021-08-31T10:51:13Z">
        <w:r>
          <w:rPr/>
          <w:fldChar w:fldCharType="separate"/>
        </w:r>
      </w:del>
      <w:del w:id="1406" w:author="ZTE_wubin" w:date="2021-08-31T10:51:13Z">
        <w:r>
          <w:rPr/>
          <w:delText>31</w:delText>
        </w:r>
      </w:del>
      <w:del w:id="1407" w:author="ZTE_wubin" w:date="2021-08-31T10:51:13Z">
        <w:r>
          <w:rPr/>
          <w:fldChar w:fldCharType="end"/>
        </w:r>
      </w:del>
    </w:p>
    <w:p>
      <w:pPr>
        <w:pStyle w:val="19"/>
        <w:tabs>
          <w:tab w:val="right" w:pos="2400"/>
          <w:tab w:val="right" w:leader="dot" w:pos="9641"/>
          <w:tab w:val="clear" w:pos="9639"/>
        </w:tabs>
        <w:rPr>
          <w:del w:id="1408" w:author="ZTE_wubin" w:date="2021-08-31T10:51:13Z"/>
        </w:rPr>
      </w:pPr>
      <w:del w:id="1409" w:author="ZTE_wubin" w:date="2021-08-31T10:51:13Z">
        <w:r>
          <w:rPr>
            <w:lang w:eastAsia="zh-CN"/>
          </w:rPr>
          <w:delText>6.17</w:delText>
        </w:r>
      </w:del>
      <w:del w:id="1410" w:author="ZTE_wubin" w:date="2021-08-31T10:51:13Z">
        <w:r>
          <w:rPr/>
          <w:delText>.</w:delText>
        </w:r>
      </w:del>
      <w:del w:id="1411" w:author="ZTE_wubin" w:date="2021-08-31T10:51:13Z">
        <w:r>
          <w:rPr>
            <w:lang w:eastAsia="zh-CN"/>
          </w:rPr>
          <w:delText>4</w:delText>
        </w:r>
      </w:del>
      <w:del w:id="1412" w:author="ZTE_wubin" w:date="2021-08-31T10:51:13Z">
        <w:r>
          <w:rPr>
            <w:lang w:eastAsia="sv-SE"/>
          </w:rPr>
          <w:tab/>
        </w:r>
      </w:del>
      <w:del w:id="1413" w:author="ZTE_wubin" w:date="2021-08-31T10:51:13Z">
        <w:r>
          <w:rPr/>
          <w:delText>∆T</w:delText>
        </w:r>
      </w:del>
      <w:del w:id="1414" w:author="ZTE_wubin" w:date="2021-08-31T10:51:13Z">
        <w:r>
          <w:rPr>
            <w:vertAlign w:val="subscript"/>
          </w:rPr>
          <w:delText>IB</w:delText>
        </w:r>
      </w:del>
      <w:del w:id="1415" w:author="ZTE_wubin" w:date="2021-08-31T10:51:13Z">
        <w:r>
          <w:rPr/>
          <w:delText xml:space="preserve"> and ∆R</w:delText>
        </w:r>
      </w:del>
      <w:del w:id="1416" w:author="ZTE_wubin" w:date="2021-08-31T10:51:13Z">
        <w:r>
          <w:rPr>
            <w:vertAlign w:val="subscript"/>
          </w:rPr>
          <w:delText>IB</w:delText>
        </w:r>
      </w:del>
      <w:del w:id="1417" w:author="ZTE_wubin" w:date="2021-08-31T10:51:13Z">
        <w:r>
          <w:rPr/>
          <w:delText xml:space="preserve"> values</w:delText>
        </w:r>
      </w:del>
      <w:del w:id="1418" w:author="ZTE_wubin" w:date="2021-08-31T10:51:13Z">
        <w:r>
          <w:rPr/>
          <w:tab/>
        </w:r>
      </w:del>
      <w:del w:id="1419" w:author="ZTE_wubin" w:date="2021-08-31T10:51:13Z">
        <w:r>
          <w:rPr/>
          <w:fldChar w:fldCharType="begin"/>
        </w:r>
      </w:del>
      <w:del w:id="1420" w:author="ZTE_wubin" w:date="2021-08-31T10:51:13Z">
        <w:r>
          <w:rPr/>
          <w:delInstrText xml:space="preserve"> PAGEREF _Toc19039 \h </w:delInstrText>
        </w:r>
      </w:del>
      <w:del w:id="1421" w:author="ZTE_wubin" w:date="2021-08-31T10:51:13Z">
        <w:r>
          <w:rPr/>
          <w:fldChar w:fldCharType="separate"/>
        </w:r>
      </w:del>
      <w:del w:id="1422" w:author="ZTE_wubin" w:date="2021-08-31T10:51:13Z">
        <w:r>
          <w:rPr/>
          <w:delText>31</w:delText>
        </w:r>
      </w:del>
      <w:del w:id="1423" w:author="ZTE_wubin" w:date="2021-08-31T10:51:13Z">
        <w:r>
          <w:rPr/>
          <w:fldChar w:fldCharType="end"/>
        </w:r>
      </w:del>
    </w:p>
    <w:p>
      <w:pPr>
        <w:pStyle w:val="19"/>
        <w:tabs>
          <w:tab w:val="right" w:pos="2400"/>
          <w:tab w:val="right" w:leader="dot" w:pos="9641"/>
          <w:tab w:val="clear" w:pos="9639"/>
        </w:tabs>
        <w:rPr>
          <w:del w:id="1424" w:author="ZTE_wubin" w:date="2021-08-31T10:51:13Z"/>
        </w:rPr>
      </w:pPr>
      <w:del w:id="1425" w:author="ZTE_wubin" w:date="2021-08-31T10:51:13Z">
        <w:r>
          <w:rPr>
            <w:lang w:eastAsia="zh-CN"/>
          </w:rPr>
          <w:delText>6.17</w:delText>
        </w:r>
      </w:del>
      <w:del w:id="1426" w:author="ZTE_wubin" w:date="2021-08-31T10:51:13Z">
        <w:r>
          <w:rPr/>
          <w:delText>.</w:delText>
        </w:r>
      </w:del>
      <w:del w:id="1427" w:author="ZTE_wubin" w:date="2021-08-31T10:51:13Z">
        <w:r>
          <w:rPr>
            <w:lang w:eastAsia="zh-CN"/>
          </w:rPr>
          <w:delText>5</w:delText>
        </w:r>
      </w:del>
      <w:del w:id="1428" w:author="ZTE_wubin" w:date="2021-08-31T10:51:13Z">
        <w:r>
          <w:rPr>
            <w:lang w:eastAsia="sv-SE"/>
          </w:rPr>
          <w:tab/>
        </w:r>
      </w:del>
      <w:del w:id="1429" w:author="ZTE_wubin" w:date="2021-08-31T10:51:13Z">
        <w:r>
          <w:rPr>
            <w:rFonts w:eastAsia="MS Mincho"/>
            <w:lang w:eastAsia="ja-JP"/>
          </w:rPr>
          <w:delText>MSD</w:delText>
        </w:r>
      </w:del>
      <w:del w:id="1430" w:author="ZTE_wubin" w:date="2021-08-31T10:51:13Z">
        <w:r>
          <w:rPr/>
          <w:tab/>
        </w:r>
      </w:del>
      <w:del w:id="1431" w:author="ZTE_wubin" w:date="2021-08-31T10:51:13Z">
        <w:r>
          <w:rPr>
            <w:rFonts w:eastAsia="宋体"/>
            <w:lang w:val="en-US" w:eastAsia="zh-CN"/>
          </w:rPr>
          <w:tab/>
        </w:r>
      </w:del>
      <w:del w:id="1432" w:author="ZTE_wubin" w:date="2021-08-31T10:51:13Z">
        <w:r>
          <w:rPr/>
          <w:fldChar w:fldCharType="begin"/>
        </w:r>
      </w:del>
      <w:del w:id="1433" w:author="ZTE_wubin" w:date="2021-08-31T10:51:13Z">
        <w:r>
          <w:rPr/>
          <w:delInstrText xml:space="preserve"> PAGEREF _Toc3443 \h </w:delInstrText>
        </w:r>
      </w:del>
      <w:del w:id="1434" w:author="ZTE_wubin" w:date="2021-08-31T10:51:13Z">
        <w:r>
          <w:rPr/>
          <w:fldChar w:fldCharType="separate"/>
        </w:r>
      </w:del>
      <w:del w:id="1435" w:author="ZTE_wubin" w:date="2021-08-31T10:51:13Z">
        <w:r>
          <w:rPr/>
          <w:delText>32</w:delText>
        </w:r>
      </w:del>
      <w:del w:id="1436" w:author="ZTE_wubin" w:date="2021-08-31T10:51:13Z">
        <w:r>
          <w:rPr/>
          <w:fldChar w:fldCharType="end"/>
        </w:r>
      </w:del>
    </w:p>
    <w:p>
      <w:pPr>
        <w:pStyle w:val="20"/>
        <w:tabs>
          <w:tab w:val="right" w:pos="2000"/>
          <w:tab w:val="right" w:leader="dot" w:pos="9641"/>
          <w:tab w:val="clear" w:pos="9639"/>
        </w:tabs>
        <w:rPr>
          <w:del w:id="1437" w:author="ZTE_wubin" w:date="2021-08-31T10:51:13Z"/>
        </w:rPr>
      </w:pPr>
      <w:del w:id="1438" w:author="ZTE_wubin" w:date="2021-08-31T10:51:13Z">
        <w:r>
          <w:rPr>
            <w:lang w:eastAsia="zh-CN"/>
          </w:rPr>
          <w:delText>6.18</w:delText>
        </w:r>
      </w:del>
      <w:del w:id="1439" w:author="ZTE_wubin" w:date="2021-08-31T10:51:13Z">
        <w:r>
          <w:rPr>
            <w:lang w:eastAsia="zh-CN"/>
          </w:rPr>
          <w:tab/>
        </w:r>
      </w:del>
      <w:del w:id="1440" w:author="ZTE_wubin" w:date="2021-08-31T10:51:13Z">
        <w:r>
          <w:rPr>
            <w:lang w:eastAsia="zh-CN"/>
          </w:rPr>
          <w:delText xml:space="preserve"> </w:delText>
        </w:r>
      </w:del>
      <w:del w:id="1441" w:author="ZTE_wubin" w:date="2021-08-31T10:51:13Z">
        <w:r>
          <w:rPr/>
          <w:delText>DC_21A_n28A-n77A-n79A</w:delText>
        </w:r>
      </w:del>
      <w:del w:id="1442" w:author="ZTE_wubin" w:date="2021-08-31T10:51:13Z">
        <w:r>
          <w:rPr/>
          <w:tab/>
        </w:r>
      </w:del>
      <w:del w:id="1443" w:author="ZTE_wubin" w:date="2021-08-31T10:51:13Z">
        <w:r>
          <w:rPr/>
          <w:fldChar w:fldCharType="begin"/>
        </w:r>
      </w:del>
      <w:del w:id="1444" w:author="ZTE_wubin" w:date="2021-08-31T10:51:13Z">
        <w:r>
          <w:rPr/>
          <w:delInstrText xml:space="preserve"> PAGEREF _Toc21486 \h </w:delInstrText>
        </w:r>
      </w:del>
      <w:del w:id="1445" w:author="ZTE_wubin" w:date="2021-08-31T10:51:13Z">
        <w:r>
          <w:rPr/>
          <w:fldChar w:fldCharType="separate"/>
        </w:r>
      </w:del>
      <w:del w:id="1446" w:author="ZTE_wubin" w:date="2021-08-31T10:51:13Z">
        <w:r>
          <w:rPr/>
          <w:delText>32</w:delText>
        </w:r>
      </w:del>
      <w:del w:id="1447" w:author="ZTE_wubin" w:date="2021-08-31T10:51:13Z">
        <w:r>
          <w:rPr/>
          <w:fldChar w:fldCharType="end"/>
        </w:r>
      </w:del>
    </w:p>
    <w:p>
      <w:pPr>
        <w:pStyle w:val="19"/>
        <w:tabs>
          <w:tab w:val="right" w:pos="2400"/>
          <w:tab w:val="right" w:leader="dot" w:pos="9641"/>
          <w:tab w:val="clear" w:pos="9639"/>
        </w:tabs>
        <w:rPr>
          <w:del w:id="1448" w:author="ZTE_wubin" w:date="2021-08-31T10:51:13Z"/>
        </w:rPr>
      </w:pPr>
      <w:del w:id="1449" w:author="ZTE_wubin" w:date="2021-08-31T10:51:13Z">
        <w:r>
          <w:rPr>
            <w:lang w:eastAsia="zh-CN"/>
          </w:rPr>
          <w:delText>6.18</w:delText>
        </w:r>
      </w:del>
      <w:del w:id="1450" w:author="ZTE_wubin" w:date="2021-08-31T10:51:13Z">
        <w:r>
          <w:rPr/>
          <w:delText>.1</w:delText>
        </w:r>
      </w:del>
      <w:del w:id="1451" w:author="ZTE_wubin" w:date="2021-08-31T10:51:13Z">
        <w:r>
          <w:rPr/>
          <w:tab/>
        </w:r>
      </w:del>
      <w:del w:id="1452" w:author="ZTE_wubin" w:date="2021-08-31T10:51:13Z">
        <w:r>
          <w:rPr/>
          <w:delText>Operating bands for DC</w:delText>
        </w:r>
      </w:del>
      <w:del w:id="1453" w:author="ZTE_wubin" w:date="2021-08-31T10:51:13Z">
        <w:r>
          <w:rPr/>
          <w:tab/>
        </w:r>
      </w:del>
      <w:del w:id="1454" w:author="ZTE_wubin" w:date="2021-08-31T10:51:13Z">
        <w:r>
          <w:rPr/>
          <w:fldChar w:fldCharType="begin"/>
        </w:r>
      </w:del>
      <w:del w:id="1455" w:author="ZTE_wubin" w:date="2021-08-31T10:51:13Z">
        <w:r>
          <w:rPr/>
          <w:delInstrText xml:space="preserve"> PAGEREF _Toc28622 \h </w:delInstrText>
        </w:r>
      </w:del>
      <w:del w:id="1456" w:author="ZTE_wubin" w:date="2021-08-31T10:51:13Z">
        <w:r>
          <w:rPr/>
          <w:fldChar w:fldCharType="separate"/>
        </w:r>
      </w:del>
      <w:del w:id="1457" w:author="ZTE_wubin" w:date="2021-08-31T10:51:13Z">
        <w:r>
          <w:rPr/>
          <w:delText>32</w:delText>
        </w:r>
      </w:del>
      <w:del w:id="1458" w:author="ZTE_wubin" w:date="2021-08-31T10:51:13Z">
        <w:r>
          <w:rPr/>
          <w:fldChar w:fldCharType="end"/>
        </w:r>
      </w:del>
    </w:p>
    <w:p>
      <w:pPr>
        <w:pStyle w:val="19"/>
        <w:tabs>
          <w:tab w:val="right" w:pos="2400"/>
          <w:tab w:val="right" w:leader="dot" w:pos="9641"/>
          <w:tab w:val="clear" w:pos="9639"/>
        </w:tabs>
        <w:rPr>
          <w:del w:id="1459" w:author="ZTE_wubin" w:date="2021-08-31T10:51:13Z"/>
        </w:rPr>
      </w:pPr>
      <w:del w:id="1460" w:author="ZTE_wubin" w:date="2021-08-31T10:51:13Z">
        <w:r>
          <w:rPr>
            <w:lang w:eastAsia="zh-CN"/>
          </w:rPr>
          <w:delText>6.18.2</w:delText>
        </w:r>
      </w:del>
      <w:del w:id="1461" w:author="ZTE_wubin" w:date="2021-08-31T10:51:13Z">
        <w:r>
          <w:rPr>
            <w:lang w:eastAsia="zh-CN"/>
          </w:rPr>
          <w:tab/>
        </w:r>
      </w:del>
      <w:del w:id="1462" w:author="ZTE_wubin" w:date="2021-08-31T10:51:13Z">
        <w:r>
          <w:rPr>
            <w:lang w:eastAsia="zh-CN"/>
          </w:rPr>
          <w:delText xml:space="preserve">Inter-band DC </w:delText>
        </w:r>
      </w:del>
      <w:del w:id="1463" w:author="ZTE_wubin" w:date="2021-08-31T10:51:13Z">
        <w:r>
          <w:rPr>
            <w:lang w:eastAsia="ja-JP"/>
          </w:rPr>
          <w:delText>C</w:delText>
        </w:r>
      </w:del>
      <w:del w:id="1464" w:author="ZTE_wubin" w:date="2021-08-31T10:51:13Z">
        <w:r>
          <w:rPr/>
          <w:delText>onfigurations</w:delText>
        </w:r>
      </w:del>
      <w:del w:id="1465" w:author="ZTE_wubin" w:date="2021-08-31T10:51:13Z">
        <w:r>
          <w:rPr/>
          <w:tab/>
        </w:r>
      </w:del>
      <w:del w:id="1466" w:author="ZTE_wubin" w:date="2021-08-31T10:51:13Z">
        <w:r>
          <w:rPr/>
          <w:fldChar w:fldCharType="begin"/>
        </w:r>
      </w:del>
      <w:del w:id="1467" w:author="ZTE_wubin" w:date="2021-08-31T10:51:13Z">
        <w:r>
          <w:rPr/>
          <w:delInstrText xml:space="preserve"> PAGEREF _Toc13032 \h </w:delInstrText>
        </w:r>
      </w:del>
      <w:del w:id="1468" w:author="ZTE_wubin" w:date="2021-08-31T10:51:13Z">
        <w:r>
          <w:rPr/>
          <w:fldChar w:fldCharType="separate"/>
        </w:r>
      </w:del>
      <w:del w:id="1469" w:author="ZTE_wubin" w:date="2021-08-31T10:51:13Z">
        <w:r>
          <w:rPr/>
          <w:delText>32</w:delText>
        </w:r>
      </w:del>
      <w:del w:id="1470" w:author="ZTE_wubin" w:date="2021-08-31T10:51:13Z">
        <w:r>
          <w:rPr/>
          <w:fldChar w:fldCharType="end"/>
        </w:r>
      </w:del>
    </w:p>
    <w:p>
      <w:pPr>
        <w:pStyle w:val="19"/>
        <w:tabs>
          <w:tab w:val="right" w:pos="2400"/>
          <w:tab w:val="right" w:leader="dot" w:pos="9641"/>
          <w:tab w:val="clear" w:pos="9639"/>
        </w:tabs>
        <w:rPr>
          <w:del w:id="1471" w:author="ZTE_wubin" w:date="2021-08-31T10:51:13Z"/>
        </w:rPr>
      </w:pPr>
      <w:del w:id="1472" w:author="ZTE_wubin" w:date="2021-08-31T10:51:13Z">
        <w:r>
          <w:rPr>
            <w:lang w:eastAsia="zh-CN"/>
          </w:rPr>
          <w:delText>6.18.3</w:delText>
        </w:r>
      </w:del>
      <w:del w:id="1473" w:author="ZTE_wubin" w:date="2021-08-31T10:51:13Z">
        <w:r>
          <w:rPr>
            <w:lang w:eastAsia="zh-CN"/>
          </w:rPr>
          <w:tab/>
        </w:r>
      </w:del>
      <w:del w:id="1474" w:author="ZTE_wubin" w:date="2021-08-31T10:51:13Z">
        <w:r>
          <w:rPr>
            <w:lang w:eastAsia="zh-CN"/>
          </w:rPr>
          <w:delText>Co-existence studies</w:delText>
        </w:r>
      </w:del>
      <w:del w:id="1475" w:author="ZTE_wubin" w:date="2021-08-31T10:51:13Z">
        <w:r>
          <w:rPr/>
          <w:tab/>
        </w:r>
      </w:del>
      <w:del w:id="1476" w:author="ZTE_wubin" w:date="2021-08-31T10:51:13Z">
        <w:r>
          <w:rPr/>
          <w:fldChar w:fldCharType="begin"/>
        </w:r>
      </w:del>
      <w:del w:id="1477" w:author="ZTE_wubin" w:date="2021-08-31T10:51:13Z">
        <w:r>
          <w:rPr/>
          <w:delInstrText xml:space="preserve"> PAGEREF _Toc14167 \h </w:delInstrText>
        </w:r>
      </w:del>
      <w:del w:id="1478" w:author="ZTE_wubin" w:date="2021-08-31T10:51:13Z">
        <w:r>
          <w:rPr/>
          <w:fldChar w:fldCharType="separate"/>
        </w:r>
      </w:del>
      <w:del w:id="1479" w:author="ZTE_wubin" w:date="2021-08-31T10:51:13Z">
        <w:r>
          <w:rPr/>
          <w:delText>32</w:delText>
        </w:r>
      </w:del>
      <w:del w:id="1480" w:author="ZTE_wubin" w:date="2021-08-31T10:51:13Z">
        <w:r>
          <w:rPr/>
          <w:fldChar w:fldCharType="end"/>
        </w:r>
      </w:del>
    </w:p>
    <w:p>
      <w:pPr>
        <w:pStyle w:val="19"/>
        <w:tabs>
          <w:tab w:val="right" w:pos="2400"/>
          <w:tab w:val="right" w:leader="dot" w:pos="9641"/>
          <w:tab w:val="clear" w:pos="9639"/>
        </w:tabs>
        <w:rPr>
          <w:del w:id="1481" w:author="ZTE_wubin" w:date="2021-08-31T10:51:13Z"/>
        </w:rPr>
      </w:pPr>
      <w:del w:id="1482" w:author="ZTE_wubin" w:date="2021-08-31T10:51:13Z">
        <w:r>
          <w:rPr>
            <w:lang w:eastAsia="zh-CN"/>
          </w:rPr>
          <w:delText>6.18</w:delText>
        </w:r>
      </w:del>
      <w:del w:id="1483" w:author="ZTE_wubin" w:date="2021-08-31T10:51:13Z">
        <w:r>
          <w:rPr/>
          <w:delText>.</w:delText>
        </w:r>
      </w:del>
      <w:del w:id="1484" w:author="ZTE_wubin" w:date="2021-08-31T10:51:13Z">
        <w:r>
          <w:rPr>
            <w:lang w:eastAsia="zh-CN"/>
          </w:rPr>
          <w:delText>4</w:delText>
        </w:r>
      </w:del>
      <w:del w:id="1485" w:author="ZTE_wubin" w:date="2021-08-31T10:51:13Z">
        <w:r>
          <w:rPr>
            <w:lang w:eastAsia="sv-SE"/>
          </w:rPr>
          <w:tab/>
        </w:r>
      </w:del>
      <w:del w:id="1486" w:author="ZTE_wubin" w:date="2021-08-31T10:51:13Z">
        <w:r>
          <w:rPr/>
          <w:delText>∆T</w:delText>
        </w:r>
      </w:del>
      <w:del w:id="1487" w:author="ZTE_wubin" w:date="2021-08-31T10:51:13Z">
        <w:r>
          <w:rPr>
            <w:vertAlign w:val="subscript"/>
          </w:rPr>
          <w:delText>IB</w:delText>
        </w:r>
      </w:del>
      <w:del w:id="1488" w:author="ZTE_wubin" w:date="2021-08-31T10:51:13Z">
        <w:r>
          <w:rPr/>
          <w:delText xml:space="preserve"> and ∆R</w:delText>
        </w:r>
      </w:del>
      <w:del w:id="1489" w:author="ZTE_wubin" w:date="2021-08-31T10:51:13Z">
        <w:r>
          <w:rPr>
            <w:vertAlign w:val="subscript"/>
          </w:rPr>
          <w:delText>IB</w:delText>
        </w:r>
      </w:del>
      <w:del w:id="1490" w:author="ZTE_wubin" w:date="2021-08-31T10:51:13Z">
        <w:r>
          <w:rPr/>
          <w:delText xml:space="preserve"> values</w:delText>
        </w:r>
      </w:del>
      <w:del w:id="1491" w:author="ZTE_wubin" w:date="2021-08-31T10:51:13Z">
        <w:r>
          <w:rPr/>
          <w:tab/>
        </w:r>
      </w:del>
      <w:del w:id="1492" w:author="ZTE_wubin" w:date="2021-08-31T10:51:13Z">
        <w:r>
          <w:rPr/>
          <w:fldChar w:fldCharType="begin"/>
        </w:r>
      </w:del>
      <w:del w:id="1493" w:author="ZTE_wubin" w:date="2021-08-31T10:51:13Z">
        <w:r>
          <w:rPr/>
          <w:delInstrText xml:space="preserve"> PAGEREF _Toc19203 \h </w:delInstrText>
        </w:r>
      </w:del>
      <w:del w:id="1494" w:author="ZTE_wubin" w:date="2021-08-31T10:51:13Z">
        <w:r>
          <w:rPr/>
          <w:fldChar w:fldCharType="separate"/>
        </w:r>
      </w:del>
      <w:del w:id="1495" w:author="ZTE_wubin" w:date="2021-08-31T10:51:13Z">
        <w:r>
          <w:rPr/>
          <w:delText>32</w:delText>
        </w:r>
      </w:del>
      <w:del w:id="1496" w:author="ZTE_wubin" w:date="2021-08-31T10:51:13Z">
        <w:r>
          <w:rPr/>
          <w:fldChar w:fldCharType="end"/>
        </w:r>
      </w:del>
    </w:p>
    <w:p>
      <w:pPr>
        <w:pStyle w:val="19"/>
        <w:tabs>
          <w:tab w:val="right" w:pos="2400"/>
          <w:tab w:val="right" w:leader="dot" w:pos="9641"/>
          <w:tab w:val="clear" w:pos="9639"/>
        </w:tabs>
        <w:rPr>
          <w:del w:id="1497" w:author="ZTE_wubin" w:date="2021-08-31T10:51:13Z"/>
        </w:rPr>
      </w:pPr>
      <w:del w:id="1498" w:author="ZTE_wubin" w:date="2021-08-31T10:51:13Z">
        <w:r>
          <w:rPr>
            <w:lang w:eastAsia="zh-CN"/>
          </w:rPr>
          <w:delText>6.18</w:delText>
        </w:r>
      </w:del>
      <w:del w:id="1499" w:author="ZTE_wubin" w:date="2021-08-31T10:51:13Z">
        <w:r>
          <w:rPr/>
          <w:delText>.</w:delText>
        </w:r>
      </w:del>
      <w:del w:id="1500" w:author="ZTE_wubin" w:date="2021-08-31T10:51:13Z">
        <w:r>
          <w:rPr>
            <w:lang w:eastAsia="zh-CN"/>
          </w:rPr>
          <w:delText>5</w:delText>
        </w:r>
      </w:del>
      <w:del w:id="1501" w:author="ZTE_wubin" w:date="2021-08-31T10:51:13Z">
        <w:r>
          <w:rPr>
            <w:lang w:eastAsia="sv-SE"/>
          </w:rPr>
          <w:tab/>
        </w:r>
      </w:del>
      <w:del w:id="1502" w:author="ZTE_wubin" w:date="2021-08-31T10:51:13Z">
        <w:r>
          <w:rPr>
            <w:rFonts w:eastAsia="MS Mincho"/>
            <w:lang w:eastAsia="ja-JP"/>
          </w:rPr>
          <w:delText>MSD</w:delText>
        </w:r>
      </w:del>
      <w:del w:id="1503" w:author="ZTE_wubin" w:date="2021-08-31T10:51:13Z">
        <w:r>
          <w:rPr/>
          <w:tab/>
        </w:r>
      </w:del>
      <w:del w:id="1504" w:author="ZTE_wubin" w:date="2021-08-31T10:51:13Z">
        <w:r>
          <w:rPr>
            <w:rFonts w:eastAsia="宋体"/>
            <w:lang w:val="en-US" w:eastAsia="zh-CN"/>
          </w:rPr>
          <w:tab/>
        </w:r>
      </w:del>
      <w:del w:id="1505" w:author="ZTE_wubin" w:date="2021-08-31T10:51:13Z">
        <w:r>
          <w:rPr/>
          <w:fldChar w:fldCharType="begin"/>
        </w:r>
      </w:del>
      <w:del w:id="1506" w:author="ZTE_wubin" w:date="2021-08-31T10:51:13Z">
        <w:r>
          <w:rPr/>
          <w:delInstrText xml:space="preserve"> PAGEREF _Toc20099 \h </w:delInstrText>
        </w:r>
      </w:del>
      <w:del w:id="1507" w:author="ZTE_wubin" w:date="2021-08-31T10:51:13Z">
        <w:r>
          <w:rPr/>
          <w:fldChar w:fldCharType="separate"/>
        </w:r>
      </w:del>
      <w:del w:id="1508" w:author="ZTE_wubin" w:date="2021-08-31T10:51:13Z">
        <w:r>
          <w:rPr/>
          <w:delText>33</w:delText>
        </w:r>
      </w:del>
      <w:del w:id="1509" w:author="ZTE_wubin" w:date="2021-08-31T10:51:13Z">
        <w:r>
          <w:rPr/>
          <w:fldChar w:fldCharType="end"/>
        </w:r>
      </w:del>
    </w:p>
    <w:p>
      <w:pPr>
        <w:pStyle w:val="20"/>
        <w:tabs>
          <w:tab w:val="right" w:pos="2000"/>
          <w:tab w:val="right" w:leader="dot" w:pos="9641"/>
          <w:tab w:val="clear" w:pos="9639"/>
        </w:tabs>
        <w:rPr>
          <w:del w:id="1510" w:author="ZTE_wubin" w:date="2021-08-31T10:51:13Z"/>
        </w:rPr>
      </w:pPr>
      <w:del w:id="1511" w:author="ZTE_wubin" w:date="2021-08-31T10:51:13Z">
        <w:r>
          <w:rPr>
            <w:lang w:eastAsia="zh-CN"/>
          </w:rPr>
          <w:delText>6.19</w:delText>
        </w:r>
      </w:del>
      <w:del w:id="1512" w:author="ZTE_wubin" w:date="2021-08-31T10:51:13Z">
        <w:r>
          <w:rPr>
            <w:lang w:eastAsia="zh-CN"/>
          </w:rPr>
          <w:tab/>
        </w:r>
      </w:del>
      <w:del w:id="1513" w:author="ZTE_wubin" w:date="2021-08-31T10:51:13Z">
        <w:r>
          <w:rPr>
            <w:lang w:eastAsia="zh-CN"/>
          </w:rPr>
          <w:delText xml:space="preserve"> </w:delText>
        </w:r>
      </w:del>
      <w:del w:id="1514" w:author="ZTE_wubin" w:date="2021-08-31T10:51:13Z">
        <w:r>
          <w:rPr/>
          <w:delText>DC_21A_n28A-n78A-n79A</w:delText>
        </w:r>
      </w:del>
      <w:del w:id="1515" w:author="ZTE_wubin" w:date="2021-08-31T10:51:13Z">
        <w:r>
          <w:rPr/>
          <w:tab/>
        </w:r>
      </w:del>
      <w:del w:id="1516" w:author="ZTE_wubin" w:date="2021-08-31T10:51:13Z">
        <w:r>
          <w:rPr/>
          <w:fldChar w:fldCharType="begin"/>
        </w:r>
      </w:del>
      <w:del w:id="1517" w:author="ZTE_wubin" w:date="2021-08-31T10:51:13Z">
        <w:r>
          <w:rPr/>
          <w:delInstrText xml:space="preserve"> PAGEREF _Toc25640 \h </w:delInstrText>
        </w:r>
      </w:del>
      <w:del w:id="1518" w:author="ZTE_wubin" w:date="2021-08-31T10:51:13Z">
        <w:r>
          <w:rPr/>
          <w:fldChar w:fldCharType="separate"/>
        </w:r>
      </w:del>
      <w:del w:id="1519" w:author="ZTE_wubin" w:date="2021-08-31T10:51:13Z">
        <w:r>
          <w:rPr/>
          <w:delText>33</w:delText>
        </w:r>
      </w:del>
      <w:del w:id="1520" w:author="ZTE_wubin" w:date="2021-08-31T10:51:13Z">
        <w:r>
          <w:rPr/>
          <w:fldChar w:fldCharType="end"/>
        </w:r>
      </w:del>
    </w:p>
    <w:p>
      <w:pPr>
        <w:pStyle w:val="19"/>
        <w:tabs>
          <w:tab w:val="right" w:pos="2400"/>
          <w:tab w:val="right" w:leader="dot" w:pos="9641"/>
          <w:tab w:val="clear" w:pos="9639"/>
        </w:tabs>
        <w:rPr>
          <w:del w:id="1521" w:author="ZTE_wubin" w:date="2021-08-31T10:51:13Z"/>
        </w:rPr>
      </w:pPr>
      <w:del w:id="1522" w:author="ZTE_wubin" w:date="2021-08-31T10:51:13Z">
        <w:r>
          <w:rPr>
            <w:lang w:eastAsia="zh-CN"/>
          </w:rPr>
          <w:delText>6.19</w:delText>
        </w:r>
      </w:del>
      <w:del w:id="1523" w:author="ZTE_wubin" w:date="2021-08-31T10:51:13Z">
        <w:r>
          <w:rPr/>
          <w:delText>.1</w:delText>
        </w:r>
      </w:del>
      <w:del w:id="1524" w:author="ZTE_wubin" w:date="2021-08-31T10:51:13Z">
        <w:r>
          <w:rPr/>
          <w:tab/>
        </w:r>
      </w:del>
      <w:del w:id="1525" w:author="ZTE_wubin" w:date="2021-08-31T10:51:13Z">
        <w:r>
          <w:rPr/>
          <w:delText>Operating bands for DC</w:delText>
        </w:r>
      </w:del>
      <w:del w:id="1526" w:author="ZTE_wubin" w:date="2021-08-31T10:51:13Z">
        <w:r>
          <w:rPr/>
          <w:tab/>
        </w:r>
      </w:del>
      <w:del w:id="1527" w:author="ZTE_wubin" w:date="2021-08-31T10:51:13Z">
        <w:r>
          <w:rPr/>
          <w:fldChar w:fldCharType="begin"/>
        </w:r>
      </w:del>
      <w:del w:id="1528" w:author="ZTE_wubin" w:date="2021-08-31T10:51:13Z">
        <w:r>
          <w:rPr/>
          <w:delInstrText xml:space="preserve"> PAGEREF _Toc28598 \h </w:delInstrText>
        </w:r>
      </w:del>
      <w:del w:id="1529" w:author="ZTE_wubin" w:date="2021-08-31T10:51:13Z">
        <w:r>
          <w:rPr/>
          <w:fldChar w:fldCharType="separate"/>
        </w:r>
      </w:del>
      <w:del w:id="1530" w:author="ZTE_wubin" w:date="2021-08-31T10:51:13Z">
        <w:r>
          <w:rPr/>
          <w:delText>33</w:delText>
        </w:r>
      </w:del>
      <w:del w:id="1531" w:author="ZTE_wubin" w:date="2021-08-31T10:51:13Z">
        <w:r>
          <w:rPr/>
          <w:fldChar w:fldCharType="end"/>
        </w:r>
      </w:del>
    </w:p>
    <w:p>
      <w:pPr>
        <w:pStyle w:val="19"/>
        <w:tabs>
          <w:tab w:val="right" w:pos="2400"/>
          <w:tab w:val="right" w:leader="dot" w:pos="9641"/>
          <w:tab w:val="clear" w:pos="9639"/>
        </w:tabs>
        <w:rPr>
          <w:del w:id="1532" w:author="ZTE_wubin" w:date="2021-08-31T10:51:13Z"/>
        </w:rPr>
      </w:pPr>
      <w:del w:id="1533" w:author="ZTE_wubin" w:date="2021-08-31T10:51:13Z">
        <w:r>
          <w:rPr>
            <w:lang w:eastAsia="zh-CN"/>
          </w:rPr>
          <w:delText>6.19.2</w:delText>
        </w:r>
      </w:del>
      <w:del w:id="1534" w:author="ZTE_wubin" w:date="2021-08-31T10:51:13Z">
        <w:r>
          <w:rPr>
            <w:lang w:eastAsia="zh-CN"/>
          </w:rPr>
          <w:tab/>
        </w:r>
      </w:del>
      <w:del w:id="1535" w:author="ZTE_wubin" w:date="2021-08-31T10:51:13Z">
        <w:r>
          <w:rPr>
            <w:lang w:eastAsia="zh-CN"/>
          </w:rPr>
          <w:delText xml:space="preserve">Inter-band DC </w:delText>
        </w:r>
      </w:del>
      <w:del w:id="1536" w:author="ZTE_wubin" w:date="2021-08-31T10:51:13Z">
        <w:r>
          <w:rPr>
            <w:lang w:eastAsia="ja-JP"/>
          </w:rPr>
          <w:delText>C</w:delText>
        </w:r>
      </w:del>
      <w:del w:id="1537" w:author="ZTE_wubin" w:date="2021-08-31T10:51:13Z">
        <w:r>
          <w:rPr/>
          <w:delText>onfigurations</w:delText>
        </w:r>
      </w:del>
      <w:del w:id="1538" w:author="ZTE_wubin" w:date="2021-08-31T10:51:13Z">
        <w:r>
          <w:rPr/>
          <w:tab/>
        </w:r>
      </w:del>
      <w:del w:id="1539" w:author="ZTE_wubin" w:date="2021-08-31T10:51:13Z">
        <w:r>
          <w:rPr/>
          <w:fldChar w:fldCharType="begin"/>
        </w:r>
      </w:del>
      <w:del w:id="1540" w:author="ZTE_wubin" w:date="2021-08-31T10:51:13Z">
        <w:r>
          <w:rPr/>
          <w:delInstrText xml:space="preserve"> PAGEREF _Toc8392 \h </w:delInstrText>
        </w:r>
      </w:del>
      <w:del w:id="1541" w:author="ZTE_wubin" w:date="2021-08-31T10:51:13Z">
        <w:r>
          <w:rPr/>
          <w:fldChar w:fldCharType="separate"/>
        </w:r>
      </w:del>
      <w:del w:id="1542" w:author="ZTE_wubin" w:date="2021-08-31T10:51:13Z">
        <w:r>
          <w:rPr/>
          <w:delText>33</w:delText>
        </w:r>
      </w:del>
      <w:del w:id="1543" w:author="ZTE_wubin" w:date="2021-08-31T10:51:13Z">
        <w:r>
          <w:rPr/>
          <w:fldChar w:fldCharType="end"/>
        </w:r>
      </w:del>
    </w:p>
    <w:p>
      <w:pPr>
        <w:pStyle w:val="19"/>
        <w:tabs>
          <w:tab w:val="right" w:pos="2400"/>
          <w:tab w:val="right" w:leader="dot" w:pos="9641"/>
          <w:tab w:val="clear" w:pos="9639"/>
        </w:tabs>
        <w:rPr>
          <w:del w:id="1544" w:author="ZTE_wubin" w:date="2021-08-31T10:51:13Z"/>
        </w:rPr>
      </w:pPr>
      <w:del w:id="1545" w:author="ZTE_wubin" w:date="2021-08-31T10:51:13Z">
        <w:r>
          <w:rPr>
            <w:lang w:eastAsia="zh-CN"/>
          </w:rPr>
          <w:delText>6.19.3</w:delText>
        </w:r>
      </w:del>
      <w:del w:id="1546" w:author="ZTE_wubin" w:date="2021-08-31T10:51:13Z">
        <w:r>
          <w:rPr>
            <w:lang w:eastAsia="zh-CN"/>
          </w:rPr>
          <w:tab/>
        </w:r>
      </w:del>
      <w:del w:id="1547" w:author="ZTE_wubin" w:date="2021-08-31T10:51:13Z">
        <w:r>
          <w:rPr>
            <w:lang w:eastAsia="zh-CN"/>
          </w:rPr>
          <w:delText>Co-existence studies</w:delText>
        </w:r>
      </w:del>
      <w:del w:id="1548" w:author="ZTE_wubin" w:date="2021-08-31T10:51:13Z">
        <w:r>
          <w:rPr/>
          <w:tab/>
        </w:r>
      </w:del>
      <w:del w:id="1549" w:author="ZTE_wubin" w:date="2021-08-31T10:51:13Z">
        <w:r>
          <w:rPr/>
          <w:fldChar w:fldCharType="begin"/>
        </w:r>
      </w:del>
      <w:del w:id="1550" w:author="ZTE_wubin" w:date="2021-08-31T10:51:13Z">
        <w:r>
          <w:rPr/>
          <w:delInstrText xml:space="preserve"> PAGEREF _Toc9940 \h </w:delInstrText>
        </w:r>
      </w:del>
      <w:del w:id="1551" w:author="ZTE_wubin" w:date="2021-08-31T10:51:13Z">
        <w:r>
          <w:rPr/>
          <w:fldChar w:fldCharType="separate"/>
        </w:r>
      </w:del>
      <w:del w:id="1552" w:author="ZTE_wubin" w:date="2021-08-31T10:51:13Z">
        <w:r>
          <w:rPr/>
          <w:delText>33</w:delText>
        </w:r>
      </w:del>
      <w:del w:id="1553" w:author="ZTE_wubin" w:date="2021-08-31T10:51:13Z">
        <w:r>
          <w:rPr/>
          <w:fldChar w:fldCharType="end"/>
        </w:r>
      </w:del>
    </w:p>
    <w:p>
      <w:pPr>
        <w:pStyle w:val="19"/>
        <w:tabs>
          <w:tab w:val="right" w:pos="2400"/>
          <w:tab w:val="right" w:leader="dot" w:pos="9641"/>
          <w:tab w:val="clear" w:pos="9639"/>
        </w:tabs>
        <w:rPr>
          <w:del w:id="1554" w:author="ZTE_wubin" w:date="2021-08-31T10:51:13Z"/>
        </w:rPr>
      </w:pPr>
      <w:del w:id="1555" w:author="ZTE_wubin" w:date="2021-08-31T10:51:13Z">
        <w:r>
          <w:rPr>
            <w:lang w:eastAsia="zh-CN"/>
          </w:rPr>
          <w:delText>6.19</w:delText>
        </w:r>
      </w:del>
      <w:del w:id="1556" w:author="ZTE_wubin" w:date="2021-08-31T10:51:13Z">
        <w:r>
          <w:rPr/>
          <w:delText>.</w:delText>
        </w:r>
      </w:del>
      <w:del w:id="1557" w:author="ZTE_wubin" w:date="2021-08-31T10:51:13Z">
        <w:r>
          <w:rPr>
            <w:lang w:eastAsia="zh-CN"/>
          </w:rPr>
          <w:delText>4</w:delText>
        </w:r>
      </w:del>
      <w:del w:id="1558" w:author="ZTE_wubin" w:date="2021-08-31T10:51:13Z">
        <w:r>
          <w:rPr>
            <w:lang w:eastAsia="sv-SE"/>
          </w:rPr>
          <w:tab/>
        </w:r>
      </w:del>
      <w:del w:id="1559" w:author="ZTE_wubin" w:date="2021-08-31T10:51:13Z">
        <w:r>
          <w:rPr/>
          <w:delText>∆T</w:delText>
        </w:r>
      </w:del>
      <w:del w:id="1560" w:author="ZTE_wubin" w:date="2021-08-31T10:51:13Z">
        <w:r>
          <w:rPr>
            <w:vertAlign w:val="subscript"/>
          </w:rPr>
          <w:delText>IB</w:delText>
        </w:r>
      </w:del>
      <w:del w:id="1561" w:author="ZTE_wubin" w:date="2021-08-31T10:51:13Z">
        <w:r>
          <w:rPr/>
          <w:delText xml:space="preserve"> and ∆R</w:delText>
        </w:r>
      </w:del>
      <w:del w:id="1562" w:author="ZTE_wubin" w:date="2021-08-31T10:51:13Z">
        <w:r>
          <w:rPr>
            <w:vertAlign w:val="subscript"/>
          </w:rPr>
          <w:delText>IB</w:delText>
        </w:r>
      </w:del>
      <w:del w:id="1563" w:author="ZTE_wubin" w:date="2021-08-31T10:51:13Z">
        <w:r>
          <w:rPr/>
          <w:delText xml:space="preserve"> values</w:delText>
        </w:r>
      </w:del>
      <w:del w:id="1564" w:author="ZTE_wubin" w:date="2021-08-31T10:51:13Z">
        <w:r>
          <w:rPr/>
          <w:tab/>
        </w:r>
      </w:del>
      <w:del w:id="1565" w:author="ZTE_wubin" w:date="2021-08-31T10:51:13Z">
        <w:r>
          <w:rPr/>
          <w:fldChar w:fldCharType="begin"/>
        </w:r>
      </w:del>
      <w:del w:id="1566" w:author="ZTE_wubin" w:date="2021-08-31T10:51:13Z">
        <w:r>
          <w:rPr/>
          <w:delInstrText xml:space="preserve"> PAGEREF _Toc19357 \h </w:delInstrText>
        </w:r>
      </w:del>
      <w:del w:id="1567" w:author="ZTE_wubin" w:date="2021-08-31T10:51:13Z">
        <w:r>
          <w:rPr/>
          <w:fldChar w:fldCharType="separate"/>
        </w:r>
      </w:del>
      <w:del w:id="1568" w:author="ZTE_wubin" w:date="2021-08-31T10:51:13Z">
        <w:r>
          <w:rPr/>
          <w:delText>33</w:delText>
        </w:r>
      </w:del>
      <w:del w:id="1569" w:author="ZTE_wubin" w:date="2021-08-31T10:51:13Z">
        <w:r>
          <w:rPr/>
          <w:fldChar w:fldCharType="end"/>
        </w:r>
      </w:del>
    </w:p>
    <w:p>
      <w:pPr>
        <w:pStyle w:val="19"/>
        <w:tabs>
          <w:tab w:val="right" w:pos="2400"/>
          <w:tab w:val="right" w:leader="dot" w:pos="9641"/>
          <w:tab w:val="clear" w:pos="9639"/>
        </w:tabs>
        <w:rPr>
          <w:del w:id="1570" w:author="ZTE_wubin" w:date="2021-08-31T10:51:13Z"/>
        </w:rPr>
      </w:pPr>
      <w:del w:id="1571" w:author="ZTE_wubin" w:date="2021-08-31T10:51:13Z">
        <w:r>
          <w:rPr>
            <w:lang w:eastAsia="zh-CN"/>
          </w:rPr>
          <w:delText>6.19</w:delText>
        </w:r>
      </w:del>
      <w:del w:id="1572" w:author="ZTE_wubin" w:date="2021-08-31T10:51:13Z">
        <w:r>
          <w:rPr/>
          <w:delText>.</w:delText>
        </w:r>
      </w:del>
      <w:del w:id="1573" w:author="ZTE_wubin" w:date="2021-08-31T10:51:13Z">
        <w:r>
          <w:rPr>
            <w:lang w:eastAsia="zh-CN"/>
          </w:rPr>
          <w:delText>5</w:delText>
        </w:r>
      </w:del>
      <w:del w:id="1574" w:author="ZTE_wubin" w:date="2021-08-31T10:51:13Z">
        <w:r>
          <w:rPr>
            <w:lang w:eastAsia="sv-SE"/>
          </w:rPr>
          <w:tab/>
        </w:r>
      </w:del>
      <w:del w:id="1575" w:author="ZTE_wubin" w:date="2021-08-31T10:51:13Z">
        <w:r>
          <w:rPr>
            <w:rFonts w:eastAsia="MS Mincho"/>
            <w:lang w:eastAsia="ja-JP"/>
          </w:rPr>
          <w:delText>MSD</w:delText>
        </w:r>
      </w:del>
      <w:del w:id="1576" w:author="ZTE_wubin" w:date="2021-08-31T10:51:13Z">
        <w:r>
          <w:rPr/>
          <w:tab/>
        </w:r>
      </w:del>
      <w:del w:id="1577" w:author="ZTE_wubin" w:date="2021-08-31T10:51:13Z">
        <w:r>
          <w:rPr>
            <w:rFonts w:eastAsia="宋体"/>
            <w:lang w:val="en-US" w:eastAsia="zh-CN"/>
          </w:rPr>
          <w:tab/>
        </w:r>
      </w:del>
      <w:del w:id="1578" w:author="ZTE_wubin" w:date="2021-08-31T10:51:13Z">
        <w:r>
          <w:rPr/>
          <w:fldChar w:fldCharType="begin"/>
        </w:r>
      </w:del>
      <w:del w:id="1579" w:author="ZTE_wubin" w:date="2021-08-31T10:51:13Z">
        <w:r>
          <w:rPr/>
          <w:delInstrText xml:space="preserve"> PAGEREF _Toc28778 \h </w:delInstrText>
        </w:r>
      </w:del>
      <w:del w:id="1580" w:author="ZTE_wubin" w:date="2021-08-31T10:51:13Z">
        <w:r>
          <w:rPr/>
          <w:fldChar w:fldCharType="separate"/>
        </w:r>
      </w:del>
      <w:del w:id="1581" w:author="ZTE_wubin" w:date="2021-08-31T10:51:13Z">
        <w:r>
          <w:rPr/>
          <w:delText>34</w:delText>
        </w:r>
      </w:del>
      <w:del w:id="1582" w:author="ZTE_wubin" w:date="2021-08-31T10:51:13Z">
        <w:r>
          <w:rPr/>
          <w:fldChar w:fldCharType="end"/>
        </w:r>
      </w:del>
    </w:p>
    <w:p>
      <w:pPr>
        <w:pStyle w:val="20"/>
        <w:tabs>
          <w:tab w:val="right" w:pos="2000"/>
          <w:tab w:val="right" w:leader="dot" w:pos="9641"/>
          <w:tab w:val="clear" w:pos="9639"/>
        </w:tabs>
        <w:rPr>
          <w:del w:id="1583" w:author="ZTE_wubin" w:date="2021-08-31T10:51:13Z"/>
        </w:rPr>
      </w:pPr>
      <w:del w:id="1584" w:author="ZTE_wubin" w:date="2021-08-31T10:51:13Z">
        <w:r>
          <w:rPr>
            <w:lang w:eastAsia="zh-CN"/>
          </w:rPr>
          <w:delText>6.20</w:delText>
        </w:r>
      </w:del>
      <w:del w:id="1585" w:author="ZTE_wubin" w:date="2021-08-31T10:51:13Z">
        <w:r>
          <w:rPr>
            <w:lang w:eastAsia="zh-CN"/>
          </w:rPr>
          <w:tab/>
        </w:r>
      </w:del>
      <w:del w:id="1586" w:author="ZTE_wubin" w:date="2021-08-31T10:51:13Z">
        <w:r>
          <w:rPr>
            <w:lang w:eastAsia="zh-CN"/>
          </w:rPr>
          <w:delText xml:space="preserve"> </w:delText>
        </w:r>
      </w:del>
      <w:del w:id="1587" w:author="ZTE_wubin" w:date="2021-08-31T10:51:13Z">
        <w:r>
          <w:rPr/>
          <w:delText>DC_42A_n1A-n77A-n79A</w:delText>
        </w:r>
      </w:del>
      <w:del w:id="1588" w:author="ZTE_wubin" w:date="2021-08-31T10:51:13Z">
        <w:r>
          <w:rPr/>
          <w:tab/>
        </w:r>
      </w:del>
      <w:del w:id="1589" w:author="ZTE_wubin" w:date="2021-08-31T10:51:13Z">
        <w:r>
          <w:rPr/>
          <w:fldChar w:fldCharType="begin"/>
        </w:r>
      </w:del>
      <w:del w:id="1590" w:author="ZTE_wubin" w:date="2021-08-31T10:51:13Z">
        <w:r>
          <w:rPr/>
          <w:delInstrText xml:space="preserve"> PAGEREF _Toc24763 \h </w:delInstrText>
        </w:r>
      </w:del>
      <w:del w:id="1591" w:author="ZTE_wubin" w:date="2021-08-31T10:51:13Z">
        <w:r>
          <w:rPr/>
          <w:fldChar w:fldCharType="separate"/>
        </w:r>
      </w:del>
      <w:del w:id="1592" w:author="ZTE_wubin" w:date="2021-08-31T10:51:13Z">
        <w:r>
          <w:rPr/>
          <w:delText>34</w:delText>
        </w:r>
      </w:del>
      <w:del w:id="1593" w:author="ZTE_wubin" w:date="2021-08-31T10:51:13Z">
        <w:r>
          <w:rPr/>
          <w:fldChar w:fldCharType="end"/>
        </w:r>
      </w:del>
    </w:p>
    <w:p>
      <w:pPr>
        <w:pStyle w:val="19"/>
        <w:tabs>
          <w:tab w:val="right" w:pos="2400"/>
          <w:tab w:val="right" w:leader="dot" w:pos="9641"/>
          <w:tab w:val="clear" w:pos="9639"/>
        </w:tabs>
        <w:rPr>
          <w:del w:id="1594" w:author="ZTE_wubin" w:date="2021-08-31T10:51:13Z"/>
        </w:rPr>
      </w:pPr>
      <w:del w:id="1595" w:author="ZTE_wubin" w:date="2021-08-31T10:51:13Z">
        <w:r>
          <w:rPr>
            <w:lang w:eastAsia="zh-CN"/>
          </w:rPr>
          <w:delText>6.20</w:delText>
        </w:r>
      </w:del>
      <w:del w:id="1596" w:author="ZTE_wubin" w:date="2021-08-31T10:51:13Z">
        <w:r>
          <w:rPr/>
          <w:delText>.1</w:delText>
        </w:r>
      </w:del>
      <w:del w:id="1597" w:author="ZTE_wubin" w:date="2021-08-31T10:51:13Z">
        <w:r>
          <w:rPr/>
          <w:tab/>
        </w:r>
      </w:del>
      <w:del w:id="1598" w:author="ZTE_wubin" w:date="2021-08-31T10:51:13Z">
        <w:r>
          <w:rPr/>
          <w:delText>Operating bands for DC</w:delText>
        </w:r>
      </w:del>
      <w:del w:id="1599" w:author="ZTE_wubin" w:date="2021-08-31T10:51:13Z">
        <w:r>
          <w:rPr/>
          <w:tab/>
        </w:r>
      </w:del>
      <w:del w:id="1600" w:author="ZTE_wubin" w:date="2021-08-31T10:51:13Z">
        <w:r>
          <w:rPr/>
          <w:fldChar w:fldCharType="begin"/>
        </w:r>
      </w:del>
      <w:del w:id="1601" w:author="ZTE_wubin" w:date="2021-08-31T10:51:13Z">
        <w:r>
          <w:rPr/>
          <w:delInstrText xml:space="preserve"> PAGEREF _Toc27410 \h </w:delInstrText>
        </w:r>
      </w:del>
      <w:del w:id="1602" w:author="ZTE_wubin" w:date="2021-08-31T10:51:13Z">
        <w:r>
          <w:rPr/>
          <w:fldChar w:fldCharType="separate"/>
        </w:r>
      </w:del>
      <w:del w:id="1603" w:author="ZTE_wubin" w:date="2021-08-31T10:51:13Z">
        <w:r>
          <w:rPr/>
          <w:delText>34</w:delText>
        </w:r>
      </w:del>
      <w:del w:id="1604" w:author="ZTE_wubin" w:date="2021-08-31T10:51:13Z">
        <w:r>
          <w:rPr/>
          <w:fldChar w:fldCharType="end"/>
        </w:r>
      </w:del>
    </w:p>
    <w:p>
      <w:pPr>
        <w:pStyle w:val="19"/>
        <w:tabs>
          <w:tab w:val="right" w:pos="2400"/>
          <w:tab w:val="right" w:leader="dot" w:pos="9641"/>
          <w:tab w:val="clear" w:pos="9639"/>
        </w:tabs>
        <w:rPr>
          <w:del w:id="1605" w:author="ZTE_wubin" w:date="2021-08-31T10:51:13Z"/>
        </w:rPr>
      </w:pPr>
      <w:del w:id="1606" w:author="ZTE_wubin" w:date="2021-08-31T10:51:13Z">
        <w:r>
          <w:rPr>
            <w:lang w:eastAsia="zh-CN"/>
          </w:rPr>
          <w:delText>6.20.2</w:delText>
        </w:r>
      </w:del>
      <w:del w:id="1607" w:author="ZTE_wubin" w:date="2021-08-31T10:51:13Z">
        <w:r>
          <w:rPr>
            <w:lang w:eastAsia="zh-CN"/>
          </w:rPr>
          <w:tab/>
        </w:r>
      </w:del>
      <w:del w:id="1608" w:author="ZTE_wubin" w:date="2021-08-31T10:51:13Z">
        <w:r>
          <w:rPr>
            <w:lang w:eastAsia="zh-CN"/>
          </w:rPr>
          <w:delText xml:space="preserve">Inter-band DC </w:delText>
        </w:r>
      </w:del>
      <w:del w:id="1609" w:author="ZTE_wubin" w:date="2021-08-31T10:51:13Z">
        <w:r>
          <w:rPr>
            <w:lang w:eastAsia="ja-JP"/>
          </w:rPr>
          <w:delText>C</w:delText>
        </w:r>
      </w:del>
      <w:del w:id="1610" w:author="ZTE_wubin" w:date="2021-08-31T10:51:13Z">
        <w:r>
          <w:rPr/>
          <w:delText>onfigurations</w:delText>
        </w:r>
      </w:del>
      <w:del w:id="1611" w:author="ZTE_wubin" w:date="2021-08-31T10:51:13Z">
        <w:r>
          <w:rPr/>
          <w:tab/>
        </w:r>
      </w:del>
      <w:del w:id="1612" w:author="ZTE_wubin" w:date="2021-08-31T10:51:13Z">
        <w:r>
          <w:rPr/>
          <w:fldChar w:fldCharType="begin"/>
        </w:r>
      </w:del>
      <w:del w:id="1613" w:author="ZTE_wubin" w:date="2021-08-31T10:51:13Z">
        <w:r>
          <w:rPr/>
          <w:delInstrText xml:space="preserve"> PAGEREF _Toc5084 \h </w:delInstrText>
        </w:r>
      </w:del>
      <w:del w:id="1614" w:author="ZTE_wubin" w:date="2021-08-31T10:51:13Z">
        <w:r>
          <w:rPr/>
          <w:fldChar w:fldCharType="separate"/>
        </w:r>
      </w:del>
      <w:del w:id="1615" w:author="ZTE_wubin" w:date="2021-08-31T10:51:13Z">
        <w:r>
          <w:rPr/>
          <w:delText>34</w:delText>
        </w:r>
      </w:del>
      <w:del w:id="1616" w:author="ZTE_wubin" w:date="2021-08-31T10:51:13Z">
        <w:r>
          <w:rPr/>
          <w:fldChar w:fldCharType="end"/>
        </w:r>
      </w:del>
    </w:p>
    <w:p>
      <w:pPr>
        <w:pStyle w:val="19"/>
        <w:tabs>
          <w:tab w:val="right" w:pos="2400"/>
          <w:tab w:val="right" w:leader="dot" w:pos="9641"/>
          <w:tab w:val="clear" w:pos="9639"/>
        </w:tabs>
        <w:rPr>
          <w:del w:id="1617" w:author="ZTE_wubin" w:date="2021-08-31T10:51:13Z"/>
        </w:rPr>
      </w:pPr>
      <w:del w:id="1618" w:author="ZTE_wubin" w:date="2021-08-31T10:51:13Z">
        <w:r>
          <w:rPr>
            <w:lang w:eastAsia="zh-CN"/>
          </w:rPr>
          <w:delText>6.20.3</w:delText>
        </w:r>
      </w:del>
      <w:del w:id="1619" w:author="ZTE_wubin" w:date="2021-08-31T10:51:13Z">
        <w:r>
          <w:rPr>
            <w:lang w:eastAsia="zh-CN"/>
          </w:rPr>
          <w:tab/>
        </w:r>
      </w:del>
      <w:del w:id="1620" w:author="ZTE_wubin" w:date="2021-08-31T10:51:13Z">
        <w:r>
          <w:rPr>
            <w:lang w:eastAsia="zh-CN"/>
          </w:rPr>
          <w:delText>Co-existence studies</w:delText>
        </w:r>
      </w:del>
      <w:del w:id="1621" w:author="ZTE_wubin" w:date="2021-08-31T10:51:13Z">
        <w:r>
          <w:rPr/>
          <w:tab/>
        </w:r>
      </w:del>
      <w:del w:id="1622" w:author="ZTE_wubin" w:date="2021-08-31T10:51:13Z">
        <w:r>
          <w:rPr/>
          <w:fldChar w:fldCharType="begin"/>
        </w:r>
      </w:del>
      <w:del w:id="1623" w:author="ZTE_wubin" w:date="2021-08-31T10:51:13Z">
        <w:r>
          <w:rPr/>
          <w:delInstrText xml:space="preserve"> PAGEREF _Toc29950 \h </w:delInstrText>
        </w:r>
      </w:del>
      <w:del w:id="1624" w:author="ZTE_wubin" w:date="2021-08-31T10:51:13Z">
        <w:r>
          <w:rPr/>
          <w:fldChar w:fldCharType="separate"/>
        </w:r>
      </w:del>
      <w:del w:id="1625" w:author="ZTE_wubin" w:date="2021-08-31T10:51:13Z">
        <w:r>
          <w:rPr/>
          <w:delText>34</w:delText>
        </w:r>
      </w:del>
      <w:del w:id="1626" w:author="ZTE_wubin" w:date="2021-08-31T10:51:13Z">
        <w:r>
          <w:rPr/>
          <w:fldChar w:fldCharType="end"/>
        </w:r>
      </w:del>
    </w:p>
    <w:p>
      <w:pPr>
        <w:pStyle w:val="19"/>
        <w:tabs>
          <w:tab w:val="right" w:pos="2400"/>
          <w:tab w:val="right" w:leader="dot" w:pos="9641"/>
          <w:tab w:val="clear" w:pos="9639"/>
        </w:tabs>
        <w:rPr>
          <w:del w:id="1627" w:author="ZTE_wubin" w:date="2021-08-31T10:51:13Z"/>
        </w:rPr>
      </w:pPr>
      <w:del w:id="1628" w:author="ZTE_wubin" w:date="2021-08-31T10:51:13Z">
        <w:r>
          <w:rPr>
            <w:lang w:eastAsia="zh-CN"/>
          </w:rPr>
          <w:delText>6.20</w:delText>
        </w:r>
      </w:del>
      <w:del w:id="1629" w:author="ZTE_wubin" w:date="2021-08-31T10:51:13Z">
        <w:r>
          <w:rPr/>
          <w:delText>.</w:delText>
        </w:r>
      </w:del>
      <w:del w:id="1630" w:author="ZTE_wubin" w:date="2021-08-31T10:51:13Z">
        <w:r>
          <w:rPr>
            <w:lang w:eastAsia="zh-CN"/>
          </w:rPr>
          <w:delText>4</w:delText>
        </w:r>
      </w:del>
      <w:del w:id="1631" w:author="ZTE_wubin" w:date="2021-08-31T10:51:13Z">
        <w:r>
          <w:rPr>
            <w:lang w:eastAsia="sv-SE"/>
          </w:rPr>
          <w:tab/>
        </w:r>
      </w:del>
      <w:del w:id="1632" w:author="ZTE_wubin" w:date="2021-08-31T10:51:13Z">
        <w:r>
          <w:rPr/>
          <w:delText>∆T</w:delText>
        </w:r>
      </w:del>
      <w:del w:id="1633" w:author="ZTE_wubin" w:date="2021-08-31T10:51:13Z">
        <w:r>
          <w:rPr>
            <w:vertAlign w:val="subscript"/>
          </w:rPr>
          <w:delText>IB</w:delText>
        </w:r>
      </w:del>
      <w:del w:id="1634" w:author="ZTE_wubin" w:date="2021-08-31T10:51:13Z">
        <w:r>
          <w:rPr/>
          <w:delText xml:space="preserve"> and ∆R</w:delText>
        </w:r>
      </w:del>
      <w:del w:id="1635" w:author="ZTE_wubin" w:date="2021-08-31T10:51:13Z">
        <w:r>
          <w:rPr>
            <w:vertAlign w:val="subscript"/>
          </w:rPr>
          <w:delText>IB</w:delText>
        </w:r>
      </w:del>
      <w:del w:id="1636" w:author="ZTE_wubin" w:date="2021-08-31T10:51:13Z">
        <w:r>
          <w:rPr/>
          <w:delText xml:space="preserve"> values</w:delText>
        </w:r>
      </w:del>
      <w:del w:id="1637" w:author="ZTE_wubin" w:date="2021-08-31T10:51:13Z">
        <w:r>
          <w:rPr/>
          <w:tab/>
        </w:r>
      </w:del>
      <w:del w:id="1638" w:author="ZTE_wubin" w:date="2021-08-31T10:51:13Z">
        <w:r>
          <w:rPr/>
          <w:fldChar w:fldCharType="begin"/>
        </w:r>
      </w:del>
      <w:del w:id="1639" w:author="ZTE_wubin" w:date="2021-08-31T10:51:13Z">
        <w:r>
          <w:rPr/>
          <w:delInstrText xml:space="preserve"> PAGEREF _Toc26183 \h </w:delInstrText>
        </w:r>
      </w:del>
      <w:del w:id="1640" w:author="ZTE_wubin" w:date="2021-08-31T10:51:13Z">
        <w:r>
          <w:rPr/>
          <w:fldChar w:fldCharType="separate"/>
        </w:r>
      </w:del>
      <w:del w:id="1641" w:author="ZTE_wubin" w:date="2021-08-31T10:51:13Z">
        <w:r>
          <w:rPr/>
          <w:delText>34</w:delText>
        </w:r>
      </w:del>
      <w:del w:id="1642" w:author="ZTE_wubin" w:date="2021-08-31T10:51:13Z">
        <w:r>
          <w:rPr/>
          <w:fldChar w:fldCharType="end"/>
        </w:r>
      </w:del>
    </w:p>
    <w:p>
      <w:pPr>
        <w:pStyle w:val="19"/>
        <w:tabs>
          <w:tab w:val="right" w:pos="2400"/>
          <w:tab w:val="right" w:leader="dot" w:pos="9641"/>
          <w:tab w:val="clear" w:pos="9639"/>
        </w:tabs>
        <w:rPr>
          <w:del w:id="1643" w:author="ZTE_wubin" w:date="2021-08-31T10:51:13Z"/>
        </w:rPr>
      </w:pPr>
      <w:del w:id="1644" w:author="ZTE_wubin" w:date="2021-08-31T10:51:13Z">
        <w:r>
          <w:rPr>
            <w:lang w:eastAsia="zh-CN"/>
          </w:rPr>
          <w:delText>6.20</w:delText>
        </w:r>
      </w:del>
      <w:del w:id="1645" w:author="ZTE_wubin" w:date="2021-08-31T10:51:13Z">
        <w:r>
          <w:rPr/>
          <w:delText>.</w:delText>
        </w:r>
      </w:del>
      <w:del w:id="1646" w:author="ZTE_wubin" w:date="2021-08-31T10:51:13Z">
        <w:r>
          <w:rPr>
            <w:lang w:eastAsia="zh-CN"/>
          </w:rPr>
          <w:delText>5</w:delText>
        </w:r>
      </w:del>
      <w:del w:id="1647" w:author="ZTE_wubin" w:date="2021-08-31T10:51:13Z">
        <w:r>
          <w:rPr>
            <w:lang w:eastAsia="sv-SE"/>
          </w:rPr>
          <w:tab/>
        </w:r>
      </w:del>
      <w:del w:id="1648" w:author="ZTE_wubin" w:date="2021-08-31T10:51:13Z">
        <w:r>
          <w:rPr>
            <w:rFonts w:eastAsia="MS Mincho"/>
            <w:lang w:eastAsia="ja-JP"/>
          </w:rPr>
          <w:delText>MSD</w:delText>
        </w:r>
      </w:del>
      <w:del w:id="1649" w:author="ZTE_wubin" w:date="2021-08-31T10:51:13Z">
        <w:r>
          <w:rPr/>
          <w:tab/>
        </w:r>
      </w:del>
      <w:del w:id="1650" w:author="ZTE_wubin" w:date="2021-08-31T10:51:13Z">
        <w:r>
          <w:rPr>
            <w:rFonts w:eastAsia="宋体"/>
            <w:lang w:val="en-US" w:eastAsia="zh-CN"/>
          </w:rPr>
          <w:tab/>
        </w:r>
      </w:del>
      <w:del w:id="1651" w:author="ZTE_wubin" w:date="2021-08-31T10:51:13Z">
        <w:r>
          <w:rPr/>
          <w:fldChar w:fldCharType="begin"/>
        </w:r>
      </w:del>
      <w:del w:id="1652" w:author="ZTE_wubin" w:date="2021-08-31T10:51:13Z">
        <w:r>
          <w:rPr/>
          <w:delInstrText xml:space="preserve"> PAGEREF _Toc7885 \h </w:delInstrText>
        </w:r>
      </w:del>
      <w:del w:id="1653" w:author="ZTE_wubin" w:date="2021-08-31T10:51:13Z">
        <w:r>
          <w:rPr/>
          <w:fldChar w:fldCharType="separate"/>
        </w:r>
      </w:del>
      <w:del w:id="1654" w:author="ZTE_wubin" w:date="2021-08-31T10:51:13Z">
        <w:r>
          <w:rPr/>
          <w:delText>35</w:delText>
        </w:r>
      </w:del>
      <w:del w:id="1655" w:author="ZTE_wubin" w:date="2021-08-31T10:51:13Z">
        <w:r>
          <w:rPr/>
          <w:fldChar w:fldCharType="end"/>
        </w:r>
      </w:del>
    </w:p>
    <w:p>
      <w:pPr>
        <w:pStyle w:val="20"/>
        <w:tabs>
          <w:tab w:val="right" w:pos="2000"/>
          <w:tab w:val="right" w:leader="dot" w:pos="9641"/>
          <w:tab w:val="clear" w:pos="9639"/>
        </w:tabs>
        <w:rPr>
          <w:del w:id="1656" w:author="ZTE_wubin" w:date="2021-08-31T10:51:13Z"/>
        </w:rPr>
      </w:pPr>
      <w:del w:id="1657" w:author="ZTE_wubin" w:date="2021-08-31T10:51:13Z">
        <w:r>
          <w:rPr>
            <w:lang w:eastAsia="zh-CN"/>
          </w:rPr>
          <w:delText>6.21</w:delText>
        </w:r>
      </w:del>
      <w:del w:id="1658" w:author="ZTE_wubin" w:date="2021-08-31T10:51:13Z">
        <w:r>
          <w:rPr>
            <w:lang w:eastAsia="zh-CN"/>
          </w:rPr>
          <w:tab/>
        </w:r>
      </w:del>
      <w:del w:id="1659" w:author="ZTE_wubin" w:date="2021-08-31T10:51:13Z">
        <w:r>
          <w:rPr>
            <w:lang w:eastAsia="zh-CN"/>
          </w:rPr>
          <w:delText xml:space="preserve"> </w:delText>
        </w:r>
      </w:del>
      <w:del w:id="1660" w:author="ZTE_wubin" w:date="2021-08-31T10:51:13Z">
        <w:r>
          <w:rPr/>
          <w:delText>DC_42A_n1A-n78A-n79A</w:delText>
        </w:r>
      </w:del>
      <w:del w:id="1661" w:author="ZTE_wubin" w:date="2021-08-31T10:51:13Z">
        <w:r>
          <w:rPr/>
          <w:tab/>
        </w:r>
      </w:del>
      <w:del w:id="1662" w:author="ZTE_wubin" w:date="2021-08-31T10:51:13Z">
        <w:r>
          <w:rPr/>
          <w:fldChar w:fldCharType="begin"/>
        </w:r>
      </w:del>
      <w:del w:id="1663" w:author="ZTE_wubin" w:date="2021-08-31T10:51:13Z">
        <w:r>
          <w:rPr/>
          <w:delInstrText xml:space="preserve"> PAGEREF _Toc12490 \h </w:delInstrText>
        </w:r>
      </w:del>
      <w:del w:id="1664" w:author="ZTE_wubin" w:date="2021-08-31T10:51:13Z">
        <w:r>
          <w:rPr/>
          <w:fldChar w:fldCharType="separate"/>
        </w:r>
      </w:del>
      <w:del w:id="1665" w:author="ZTE_wubin" w:date="2021-08-31T10:51:13Z">
        <w:r>
          <w:rPr/>
          <w:delText>35</w:delText>
        </w:r>
      </w:del>
      <w:del w:id="1666" w:author="ZTE_wubin" w:date="2021-08-31T10:51:13Z">
        <w:r>
          <w:rPr/>
          <w:fldChar w:fldCharType="end"/>
        </w:r>
      </w:del>
    </w:p>
    <w:p>
      <w:pPr>
        <w:pStyle w:val="19"/>
        <w:tabs>
          <w:tab w:val="right" w:pos="2400"/>
          <w:tab w:val="right" w:leader="dot" w:pos="9641"/>
          <w:tab w:val="clear" w:pos="9639"/>
        </w:tabs>
        <w:rPr>
          <w:del w:id="1667" w:author="ZTE_wubin" w:date="2021-08-31T10:51:13Z"/>
        </w:rPr>
      </w:pPr>
      <w:del w:id="1668" w:author="ZTE_wubin" w:date="2021-08-31T10:51:13Z">
        <w:r>
          <w:rPr>
            <w:lang w:eastAsia="zh-CN"/>
          </w:rPr>
          <w:delText>6.21</w:delText>
        </w:r>
      </w:del>
      <w:del w:id="1669" w:author="ZTE_wubin" w:date="2021-08-31T10:51:13Z">
        <w:r>
          <w:rPr/>
          <w:delText>.1</w:delText>
        </w:r>
      </w:del>
      <w:del w:id="1670" w:author="ZTE_wubin" w:date="2021-08-31T10:51:13Z">
        <w:r>
          <w:rPr/>
          <w:tab/>
        </w:r>
      </w:del>
      <w:del w:id="1671" w:author="ZTE_wubin" w:date="2021-08-31T10:51:13Z">
        <w:r>
          <w:rPr/>
          <w:delText>Operating bands for DC</w:delText>
        </w:r>
      </w:del>
      <w:del w:id="1672" w:author="ZTE_wubin" w:date="2021-08-31T10:51:13Z">
        <w:r>
          <w:rPr/>
          <w:tab/>
        </w:r>
      </w:del>
      <w:del w:id="1673" w:author="ZTE_wubin" w:date="2021-08-31T10:51:13Z">
        <w:r>
          <w:rPr/>
          <w:fldChar w:fldCharType="begin"/>
        </w:r>
      </w:del>
      <w:del w:id="1674" w:author="ZTE_wubin" w:date="2021-08-31T10:51:13Z">
        <w:r>
          <w:rPr/>
          <w:delInstrText xml:space="preserve"> PAGEREF _Toc26134 \h </w:delInstrText>
        </w:r>
      </w:del>
      <w:del w:id="1675" w:author="ZTE_wubin" w:date="2021-08-31T10:51:13Z">
        <w:r>
          <w:rPr/>
          <w:fldChar w:fldCharType="separate"/>
        </w:r>
      </w:del>
      <w:del w:id="1676" w:author="ZTE_wubin" w:date="2021-08-31T10:51:13Z">
        <w:r>
          <w:rPr/>
          <w:delText>35</w:delText>
        </w:r>
      </w:del>
      <w:del w:id="1677" w:author="ZTE_wubin" w:date="2021-08-31T10:51:13Z">
        <w:r>
          <w:rPr/>
          <w:fldChar w:fldCharType="end"/>
        </w:r>
      </w:del>
    </w:p>
    <w:p>
      <w:pPr>
        <w:pStyle w:val="19"/>
        <w:tabs>
          <w:tab w:val="right" w:pos="2400"/>
          <w:tab w:val="right" w:leader="dot" w:pos="9641"/>
          <w:tab w:val="clear" w:pos="9639"/>
        </w:tabs>
        <w:rPr>
          <w:del w:id="1678" w:author="ZTE_wubin" w:date="2021-08-31T10:51:13Z"/>
        </w:rPr>
      </w:pPr>
      <w:del w:id="1679" w:author="ZTE_wubin" w:date="2021-08-31T10:51:13Z">
        <w:r>
          <w:rPr>
            <w:lang w:eastAsia="zh-CN"/>
          </w:rPr>
          <w:delText>6.21.2</w:delText>
        </w:r>
      </w:del>
      <w:del w:id="1680" w:author="ZTE_wubin" w:date="2021-08-31T10:51:13Z">
        <w:r>
          <w:rPr>
            <w:lang w:eastAsia="zh-CN"/>
          </w:rPr>
          <w:tab/>
        </w:r>
      </w:del>
      <w:del w:id="1681" w:author="ZTE_wubin" w:date="2021-08-31T10:51:13Z">
        <w:r>
          <w:rPr>
            <w:lang w:eastAsia="zh-CN"/>
          </w:rPr>
          <w:delText xml:space="preserve">Inter-band DC </w:delText>
        </w:r>
      </w:del>
      <w:del w:id="1682" w:author="ZTE_wubin" w:date="2021-08-31T10:51:13Z">
        <w:r>
          <w:rPr>
            <w:lang w:eastAsia="ja-JP"/>
          </w:rPr>
          <w:delText>C</w:delText>
        </w:r>
      </w:del>
      <w:del w:id="1683" w:author="ZTE_wubin" w:date="2021-08-31T10:51:13Z">
        <w:r>
          <w:rPr/>
          <w:delText>onfigurations</w:delText>
        </w:r>
      </w:del>
      <w:del w:id="1684" w:author="ZTE_wubin" w:date="2021-08-31T10:51:13Z">
        <w:r>
          <w:rPr/>
          <w:tab/>
        </w:r>
      </w:del>
      <w:del w:id="1685" w:author="ZTE_wubin" w:date="2021-08-31T10:51:13Z">
        <w:r>
          <w:rPr/>
          <w:fldChar w:fldCharType="begin"/>
        </w:r>
      </w:del>
      <w:del w:id="1686" w:author="ZTE_wubin" w:date="2021-08-31T10:51:13Z">
        <w:r>
          <w:rPr/>
          <w:delInstrText xml:space="preserve"> PAGEREF _Toc27289 \h </w:delInstrText>
        </w:r>
      </w:del>
      <w:del w:id="1687" w:author="ZTE_wubin" w:date="2021-08-31T10:51:13Z">
        <w:r>
          <w:rPr/>
          <w:fldChar w:fldCharType="separate"/>
        </w:r>
      </w:del>
      <w:del w:id="1688" w:author="ZTE_wubin" w:date="2021-08-31T10:51:13Z">
        <w:r>
          <w:rPr/>
          <w:delText>35</w:delText>
        </w:r>
      </w:del>
      <w:del w:id="1689" w:author="ZTE_wubin" w:date="2021-08-31T10:51:13Z">
        <w:r>
          <w:rPr/>
          <w:fldChar w:fldCharType="end"/>
        </w:r>
      </w:del>
    </w:p>
    <w:p>
      <w:pPr>
        <w:pStyle w:val="19"/>
        <w:tabs>
          <w:tab w:val="right" w:pos="2400"/>
          <w:tab w:val="right" w:leader="dot" w:pos="9641"/>
          <w:tab w:val="clear" w:pos="9639"/>
        </w:tabs>
        <w:rPr>
          <w:del w:id="1690" w:author="ZTE_wubin" w:date="2021-08-31T10:51:13Z"/>
        </w:rPr>
      </w:pPr>
      <w:del w:id="1691" w:author="ZTE_wubin" w:date="2021-08-31T10:51:13Z">
        <w:r>
          <w:rPr>
            <w:lang w:eastAsia="zh-CN"/>
          </w:rPr>
          <w:delText>6.21.3</w:delText>
        </w:r>
      </w:del>
      <w:del w:id="1692" w:author="ZTE_wubin" w:date="2021-08-31T10:51:13Z">
        <w:r>
          <w:rPr>
            <w:lang w:eastAsia="zh-CN"/>
          </w:rPr>
          <w:tab/>
        </w:r>
      </w:del>
      <w:del w:id="1693" w:author="ZTE_wubin" w:date="2021-08-31T10:51:13Z">
        <w:r>
          <w:rPr>
            <w:lang w:eastAsia="zh-CN"/>
          </w:rPr>
          <w:delText>Co-existence studies</w:delText>
        </w:r>
      </w:del>
      <w:del w:id="1694" w:author="ZTE_wubin" w:date="2021-08-31T10:51:13Z">
        <w:r>
          <w:rPr/>
          <w:tab/>
        </w:r>
      </w:del>
      <w:del w:id="1695" w:author="ZTE_wubin" w:date="2021-08-31T10:51:13Z">
        <w:r>
          <w:rPr/>
          <w:fldChar w:fldCharType="begin"/>
        </w:r>
      </w:del>
      <w:del w:id="1696" w:author="ZTE_wubin" w:date="2021-08-31T10:51:13Z">
        <w:r>
          <w:rPr/>
          <w:delInstrText xml:space="preserve"> PAGEREF _Toc32082 \h </w:delInstrText>
        </w:r>
      </w:del>
      <w:del w:id="1697" w:author="ZTE_wubin" w:date="2021-08-31T10:51:13Z">
        <w:r>
          <w:rPr/>
          <w:fldChar w:fldCharType="separate"/>
        </w:r>
      </w:del>
      <w:del w:id="1698" w:author="ZTE_wubin" w:date="2021-08-31T10:51:13Z">
        <w:r>
          <w:rPr/>
          <w:delText>35</w:delText>
        </w:r>
      </w:del>
      <w:del w:id="1699" w:author="ZTE_wubin" w:date="2021-08-31T10:51:13Z">
        <w:r>
          <w:rPr/>
          <w:fldChar w:fldCharType="end"/>
        </w:r>
      </w:del>
    </w:p>
    <w:p>
      <w:pPr>
        <w:pStyle w:val="19"/>
        <w:tabs>
          <w:tab w:val="right" w:pos="2400"/>
          <w:tab w:val="right" w:leader="dot" w:pos="9641"/>
          <w:tab w:val="clear" w:pos="9639"/>
        </w:tabs>
        <w:rPr>
          <w:del w:id="1700" w:author="ZTE_wubin" w:date="2021-08-31T10:51:13Z"/>
        </w:rPr>
      </w:pPr>
      <w:del w:id="1701" w:author="ZTE_wubin" w:date="2021-08-31T10:51:13Z">
        <w:r>
          <w:rPr>
            <w:lang w:eastAsia="zh-CN"/>
          </w:rPr>
          <w:delText>6.21</w:delText>
        </w:r>
      </w:del>
      <w:del w:id="1702" w:author="ZTE_wubin" w:date="2021-08-31T10:51:13Z">
        <w:r>
          <w:rPr/>
          <w:delText>.</w:delText>
        </w:r>
      </w:del>
      <w:del w:id="1703" w:author="ZTE_wubin" w:date="2021-08-31T10:51:13Z">
        <w:r>
          <w:rPr>
            <w:lang w:eastAsia="zh-CN"/>
          </w:rPr>
          <w:delText>4</w:delText>
        </w:r>
      </w:del>
      <w:del w:id="1704" w:author="ZTE_wubin" w:date="2021-08-31T10:51:13Z">
        <w:r>
          <w:rPr>
            <w:lang w:eastAsia="sv-SE"/>
          </w:rPr>
          <w:tab/>
        </w:r>
      </w:del>
      <w:del w:id="1705" w:author="ZTE_wubin" w:date="2021-08-31T10:51:13Z">
        <w:r>
          <w:rPr/>
          <w:delText>∆T</w:delText>
        </w:r>
      </w:del>
      <w:del w:id="1706" w:author="ZTE_wubin" w:date="2021-08-31T10:51:13Z">
        <w:r>
          <w:rPr>
            <w:vertAlign w:val="subscript"/>
          </w:rPr>
          <w:delText>IB</w:delText>
        </w:r>
      </w:del>
      <w:del w:id="1707" w:author="ZTE_wubin" w:date="2021-08-31T10:51:13Z">
        <w:r>
          <w:rPr/>
          <w:delText xml:space="preserve"> and ∆R</w:delText>
        </w:r>
      </w:del>
      <w:del w:id="1708" w:author="ZTE_wubin" w:date="2021-08-31T10:51:13Z">
        <w:r>
          <w:rPr>
            <w:vertAlign w:val="subscript"/>
          </w:rPr>
          <w:delText>IB</w:delText>
        </w:r>
      </w:del>
      <w:del w:id="1709" w:author="ZTE_wubin" w:date="2021-08-31T10:51:13Z">
        <w:r>
          <w:rPr/>
          <w:delText xml:space="preserve"> values</w:delText>
        </w:r>
      </w:del>
      <w:del w:id="1710" w:author="ZTE_wubin" w:date="2021-08-31T10:51:13Z">
        <w:r>
          <w:rPr/>
          <w:tab/>
        </w:r>
      </w:del>
      <w:del w:id="1711" w:author="ZTE_wubin" w:date="2021-08-31T10:51:13Z">
        <w:r>
          <w:rPr/>
          <w:fldChar w:fldCharType="begin"/>
        </w:r>
      </w:del>
      <w:del w:id="1712" w:author="ZTE_wubin" w:date="2021-08-31T10:51:13Z">
        <w:r>
          <w:rPr/>
          <w:delInstrText xml:space="preserve"> PAGEREF _Toc21514 \h </w:delInstrText>
        </w:r>
      </w:del>
      <w:del w:id="1713" w:author="ZTE_wubin" w:date="2021-08-31T10:51:13Z">
        <w:r>
          <w:rPr/>
          <w:fldChar w:fldCharType="separate"/>
        </w:r>
      </w:del>
      <w:del w:id="1714" w:author="ZTE_wubin" w:date="2021-08-31T10:51:13Z">
        <w:r>
          <w:rPr/>
          <w:delText>35</w:delText>
        </w:r>
      </w:del>
      <w:del w:id="1715" w:author="ZTE_wubin" w:date="2021-08-31T10:51:13Z">
        <w:r>
          <w:rPr/>
          <w:fldChar w:fldCharType="end"/>
        </w:r>
      </w:del>
    </w:p>
    <w:p>
      <w:pPr>
        <w:pStyle w:val="19"/>
        <w:tabs>
          <w:tab w:val="right" w:pos="2400"/>
          <w:tab w:val="right" w:leader="dot" w:pos="9641"/>
          <w:tab w:val="clear" w:pos="9639"/>
        </w:tabs>
        <w:rPr>
          <w:del w:id="1716" w:author="ZTE_wubin" w:date="2021-08-31T10:51:13Z"/>
        </w:rPr>
      </w:pPr>
      <w:del w:id="1717" w:author="ZTE_wubin" w:date="2021-08-31T10:51:13Z">
        <w:r>
          <w:rPr>
            <w:lang w:eastAsia="zh-CN"/>
          </w:rPr>
          <w:delText>6.21</w:delText>
        </w:r>
      </w:del>
      <w:del w:id="1718" w:author="ZTE_wubin" w:date="2021-08-31T10:51:13Z">
        <w:r>
          <w:rPr/>
          <w:delText>.</w:delText>
        </w:r>
      </w:del>
      <w:del w:id="1719" w:author="ZTE_wubin" w:date="2021-08-31T10:51:13Z">
        <w:r>
          <w:rPr>
            <w:lang w:eastAsia="zh-CN"/>
          </w:rPr>
          <w:delText>5</w:delText>
        </w:r>
      </w:del>
      <w:del w:id="1720" w:author="ZTE_wubin" w:date="2021-08-31T10:51:13Z">
        <w:r>
          <w:rPr>
            <w:lang w:eastAsia="sv-SE"/>
          </w:rPr>
          <w:tab/>
        </w:r>
      </w:del>
      <w:del w:id="1721" w:author="ZTE_wubin" w:date="2021-08-31T10:51:13Z">
        <w:r>
          <w:rPr>
            <w:rFonts w:eastAsia="MS Mincho"/>
            <w:lang w:eastAsia="ja-JP"/>
          </w:rPr>
          <w:delText>MSD</w:delText>
        </w:r>
      </w:del>
      <w:del w:id="1722" w:author="ZTE_wubin" w:date="2021-08-31T10:51:13Z">
        <w:r>
          <w:rPr/>
          <w:tab/>
        </w:r>
      </w:del>
      <w:del w:id="1723" w:author="ZTE_wubin" w:date="2021-08-31T10:51:13Z">
        <w:r>
          <w:rPr>
            <w:rFonts w:eastAsia="宋体"/>
            <w:lang w:val="en-US" w:eastAsia="zh-CN"/>
          </w:rPr>
          <w:tab/>
        </w:r>
      </w:del>
      <w:del w:id="1724" w:author="ZTE_wubin" w:date="2021-08-31T10:51:13Z">
        <w:r>
          <w:rPr/>
          <w:fldChar w:fldCharType="begin"/>
        </w:r>
      </w:del>
      <w:del w:id="1725" w:author="ZTE_wubin" w:date="2021-08-31T10:51:13Z">
        <w:r>
          <w:rPr/>
          <w:delInstrText xml:space="preserve"> PAGEREF _Toc9391 \h </w:delInstrText>
        </w:r>
      </w:del>
      <w:del w:id="1726" w:author="ZTE_wubin" w:date="2021-08-31T10:51:13Z">
        <w:r>
          <w:rPr/>
          <w:fldChar w:fldCharType="separate"/>
        </w:r>
      </w:del>
      <w:del w:id="1727" w:author="ZTE_wubin" w:date="2021-08-31T10:51:13Z">
        <w:r>
          <w:rPr/>
          <w:delText>36</w:delText>
        </w:r>
      </w:del>
      <w:del w:id="1728" w:author="ZTE_wubin" w:date="2021-08-31T10:51:13Z">
        <w:r>
          <w:rPr/>
          <w:fldChar w:fldCharType="end"/>
        </w:r>
      </w:del>
    </w:p>
    <w:p>
      <w:pPr>
        <w:pStyle w:val="20"/>
        <w:tabs>
          <w:tab w:val="right" w:pos="2000"/>
          <w:tab w:val="right" w:leader="dot" w:pos="9641"/>
          <w:tab w:val="clear" w:pos="9639"/>
        </w:tabs>
        <w:rPr>
          <w:del w:id="1729" w:author="ZTE_wubin" w:date="2021-08-31T10:51:13Z"/>
        </w:rPr>
      </w:pPr>
      <w:del w:id="1730" w:author="ZTE_wubin" w:date="2021-08-31T10:51:13Z">
        <w:r>
          <w:rPr>
            <w:lang w:eastAsia="zh-CN"/>
          </w:rPr>
          <w:delText>6.22</w:delText>
        </w:r>
      </w:del>
      <w:del w:id="1731" w:author="ZTE_wubin" w:date="2021-08-31T10:51:13Z">
        <w:r>
          <w:rPr/>
          <w:tab/>
        </w:r>
      </w:del>
      <w:del w:id="1732" w:author="ZTE_wubin" w:date="2021-08-31T10:51:13Z">
        <w:r>
          <w:rPr>
            <w:lang w:val="en-US" w:eastAsia="zh-CN"/>
          </w:rPr>
          <w:delText xml:space="preserve">  </w:delText>
        </w:r>
      </w:del>
      <w:del w:id="1733" w:author="ZTE_wubin" w:date="2021-08-31T10:51:13Z">
        <w:r>
          <w:rPr>
            <w:rFonts w:eastAsia="宋体"/>
          </w:rPr>
          <w:delText>DC_8A_</w:delText>
        </w:r>
      </w:del>
      <w:del w:id="1734" w:author="ZTE_wubin" w:date="2021-08-31T10:51:13Z">
        <w:r>
          <w:rPr>
            <w:lang w:val="en-US" w:eastAsia="zh-CN"/>
          </w:rPr>
          <w:delText>n39-</w:delText>
        </w:r>
      </w:del>
      <w:del w:id="1735" w:author="ZTE_wubin" w:date="2021-08-31T10:51:13Z">
        <w:r>
          <w:rPr>
            <w:rFonts w:eastAsia="宋体"/>
          </w:rPr>
          <w:delText>n40-n41</w:delText>
        </w:r>
      </w:del>
      <w:del w:id="1736" w:author="ZTE_wubin" w:date="2021-08-31T10:51:13Z">
        <w:r>
          <w:rPr/>
          <w:tab/>
        </w:r>
      </w:del>
      <w:del w:id="1737" w:author="ZTE_wubin" w:date="2021-08-31T10:51:13Z">
        <w:r>
          <w:rPr/>
          <w:fldChar w:fldCharType="begin"/>
        </w:r>
      </w:del>
      <w:del w:id="1738" w:author="ZTE_wubin" w:date="2021-08-31T10:51:13Z">
        <w:r>
          <w:rPr/>
          <w:delInstrText xml:space="preserve"> PAGEREF _Toc26994 \h </w:delInstrText>
        </w:r>
      </w:del>
      <w:del w:id="1739" w:author="ZTE_wubin" w:date="2021-08-31T10:51:13Z">
        <w:r>
          <w:rPr/>
          <w:fldChar w:fldCharType="separate"/>
        </w:r>
      </w:del>
      <w:del w:id="1740" w:author="ZTE_wubin" w:date="2021-08-31T10:51:13Z">
        <w:r>
          <w:rPr/>
          <w:delText>36</w:delText>
        </w:r>
      </w:del>
      <w:del w:id="1741" w:author="ZTE_wubin" w:date="2021-08-31T10:51:13Z">
        <w:r>
          <w:rPr/>
          <w:fldChar w:fldCharType="end"/>
        </w:r>
      </w:del>
    </w:p>
    <w:p>
      <w:pPr>
        <w:pStyle w:val="19"/>
        <w:tabs>
          <w:tab w:val="right" w:pos="2400"/>
          <w:tab w:val="right" w:leader="dot" w:pos="9641"/>
          <w:tab w:val="clear" w:pos="9639"/>
        </w:tabs>
        <w:rPr>
          <w:del w:id="1742" w:author="ZTE_wubin" w:date="2021-08-31T10:51:13Z"/>
        </w:rPr>
      </w:pPr>
      <w:del w:id="1743" w:author="ZTE_wubin" w:date="2021-08-31T10:51:13Z">
        <w:r>
          <w:rPr>
            <w:lang w:eastAsia="zh-CN"/>
          </w:rPr>
          <w:delText>6.22</w:delText>
        </w:r>
      </w:del>
      <w:del w:id="1744" w:author="ZTE_wubin" w:date="2021-08-31T10:51:13Z">
        <w:r>
          <w:rPr/>
          <w:delText>.</w:delText>
        </w:r>
      </w:del>
      <w:del w:id="1745" w:author="ZTE_wubin" w:date="2021-08-31T10:51:13Z">
        <w:r>
          <w:rPr>
            <w:lang w:eastAsia="zh-CN"/>
          </w:rPr>
          <w:delText>1</w:delText>
        </w:r>
      </w:del>
      <w:del w:id="1746" w:author="ZTE_wubin" w:date="2021-08-31T10:51:13Z">
        <w:r>
          <w:rPr/>
          <w:tab/>
        </w:r>
      </w:del>
      <w:del w:id="1747" w:author="ZTE_wubin" w:date="2021-08-31T10:51:13Z">
        <w:r>
          <w:rPr>
            <w:lang w:eastAsia="zh-CN"/>
          </w:rPr>
          <w:delText>O</w:delText>
        </w:r>
      </w:del>
      <w:del w:id="1748" w:author="ZTE_wubin" w:date="2021-08-31T10:51:13Z">
        <w:r>
          <w:rPr/>
          <w:delText>perating bands</w:delText>
        </w:r>
      </w:del>
      <w:del w:id="1749" w:author="ZTE_wubin" w:date="2021-08-31T10:51:13Z">
        <w:r>
          <w:rPr>
            <w:lang w:eastAsia="zh-CN"/>
          </w:rPr>
          <w:delText xml:space="preserve"> for </w:delText>
        </w:r>
      </w:del>
      <w:del w:id="1750" w:author="ZTE_wubin" w:date="2021-08-31T10:51:13Z">
        <w:r>
          <w:rPr>
            <w:rFonts w:eastAsia="MS Mincho"/>
            <w:lang w:eastAsia="ja-JP"/>
          </w:rPr>
          <w:delText>DC</w:delText>
        </w:r>
      </w:del>
      <w:del w:id="1751" w:author="ZTE_wubin" w:date="2021-08-31T10:51:13Z">
        <w:r>
          <w:rPr/>
          <w:tab/>
        </w:r>
      </w:del>
      <w:del w:id="1752" w:author="ZTE_wubin" w:date="2021-08-31T10:51:13Z">
        <w:r>
          <w:rPr/>
          <w:fldChar w:fldCharType="begin"/>
        </w:r>
      </w:del>
      <w:del w:id="1753" w:author="ZTE_wubin" w:date="2021-08-31T10:51:13Z">
        <w:r>
          <w:rPr/>
          <w:delInstrText xml:space="preserve"> PAGEREF _Toc30152 \h </w:delInstrText>
        </w:r>
      </w:del>
      <w:del w:id="1754" w:author="ZTE_wubin" w:date="2021-08-31T10:51:13Z">
        <w:r>
          <w:rPr/>
          <w:fldChar w:fldCharType="separate"/>
        </w:r>
      </w:del>
      <w:del w:id="1755" w:author="ZTE_wubin" w:date="2021-08-31T10:51:13Z">
        <w:r>
          <w:rPr/>
          <w:delText>36</w:delText>
        </w:r>
      </w:del>
      <w:del w:id="1756" w:author="ZTE_wubin" w:date="2021-08-31T10:51:13Z">
        <w:r>
          <w:rPr/>
          <w:fldChar w:fldCharType="end"/>
        </w:r>
      </w:del>
    </w:p>
    <w:p>
      <w:pPr>
        <w:pStyle w:val="19"/>
        <w:tabs>
          <w:tab w:val="right" w:pos="2400"/>
          <w:tab w:val="right" w:leader="dot" w:pos="9641"/>
          <w:tab w:val="clear" w:pos="9639"/>
        </w:tabs>
        <w:rPr>
          <w:del w:id="1757" w:author="ZTE_wubin" w:date="2021-08-31T10:51:13Z"/>
        </w:rPr>
      </w:pPr>
      <w:del w:id="1758" w:author="ZTE_wubin" w:date="2021-08-31T10:51:13Z">
        <w:r>
          <w:rPr>
            <w:lang w:eastAsia="zh-CN"/>
          </w:rPr>
          <w:delText>6.22.3</w:delText>
        </w:r>
      </w:del>
      <w:del w:id="1759" w:author="ZTE_wubin" w:date="2021-08-31T10:51:13Z">
        <w:r>
          <w:rPr>
            <w:lang w:eastAsia="zh-CN"/>
          </w:rPr>
          <w:tab/>
        </w:r>
      </w:del>
      <w:del w:id="1760" w:author="ZTE_wubin" w:date="2021-08-31T10:51:13Z">
        <w:r>
          <w:rPr>
            <w:lang w:eastAsia="zh-CN"/>
          </w:rPr>
          <w:delText>Co-existence studies</w:delText>
        </w:r>
      </w:del>
      <w:del w:id="1761" w:author="ZTE_wubin" w:date="2021-08-31T10:51:13Z">
        <w:r>
          <w:rPr/>
          <w:tab/>
        </w:r>
      </w:del>
      <w:del w:id="1762" w:author="ZTE_wubin" w:date="2021-08-31T10:51:13Z">
        <w:r>
          <w:rPr/>
          <w:fldChar w:fldCharType="begin"/>
        </w:r>
      </w:del>
      <w:del w:id="1763" w:author="ZTE_wubin" w:date="2021-08-31T10:51:13Z">
        <w:r>
          <w:rPr/>
          <w:delInstrText xml:space="preserve"> PAGEREF _Toc1237 \h </w:delInstrText>
        </w:r>
      </w:del>
      <w:del w:id="1764" w:author="ZTE_wubin" w:date="2021-08-31T10:51:13Z">
        <w:r>
          <w:rPr/>
          <w:fldChar w:fldCharType="separate"/>
        </w:r>
      </w:del>
      <w:del w:id="1765" w:author="ZTE_wubin" w:date="2021-08-31T10:51:13Z">
        <w:r>
          <w:rPr/>
          <w:delText>36</w:delText>
        </w:r>
      </w:del>
      <w:del w:id="1766" w:author="ZTE_wubin" w:date="2021-08-31T10:51:13Z">
        <w:r>
          <w:rPr/>
          <w:fldChar w:fldCharType="end"/>
        </w:r>
      </w:del>
    </w:p>
    <w:p>
      <w:pPr>
        <w:pStyle w:val="19"/>
        <w:tabs>
          <w:tab w:val="right" w:pos="2400"/>
          <w:tab w:val="right" w:leader="dot" w:pos="9641"/>
          <w:tab w:val="clear" w:pos="9639"/>
        </w:tabs>
        <w:rPr>
          <w:del w:id="1767" w:author="ZTE_wubin" w:date="2021-08-31T10:51:13Z"/>
        </w:rPr>
      </w:pPr>
      <w:del w:id="1768" w:author="ZTE_wubin" w:date="2021-08-31T10:51:13Z">
        <w:r>
          <w:rPr>
            <w:lang w:eastAsia="zh-CN"/>
          </w:rPr>
          <w:delText>6.22</w:delText>
        </w:r>
      </w:del>
      <w:del w:id="1769" w:author="ZTE_wubin" w:date="2021-08-31T10:51:13Z">
        <w:r>
          <w:rPr/>
          <w:delText>.</w:delText>
        </w:r>
      </w:del>
      <w:del w:id="1770" w:author="ZTE_wubin" w:date="2021-08-31T10:51:13Z">
        <w:r>
          <w:rPr>
            <w:lang w:eastAsia="zh-CN"/>
          </w:rPr>
          <w:delText>4</w:delText>
        </w:r>
      </w:del>
      <w:del w:id="1771" w:author="ZTE_wubin" w:date="2021-08-31T10:51:13Z">
        <w:r>
          <w:rPr>
            <w:lang w:eastAsia="sv-SE"/>
          </w:rPr>
          <w:tab/>
        </w:r>
      </w:del>
      <w:del w:id="1772" w:author="ZTE_wubin" w:date="2021-08-31T10:51:13Z">
        <w:r>
          <w:rPr/>
          <w:delText>∆T</w:delText>
        </w:r>
      </w:del>
      <w:del w:id="1773" w:author="ZTE_wubin" w:date="2021-08-31T10:51:13Z">
        <w:r>
          <w:rPr>
            <w:vertAlign w:val="subscript"/>
          </w:rPr>
          <w:delText>IB</w:delText>
        </w:r>
      </w:del>
      <w:del w:id="1774" w:author="ZTE_wubin" w:date="2021-08-31T10:51:13Z">
        <w:r>
          <w:rPr/>
          <w:delText xml:space="preserve"> and ∆R</w:delText>
        </w:r>
      </w:del>
      <w:del w:id="1775" w:author="ZTE_wubin" w:date="2021-08-31T10:51:13Z">
        <w:r>
          <w:rPr>
            <w:vertAlign w:val="subscript"/>
          </w:rPr>
          <w:delText>IB</w:delText>
        </w:r>
      </w:del>
      <w:del w:id="1776" w:author="ZTE_wubin" w:date="2021-08-31T10:51:13Z">
        <w:r>
          <w:rPr/>
          <w:delText xml:space="preserve"> values</w:delText>
        </w:r>
      </w:del>
      <w:del w:id="1777" w:author="ZTE_wubin" w:date="2021-08-31T10:51:13Z">
        <w:r>
          <w:rPr/>
          <w:tab/>
        </w:r>
      </w:del>
      <w:del w:id="1778" w:author="ZTE_wubin" w:date="2021-08-31T10:51:13Z">
        <w:r>
          <w:rPr/>
          <w:fldChar w:fldCharType="begin"/>
        </w:r>
      </w:del>
      <w:del w:id="1779" w:author="ZTE_wubin" w:date="2021-08-31T10:51:13Z">
        <w:r>
          <w:rPr/>
          <w:delInstrText xml:space="preserve"> PAGEREF _Toc12209 \h </w:delInstrText>
        </w:r>
      </w:del>
      <w:del w:id="1780" w:author="ZTE_wubin" w:date="2021-08-31T10:51:13Z">
        <w:r>
          <w:rPr/>
          <w:fldChar w:fldCharType="separate"/>
        </w:r>
      </w:del>
      <w:del w:id="1781" w:author="ZTE_wubin" w:date="2021-08-31T10:51:13Z">
        <w:r>
          <w:rPr/>
          <w:delText>36</w:delText>
        </w:r>
      </w:del>
      <w:del w:id="1782" w:author="ZTE_wubin" w:date="2021-08-31T10:51:13Z">
        <w:r>
          <w:rPr/>
          <w:fldChar w:fldCharType="end"/>
        </w:r>
      </w:del>
    </w:p>
    <w:p>
      <w:pPr>
        <w:pStyle w:val="19"/>
        <w:tabs>
          <w:tab w:val="right" w:pos="2400"/>
          <w:tab w:val="right" w:leader="dot" w:pos="9641"/>
          <w:tab w:val="clear" w:pos="9639"/>
        </w:tabs>
        <w:rPr>
          <w:del w:id="1783" w:author="ZTE_wubin" w:date="2021-08-31T10:51:13Z"/>
        </w:rPr>
      </w:pPr>
      <w:del w:id="1784" w:author="ZTE_wubin" w:date="2021-08-31T10:51:13Z">
        <w:r>
          <w:rPr>
            <w:lang w:eastAsia="zh-CN"/>
          </w:rPr>
          <w:delText>6.22</w:delText>
        </w:r>
      </w:del>
      <w:del w:id="1785" w:author="ZTE_wubin" w:date="2021-08-31T10:51:13Z">
        <w:r>
          <w:rPr/>
          <w:delText>.</w:delText>
        </w:r>
      </w:del>
      <w:del w:id="1786" w:author="ZTE_wubin" w:date="2021-08-31T10:51:13Z">
        <w:r>
          <w:rPr>
            <w:lang w:eastAsia="zh-CN"/>
          </w:rPr>
          <w:delText>5</w:delText>
        </w:r>
      </w:del>
      <w:del w:id="1787" w:author="ZTE_wubin" w:date="2021-08-31T10:51:13Z">
        <w:r>
          <w:rPr>
            <w:lang w:eastAsia="sv-SE"/>
          </w:rPr>
          <w:tab/>
        </w:r>
      </w:del>
      <w:del w:id="1788" w:author="ZTE_wubin" w:date="2021-08-31T10:51:13Z">
        <w:r>
          <w:rPr>
            <w:rFonts w:eastAsia="MS Mincho"/>
            <w:lang w:eastAsia="ja-JP"/>
          </w:rPr>
          <w:delText>MSD</w:delText>
        </w:r>
      </w:del>
      <w:del w:id="1789" w:author="ZTE_wubin" w:date="2021-08-31T10:51:13Z">
        <w:r>
          <w:rPr/>
          <w:tab/>
        </w:r>
      </w:del>
      <w:del w:id="1790" w:author="ZTE_wubin" w:date="2021-08-31T10:51:13Z">
        <w:r>
          <w:rPr>
            <w:rFonts w:eastAsia="宋体"/>
            <w:lang w:val="en-US" w:eastAsia="zh-CN"/>
          </w:rPr>
          <w:tab/>
        </w:r>
      </w:del>
      <w:del w:id="1791" w:author="ZTE_wubin" w:date="2021-08-31T10:51:13Z">
        <w:r>
          <w:rPr/>
          <w:fldChar w:fldCharType="begin"/>
        </w:r>
      </w:del>
      <w:del w:id="1792" w:author="ZTE_wubin" w:date="2021-08-31T10:51:13Z">
        <w:r>
          <w:rPr/>
          <w:delInstrText xml:space="preserve"> PAGEREF _Toc2693 \h </w:delInstrText>
        </w:r>
      </w:del>
      <w:del w:id="1793" w:author="ZTE_wubin" w:date="2021-08-31T10:51:13Z">
        <w:r>
          <w:rPr/>
          <w:fldChar w:fldCharType="separate"/>
        </w:r>
      </w:del>
      <w:del w:id="1794" w:author="ZTE_wubin" w:date="2021-08-31T10:51:13Z">
        <w:r>
          <w:rPr/>
          <w:delText>36</w:delText>
        </w:r>
      </w:del>
      <w:del w:id="1795" w:author="ZTE_wubin" w:date="2021-08-31T10:51:13Z">
        <w:r>
          <w:rPr/>
          <w:fldChar w:fldCharType="end"/>
        </w:r>
      </w:del>
    </w:p>
    <w:p>
      <w:pPr>
        <w:pStyle w:val="20"/>
        <w:tabs>
          <w:tab w:val="right" w:pos="2000"/>
          <w:tab w:val="right" w:leader="dot" w:pos="9641"/>
          <w:tab w:val="clear" w:pos="9639"/>
        </w:tabs>
        <w:rPr>
          <w:del w:id="1796" w:author="ZTE_wubin" w:date="2021-08-31T10:51:13Z"/>
        </w:rPr>
      </w:pPr>
      <w:del w:id="1797" w:author="ZTE_wubin" w:date="2021-08-31T10:51:13Z">
        <w:r>
          <w:rPr>
            <w:lang w:eastAsia="zh-CN"/>
          </w:rPr>
          <w:delText>6.23</w:delText>
        </w:r>
      </w:del>
      <w:del w:id="1798" w:author="ZTE_wubin" w:date="2021-08-31T10:51:13Z">
        <w:r>
          <w:rPr/>
          <w:tab/>
        </w:r>
      </w:del>
      <w:del w:id="1799" w:author="ZTE_wubin" w:date="2021-08-31T10:51:13Z">
        <w:r>
          <w:rPr>
            <w:lang w:val="en-US" w:eastAsia="zh-CN"/>
          </w:rPr>
          <w:delText xml:space="preserve">  </w:delText>
        </w:r>
      </w:del>
      <w:del w:id="1800" w:author="ZTE_wubin" w:date="2021-08-31T10:51:13Z">
        <w:r>
          <w:rPr>
            <w:rFonts w:eastAsia="宋体"/>
          </w:rPr>
          <w:delText>DC_8A_</w:delText>
        </w:r>
      </w:del>
      <w:del w:id="1801" w:author="ZTE_wubin" w:date="2021-08-31T10:51:13Z">
        <w:r>
          <w:rPr>
            <w:lang w:val="en-US" w:eastAsia="zh-CN"/>
          </w:rPr>
          <w:delText>n39-</w:delText>
        </w:r>
      </w:del>
      <w:del w:id="1802" w:author="ZTE_wubin" w:date="2021-08-31T10:51:13Z">
        <w:r>
          <w:rPr>
            <w:rFonts w:eastAsia="宋体"/>
          </w:rPr>
          <w:delText>n40-</w:delText>
        </w:r>
      </w:del>
      <w:del w:id="1803" w:author="ZTE_wubin" w:date="2021-08-31T10:51:13Z">
        <w:r>
          <w:rPr>
            <w:lang w:eastAsia="zh-CN"/>
          </w:rPr>
          <w:delText>n79</w:delText>
        </w:r>
      </w:del>
      <w:del w:id="1804" w:author="ZTE_wubin" w:date="2021-08-31T10:51:13Z">
        <w:r>
          <w:rPr/>
          <w:tab/>
        </w:r>
      </w:del>
      <w:del w:id="1805" w:author="ZTE_wubin" w:date="2021-08-31T10:51:13Z">
        <w:r>
          <w:rPr/>
          <w:fldChar w:fldCharType="begin"/>
        </w:r>
      </w:del>
      <w:del w:id="1806" w:author="ZTE_wubin" w:date="2021-08-31T10:51:13Z">
        <w:r>
          <w:rPr/>
          <w:delInstrText xml:space="preserve"> PAGEREF _Toc32124 \h </w:delInstrText>
        </w:r>
      </w:del>
      <w:del w:id="1807" w:author="ZTE_wubin" w:date="2021-08-31T10:51:13Z">
        <w:r>
          <w:rPr/>
          <w:fldChar w:fldCharType="separate"/>
        </w:r>
      </w:del>
      <w:del w:id="1808" w:author="ZTE_wubin" w:date="2021-08-31T10:51:13Z">
        <w:r>
          <w:rPr/>
          <w:delText>37</w:delText>
        </w:r>
      </w:del>
      <w:del w:id="1809" w:author="ZTE_wubin" w:date="2021-08-31T10:51:13Z">
        <w:r>
          <w:rPr/>
          <w:fldChar w:fldCharType="end"/>
        </w:r>
      </w:del>
    </w:p>
    <w:p>
      <w:pPr>
        <w:pStyle w:val="19"/>
        <w:tabs>
          <w:tab w:val="right" w:pos="2400"/>
          <w:tab w:val="right" w:leader="dot" w:pos="9641"/>
          <w:tab w:val="clear" w:pos="9639"/>
        </w:tabs>
        <w:rPr>
          <w:del w:id="1810" w:author="ZTE_wubin" w:date="2021-08-31T10:51:13Z"/>
        </w:rPr>
      </w:pPr>
      <w:del w:id="1811" w:author="ZTE_wubin" w:date="2021-08-31T10:51:13Z">
        <w:r>
          <w:rPr>
            <w:lang w:eastAsia="zh-CN"/>
          </w:rPr>
          <w:delText>6.23</w:delText>
        </w:r>
      </w:del>
      <w:del w:id="1812" w:author="ZTE_wubin" w:date="2021-08-31T10:51:13Z">
        <w:r>
          <w:rPr/>
          <w:delText>.</w:delText>
        </w:r>
      </w:del>
      <w:del w:id="1813" w:author="ZTE_wubin" w:date="2021-08-31T10:51:13Z">
        <w:r>
          <w:rPr>
            <w:lang w:eastAsia="zh-CN"/>
          </w:rPr>
          <w:delText>1</w:delText>
        </w:r>
      </w:del>
      <w:del w:id="1814" w:author="ZTE_wubin" w:date="2021-08-31T10:51:13Z">
        <w:r>
          <w:rPr/>
          <w:tab/>
        </w:r>
      </w:del>
      <w:del w:id="1815" w:author="ZTE_wubin" w:date="2021-08-31T10:51:13Z">
        <w:r>
          <w:rPr>
            <w:lang w:eastAsia="zh-CN"/>
          </w:rPr>
          <w:delText>O</w:delText>
        </w:r>
      </w:del>
      <w:del w:id="1816" w:author="ZTE_wubin" w:date="2021-08-31T10:51:13Z">
        <w:r>
          <w:rPr/>
          <w:delText>perating bands</w:delText>
        </w:r>
      </w:del>
      <w:del w:id="1817" w:author="ZTE_wubin" w:date="2021-08-31T10:51:13Z">
        <w:r>
          <w:rPr>
            <w:lang w:eastAsia="zh-CN"/>
          </w:rPr>
          <w:delText xml:space="preserve"> for </w:delText>
        </w:r>
      </w:del>
      <w:del w:id="1818" w:author="ZTE_wubin" w:date="2021-08-31T10:51:13Z">
        <w:r>
          <w:rPr>
            <w:rFonts w:eastAsia="MS Mincho"/>
            <w:lang w:eastAsia="ja-JP"/>
          </w:rPr>
          <w:delText>DC</w:delText>
        </w:r>
      </w:del>
      <w:del w:id="1819" w:author="ZTE_wubin" w:date="2021-08-31T10:51:13Z">
        <w:r>
          <w:rPr/>
          <w:tab/>
        </w:r>
      </w:del>
      <w:del w:id="1820" w:author="ZTE_wubin" w:date="2021-08-31T10:51:13Z">
        <w:r>
          <w:rPr/>
          <w:fldChar w:fldCharType="begin"/>
        </w:r>
      </w:del>
      <w:del w:id="1821" w:author="ZTE_wubin" w:date="2021-08-31T10:51:13Z">
        <w:r>
          <w:rPr/>
          <w:delInstrText xml:space="preserve"> PAGEREF _Toc6446 \h </w:delInstrText>
        </w:r>
      </w:del>
      <w:del w:id="1822" w:author="ZTE_wubin" w:date="2021-08-31T10:51:13Z">
        <w:r>
          <w:rPr/>
          <w:fldChar w:fldCharType="separate"/>
        </w:r>
      </w:del>
      <w:del w:id="1823" w:author="ZTE_wubin" w:date="2021-08-31T10:51:13Z">
        <w:r>
          <w:rPr/>
          <w:delText>37</w:delText>
        </w:r>
      </w:del>
      <w:del w:id="1824" w:author="ZTE_wubin" w:date="2021-08-31T10:51:13Z">
        <w:r>
          <w:rPr/>
          <w:fldChar w:fldCharType="end"/>
        </w:r>
      </w:del>
    </w:p>
    <w:p>
      <w:pPr>
        <w:pStyle w:val="19"/>
        <w:tabs>
          <w:tab w:val="right" w:pos="2400"/>
          <w:tab w:val="right" w:leader="dot" w:pos="9641"/>
          <w:tab w:val="clear" w:pos="9639"/>
        </w:tabs>
        <w:rPr>
          <w:del w:id="1825" w:author="ZTE_wubin" w:date="2021-08-31T10:51:13Z"/>
        </w:rPr>
      </w:pPr>
      <w:del w:id="1826" w:author="ZTE_wubin" w:date="2021-08-31T10:51:13Z">
        <w:r>
          <w:rPr>
            <w:lang w:eastAsia="zh-CN"/>
          </w:rPr>
          <w:delText>6.23.3</w:delText>
        </w:r>
      </w:del>
      <w:del w:id="1827" w:author="ZTE_wubin" w:date="2021-08-31T10:51:13Z">
        <w:r>
          <w:rPr>
            <w:lang w:eastAsia="zh-CN"/>
          </w:rPr>
          <w:tab/>
        </w:r>
      </w:del>
      <w:del w:id="1828" w:author="ZTE_wubin" w:date="2021-08-31T10:51:13Z">
        <w:r>
          <w:rPr>
            <w:lang w:eastAsia="zh-CN"/>
          </w:rPr>
          <w:delText>Co-existence studies</w:delText>
        </w:r>
      </w:del>
      <w:del w:id="1829" w:author="ZTE_wubin" w:date="2021-08-31T10:51:13Z">
        <w:r>
          <w:rPr/>
          <w:tab/>
        </w:r>
      </w:del>
      <w:del w:id="1830" w:author="ZTE_wubin" w:date="2021-08-31T10:51:13Z">
        <w:r>
          <w:rPr/>
          <w:fldChar w:fldCharType="begin"/>
        </w:r>
      </w:del>
      <w:del w:id="1831" w:author="ZTE_wubin" w:date="2021-08-31T10:51:13Z">
        <w:r>
          <w:rPr/>
          <w:delInstrText xml:space="preserve"> PAGEREF _Toc11141 \h </w:delInstrText>
        </w:r>
      </w:del>
      <w:del w:id="1832" w:author="ZTE_wubin" w:date="2021-08-31T10:51:13Z">
        <w:r>
          <w:rPr/>
          <w:fldChar w:fldCharType="separate"/>
        </w:r>
      </w:del>
      <w:del w:id="1833" w:author="ZTE_wubin" w:date="2021-08-31T10:51:13Z">
        <w:r>
          <w:rPr/>
          <w:delText>37</w:delText>
        </w:r>
      </w:del>
      <w:del w:id="1834" w:author="ZTE_wubin" w:date="2021-08-31T10:51:13Z">
        <w:r>
          <w:rPr/>
          <w:fldChar w:fldCharType="end"/>
        </w:r>
      </w:del>
    </w:p>
    <w:p>
      <w:pPr>
        <w:pStyle w:val="19"/>
        <w:tabs>
          <w:tab w:val="right" w:pos="2400"/>
          <w:tab w:val="right" w:leader="dot" w:pos="9641"/>
          <w:tab w:val="clear" w:pos="9639"/>
        </w:tabs>
        <w:rPr>
          <w:del w:id="1835" w:author="ZTE_wubin" w:date="2021-08-31T10:51:13Z"/>
        </w:rPr>
      </w:pPr>
      <w:del w:id="1836" w:author="ZTE_wubin" w:date="2021-08-31T10:51:13Z">
        <w:r>
          <w:rPr>
            <w:lang w:eastAsia="zh-CN"/>
          </w:rPr>
          <w:delText>6.23</w:delText>
        </w:r>
      </w:del>
      <w:del w:id="1837" w:author="ZTE_wubin" w:date="2021-08-31T10:51:13Z">
        <w:r>
          <w:rPr/>
          <w:delText>.</w:delText>
        </w:r>
      </w:del>
      <w:del w:id="1838" w:author="ZTE_wubin" w:date="2021-08-31T10:51:13Z">
        <w:r>
          <w:rPr>
            <w:lang w:eastAsia="zh-CN"/>
          </w:rPr>
          <w:delText>4</w:delText>
        </w:r>
      </w:del>
      <w:del w:id="1839" w:author="ZTE_wubin" w:date="2021-08-31T10:51:13Z">
        <w:r>
          <w:rPr>
            <w:lang w:eastAsia="sv-SE"/>
          </w:rPr>
          <w:tab/>
        </w:r>
      </w:del>
      <w:del w:id="1840" w:author="ZTE_wubin" w:date="2021-08-31T10:51:13Z">
        <w:r>
          <w:rPr/>
          <w:delText>∆T</w:delText>
        </w:r>
      </w:del>
      <w:del w:id="1841" w:author="ZTE_wubin" w:date="2021-08-31T10:51:13Z">
        <w:r>
          <w:rPr>
            <w:vertAlign w:val="subscript"/>
          </w:rPr>
          <w:delText>IB</w:delText>
        </w:r>
      </w:del>
      <w:del w:id="1842" w:author="ZTE_wubin" w:date="2021-08-31T10:51:13Z">
        <w:r>
          <w:rPr/>
          <w:delText xml:space="preserve"> and ∆R</w:delText>
        </w:r>
      </w:del>
      <w:del w:id="1843" w:author="ZTE_wubin" w:date="2021-08-31T10:51:13Z">
        <w:r>
          <w:rPr>
            <w:vertAlign w:val="subscript"/>
          </w:rPr>
          <w:delText>IB</w:delText>
        </w:r>
      </w:del>
      <w:del w:id="1844" w:author="ZTE_wubin" w:date="2021-08-31T10:51:13Z">
        <w:r>
          <w:rPr/>
          <w:delText xml:space="preserve"> values</w:delText>
        </w:r>
      </w:del>
      <w:del w:id="1845" w:author="ZTE_wubin" w:date="2021-08-31T10:51:13Z">
        <w:r>
          <w:rPr/>
          <w:tab/>
        </w:r>
      </w:del>
      <w:del w:id="1846" w:author="ZTE_wubin" w:date="2021-08-31T10:51:13Z">
        <w:r>
          <w:rPr/>
          <w:fldChar w:fldCharType="begin"/>
        </w:r>
      </w:del>
      <w:del w:id="1847" w:author="ZTE_wubin" w:date="2021-08-31T10:51:13Z">
        <w:r>
          <w:rPr/>
          <w:delInstrText xml:space="preserve"> PAGEREF _Toc15023 \h </w:delInstrText>
        </w:r>
      </w:del>
      <w:del w:id="1848" w:author="ZTE_wubin" w:date="2021-08-31T10:51:13Z">
        <w:r>
          <w:rPr/>
          <w:fldChar w:fldCharType="separate"/>
        </w:r>
      </w:del>
      <w:del w:id="1849" w:author="ZTE_wubin" w:date="2021-08-31T10:51:13Z">
        <w:r>
          <w:rPr/>
          <w:delText>37</w:delText>
        </w:r>
      </w:del>
      <w:del w:id="1850" w:author="ZTE_wubin" w:date="2021-08-31T10:51:13Z">
        <w:r>
          <w:rPr/>
          <w:fldChar w:fldCharType="end"/>
        </w:r>
      </w:del>
    </w:p>
    <w:p>
      <w:pPr>
        <w:pStyle w:val="19"/>
        <w:tabs>
          <w:tab w:val="right" w:pos="2400"/>
          <w:tab w:val="right" w:leader="dot" w:pos="9641"/>
          <w:tab w:val="clear" w:pos="9639"/>
        </w:tabs>
        <w:rPr>
          <w:del w:id="1851" w:author="ZTE_wubin" w:date="2021-08-31T10:51:13Z"/>
        </w:rPr>
      </w:pPr>
      <w:del w:id="1852" w:author="ZTE_wubin" w:date="2021-08-31T10:51:13Z">
        <w:r>
          <w:rPr>
            <w:lang w:eastAsia="zh-CN"/>
          </w:rPr>
          <w:delText>6.23</w:delText>
        </w:r>
      </w:del>
      <w:del w:id="1853" w:author="ZTE_wubin" w:date="2021-08-31T10:51:13Z">
        <w:r>
          <w:rPr/>
          <w:delText>.</w:delText>
        </w:r>
      </w:del>
      <w:del w:id="1854" w:author="ZTE_wubin" w:date="2021-08-31T10:51:13Z">
        <w:r>
          <w:rPr>
            <w:lang w:eastAsia="zh-CN"/>
          </w:rPr>
          <w:delText>5</w:delText>
        </w:r>
      </w:del>
      <w:del w:id="1855" w:author="ZTE_wubin" w:date="2021-08-31T10:51:13Z">
        <w:r>
          <w:rPr>
            <w:lang w:eastAsia="sv-SE"/>
          </w:rPr>
          <w:tab/>
        </w:r>
      </w:del>
      <w:del w:id="1856" w:author="ZTE_wubin" w:date="2021-08-31T10:51:13Z">
        <w:r>
          <w:rPr>
            <w:rFonts w:eastAsia="MS Mincho"/>
            <w:lang w:eastAsia="ja-JP"/>
          </w:rPr>
          <w:delText>MSD</w:delText>
        </w:r>
      </w:del>
      <w:del w:id="1857" w:author="ZTE_wubin" w:date="2021-08-31T10:51:13Z">
        <w:r>
          <w:rPr/>
          <w:tab/>
        </w:r>
      </w:del>
      <w:del w:id="1858" w:author="ZTE_wubin" w:date="2021-08-31T10:51:13Z">
        <w:r>
          <w:rPr>
            <w:rFonts w:eastAsia="宋体"/>
            <w:lang w:val="en-US" w:eastAsia="zh-CN"/>
          </w:rPr>
          <w:tab/>
        </w:r>
      </w:del>
      <w:del w:id="1859" w:author="ZTE_wubin" w:date="2021-08-31T10:51:13Z">
        <w:r>
          <w:rPr/>
          <w:fldChar w:fldCharType="begin"/>
        </w:r>
      </w:del>
      <w:del w:id="1860" w:author="ZTE_wubin" w:date="2021-08-31T10:51:13Z">
        <w:r>
          <w:rPr/>
          <w:delInstrText xml:space="preserve"> PAGEREF _Toc5970 \h </w:delInstrText>
        </w:r>
      </w:del>
      <w:del w:id="1861" w:author="ZTE_wubin" w:date="2021-08-31T10:51:13Z">
        <w:r>
          <w:rPr/>
          <w:fldChar w:fldCharType="separate"/>
        </w:r>
      </w:del>
      <w:del w:id="1862" w:author="ZTE_wubin" w:date="2021-08-31T10:51:13Z">
        <w:r>
          <w:rPr/>
          <w:delText>37</w:delText>
        </w:r>
      </w:del>
      <w:del w:id="1863" w:author="ZTE_wubin" w:date="2021-08-31T10:51:13Z">
        <w:r>
          <w:rPr/>
          <w:fldChar w:fldCharType="end"/>
        </w:r>
      </w:del>
    </w:p>
    <w:p>
      <w:pPr>
        <w:pStyle w:val="21"/>
        <w:tabs>
          <w:tab w:val="right" w:pos="2000"/>
          <w:tab w:val="right" w:leader="dot" w:pos="9641"/>
          <w:tab w:val="clear" w:pos="9639"/>
        </w:tabs>
        <w:rPr>
          <w:del w:id="1864" w:author="ZTE_wubin" w:date="2021-08-31T10:51:13Z"/>
          <w:sz w:val="20"/>
        </w:rPr>
      </w:pPr>
      <w:del w:id="1865" w:author="ZTE_wubin" w:date="2021-08-31T10:51:13Z">
        <w:r>
          <w:rPr>
            <w:sz w:val="20"/>
          </w:rPr>
          <w:delText>7</w:delText>
        </w:r>
      </w:del>
      <w:del w:id="1866" w:author="ZTE_wubin" w:date="2021-08-31T10:51:13Z">
        <w:r>
          <w:rPr>
            <w:sz w:val="20"/>
          </w:rPr>
          <w:tab/>
        </w:r>
      </w:del>
      <w:del w:id="1867" w:author="ZTE_wubin" w:date="2021-08-31T10:51:13Z">
        <w:r>
          <w:rPr>
            <w:sz w:val="20"/>
            <w:lang w:eastAsia="zh-CN"/>
          </w:rPr>
          <w:delText xml:space="preserve">DC band combinations of </w:delText>
        </w:r>
      </w:del>
      <w:del w:id="1868" w:author="ZTE_wubin" w:date="2021-08-31T10:51:13Z">
        <w:r>
          <w:rPr>
            <w:rFonts w:eastAsia="MS Mincho"/>
            <w:sz w:val="20"/>
            <w:lang w:eastAsia="ja-JP"/>
          </w:rPr>
          <w:delText xml:space="preserve">LTE 2 bands DL/1UL + NR </w:delText>
        </w:r>
      </w:del>
      <w:del w:id="1869" w:author="ZTE_wubin" w:date="2021-08-31T10:51:13Z">
        <w:r>
          <w:rPr>
            <w:rFonts w:eastAsia="宋体"/>
            <w:sz w:val="20"/>
            <w:lang w:eastAsia="zh-CN"/>
          </w:rPr>
          <w:delText>3</w:delText>
        </w:r>
      </w:del>
      <w:del w:id="1870" w:author="ZTE_wubin" w:date="2021-08-31T10:51:13Z">
        <w:r>
          <w:rPr>
            <w:rFonts w:eastAsia="MS Mincho"/>
            <w:sz w:val="20"/>
            <w:lang w:eastAsia="ja-JP"/>
          </w:rPr>
          <w:delText xml:space="preserve"> bands DL/1UL</w:delText>
        </w:r>
      </w:del>
      <w:del w:id="1871" w:author="ZTE_wubin" w:date="2021-08-31T10:51:13Z">
        <w:r>
          <w:rPr>
            <w:sz w:val="20"/>
          </w:rPr>
          <w:delText>: Specific Band Combination Part</w:delText>
        </w:r>
      </w:del>
      <w:del w:id="1872" w:author="ZTE_wubin" w:date="2021-08-31T10:51:13Z">
        <w:r>
          <w:rPr>
            <w:sz w:val="20"/>
          </w:rPr>
          <w:tab/>
        </w:r>
      </w:del>
      <w:del w:id="1873" w:author="ZTE_wubin" w:date="2021-08-31T10:51:13Z">
        <w:r>
          <w:rPr>
            <w:sz w:val="20"/>
          </w:rPr>
          <w:fldChar w:fldCharType="begin"/>
        </w:r>
      </w:del>
      <w:del w:id="1874" w:author="ZTE_wubin" w:date="2021-08-31T10:51:13Z">
        <w:r>
          <w:rPr>
            <w:sz w:val="20"/>
          </w:rPr>
          <w:delInstrText xml:space="preserve"> PAGEREF _Toc3316 \h </w:delInstrText>
        </w:r>
      </w:del>
      <w:del w:id="1875" w:author="ZTE_wubin" w:date="2021-08-31T10:51:13Z">
        <w:r>
          <w:rPr>
            <w:sz w:val="20"/>
          </w:rPr>
          <w:fldChar w:fldCharType="separate"/>
        </w:r>
      </w:del>
      <w:del w:id="1876" w:author="ZTE_wubin" w:date="2021-08-31T10:51:13Z">
        <w:r>
          <w:rPr>
            <w:sz w:val="20"/>
          </w:rPr>
          <w:delText>38</w:delText>
        </w:r>
      </w:del>
      <w:del w:id="1877" w:author="ZTE_wubin" w:date="2021-08-31T10:51:13Z">
        <w:r>
          <w:rPr>
            <w:sz w:val="20"/>
          </w:rPr>
          <w:fldChar w:fldCharType="end"/>
        </w:r>
      </w:del>
    </w:p>
    <w:p>
      <w:pPr>
        <w:pStyle w:val="20"/>
        <w:tabs>
          <w:tab w:val="right" w:pos="2000"/>
          <w:tab w:val="right" w:leader="dot" w:pos="9641"/>
          <w:tab w:val="clear" w:pos="9639"/>
        </w:tabs>
        <w:rPr>
          <w:del w:id="1878" w:author="ZTE_wubin" w:date="2021-08-31T10:51:13Z"/>
        </w:rPr>
      </w:pPr>
      <w:del w:id="1879" w:author="ZTE_wubin" w:date="2021-08-31T10:51:13Z">
        <w:r>
          <w:rPr>
            <w:rFonts w:eastAsia="宋体"/>
            <w:lang w:eastAsia="zh-CN"/>
          </w:rPr>
          <w:delText>7.1</w:delText>
        </w:r>
      </w:del>
      <w:del w:id="1880" w:author="ZTE_wubin" w:date="2021-08-31T10:51:13Z">
        <w:r>
          <w:rPr/>
          <w:tab/>
        </w:r>
      </w:del>
      <w:del w:id="1881" w:author="ZTE_wubin" w:date="2021-08-31T10:51:13Z">
        <w:r>
          <w:rPr>
            <w:rFonts w:eastAsia="MS Mincho"/>
            <w:lang w:eastAsia="ja-JP"/>
          </w:rPr>
          <w:delText>DC</w:delText>
        </w:r>
      </w:del>
      <w:del w:id="1882" w:author="ZTE_wubin" w:date="2021-08-31T10:51:13Z">
        <w:r>
          <w:rPr/>
          <w:delText>_</w:delText>
        </w:r>
      </w:del>
      <w:del w:id="1883" w:author="ZTE_wubin" w:date="2021-08-31T10:51:13Z">
        <w:r>
          <w:rPr>
            <w:lang w:eastAsia="zh-TW"/>
          </w:rPr>
          <w:delText>3</w:delText>
        </w:r>
      </w:del>
      <w:del w:id="1884" w:author="ZTE_wubin" w:date="2021-08-31T10:51:13Z">
        <w:r>
          <w:rPr>
            <w:rFonts w:eastAsia="宋体"/>
            <w:lang w:eastAsia="zh-CN"/>
          </w:rPr>
          <w:delText>-</w:delText>
        </w:r>
      </w:del>
      <w:del w:id="1885" w:author="ZTE_wubin" w:date="2021-08-31T10:51:13Z">
        <w:r>
          <w:rPr>
            <w:lang w:eastAsia="zh-TW"/>
          </w:rPr>
          <w:delText>7</w:delText>
        </w:r>
      </w:del>
      <w:del w:id="1886" w:author="ZTE_wubin" w:date="2021-08-31T10:51:13Z">
        <w:r>
          <w:rPr>
            <w:rFonts w:eastAsia="宋体"/>
            <w:lang w:eastAsia="zh-CN"/>
          </w:rPr>
          <w:delText>_n</w:delText>
        </w:r>
      </w:del>
      <w:del w:id="1887" w:author="ZTE_wubin" w:date="2021-08-31T10:51:13Z">
        <w:r>
          <w:rPr>
            <w:lang w:eastAsia="zh-TW"/>
          </w:rPr>
          <w:delText>1</w:delText>
        </w:r>
      </w:del>
      <w:del w:id="1888" w:author="ZTE_wubin" w:date="2021-08-31T10:51:13Z">
        <w:r>
          <w:rPr/>
          <w:delText>-</w:delText>
        </w:r>
      </w:del>
      <w:del w:id="1889" w:author="ZTE_wubin" w:date="2021-08-31T10:51:13Z">
        <w:r>
          <w:rPr>
            <w:rFonts w:eastAsia="MS Mincho"/>
            <w:lang w:eastAsia="ja-JP"/>
          </w:rPr>
          <w:delText>n</w:delText>
        </w:r>
      </w:del>
      <w:del w:id="1890" w:author="ZTE_wubin" w:date="2021-08-31T10:51:13Z">
        <w:r>
          <w:rPr>
            <w:lang w:eastAsia="zh-TW"/>
          </w:rPr>
          <w:delText>78</w:delText>
        </w:r>
      </w:del>
      <w:del w:id="1891" w:author="ZTE_wubin" w:date="2021-08-31T10:51:13Z">
        <w:r>
          <w:rPr/>
          <w:delText>-n</w:delText>
        </w:r>
      </w:del>
      <w:del w:id="1892" w:author="ZTE_wubin" w:date="2021-08-31T10:51:13Z">
        <w:r>
          <w:rPr>
            <w:lang w:eastAsia="zh-TW"/>
          </w:rPr>
          <w:delText xml:space="preserve">257, </w:delText>
        </w:r>
      </w:del>
      <w:del w:id="1893" w:author="ZTE_wubin" w:date="2021-08-31T10:51:13Z">
        <w:r>
          <w:rPr>
            <w:rFonts w:eastAsia="MS Mincho"/>
            <w:lang w:eastAsia="ja-JP"/>
          </w:rPr>
          <w:delText>DC</w:delText>
        </w:r>
      </w:del>
      <w:del w:id="1894" w:author="ZTE_wubin" w:date="2021-08-31T10:51:13Z">
        <w:r>
          <w:rPr/>
          <w:delText>_</w:delText>
        </w:r>
      </w:del>
      <w:del w:id="1895" w:author="ZTE_wubin" w:date="2021-08-31T10:51:13Z">
        <w:r>
          <w:rPr>
            <w:lang w:eastAsia="zh-TW"/>
          </w:rPr>
          <w:delText>3-3</w:delText>
        </w:r>
      </w:del>
      <w:del w:id="1896" w:author="ZTE_wubin" w:date="2021-08-31T10:51:13Z">
        <w:r>
          <w:rPr>
            <w:rFonts w:eastAsia="宋体"/>
            <w:lang w:eastAsia="zh-CN"/>
          </w:rPr>
          <w:delText>-</w:delText>
        </w:r>
      </w:del>
      <w:del w:id="1897" w:author="ZTE_wubin" w:date="2021-08-31T10:51:13Z">
        <w:r>
          <w:rPr>
            <w:lang w:eastAsia="zh-TW"/>
          </w:rPr>
          <w:delText>7</w:delText>
        </w:r>
      </w:del>
      <w:del w:id="1898" w:author="ZTE_wubin" w:date="2021-08-31T10:51:13Z">
        <w:r>
          <w:rPr>
            <w:rFonts w:eastAsia="宋体"/>
            <w:lang w:eastAsia="zh-CN"/>
          </w:rPr>
          <w:delText>_n</w:delText>
        </w:r>
      </w:del>
      <w:del w:id="1899" w:author="ZTE_wubin" w:date="2021-08-31T10:51:13Z">
        <w:r>
          <w:rPr>
            <w:lang w:eastAsia="zh-TW"/>
          </w:rPr>
          <w:delText>1</w:delText>
        </w:r>
      </w:del>
      <w:del w:id="1900" w:author="ZTE_wubin" w:date="2021-08-31T10:51:13Z">
        <w:r>
          <w:rPr/>
          <w:delText>-</w:delText>
        </w:r>
      </w:del>
      <w:del w:id="1901" w:author="ZTE_wubin" w:date="2021-08-31T10:51:13Z">
        <w:r>
          <w:rPr>
            <w:rFonts w:eastAsia="MS Mincho"/>
            <w:lang w:eastAsia="ja-JP"/>
          </w:rPr>
          <w:delText>n</w:delText>
        </w:r>
      </w:del>
      <w:del w:id="1902" w:author="ZTE_wubin" w:date="2021-08-31T10:51:13Z">
        <w:r>
          <w:rPr>
            <w:lang w:eastAsia="zh-TW"/>
          </w:rPr>
          <w:delText>78</w:delText>
        </w:r>
      </w:del>
      <w:del w:id="1903" w:author="ZTE_wubin" w:date="2021-08-31T10:51:13Z">
        <w:r>
          <w:rPr/>
          <w:delText>-n</w:delText>
        </w:r>
      </w:del>
      <w:del w:id="1904" w:author="ZTE_wubin" w:date="2021-08-31T10:51:13Z">
        <w:r>
          <w:rPr>
            <w:lang w:eastAsia="zh-TW"/>
          </w:rPr>
          <w:delText xml:space="preserve">257, </w:delText>
        </w:r>
      </w:del>
      <w:del w:id="1905" w:author="ZTE_wubin" w:date="2021-08-31T10:51:13Z">
        <w:r>
          <w:rPr>
            <w:rFonts w:eastAsia="MS Mincho"/>
            <w:lang w:eastAsia="ja-JP"/>
          </w:rPr>
          <w:delText>DC</w:delText>
        </w:r>
      </w:del>
      <w:del w:id="1906" w:author="ZTE_wubin" w:date="2021-08-31T10:51:13Z">
        <w:r>
          <w:rPr/>
          <w:delText>_</w:delText>
        </w:r>
      </w:del>
      <w:del w:id="1907" w:author="ZTE_wubin" w:date="2021-08-31T10:51:13Z">
        <w:r>
          <w:rPr>
            <w:lang w:eastAsia="zh-TW"/>
          </w:rPr>
          <w:delText>3-7</w:delText>
        </w:r>
      </w:del>
      <w:del w:id="1908" w:author="ZTE_wubin" w:date="2021-08-31T10:51:13Z">
        <w:r>
          <w:rPr>
            <w:rFonts w:eastAsia="宋体"/>
            <w:lang w:eastAsia="zh-CN"/>
          </w:rPr>
          <w:delText>-</w:delText>
        </w:r>
      </w:del>
      <w:del w:id="1909" w:author="ZTE_wubin" w:date="2021-08-31T10:51:13Z">
        <w:r>
          <w:rPr>
            <w:lang w:eastAsia="zh-TW"/>
          </w:rPr>
          <w:delText>7</w:delText>
        </w:r>
      </w:del>
      <w:del w:id="1910" w:author="ZTE_wubin" w:date="2021-08-31T10:51:13Z">
        <w:r>
          <w:rPr>
            <w:rFonts w:eastAsia="宋体"/>
            <w:lang w:eastAsia="zh-CN"/>
          </w:rPr>
          <w:delText>_n</w:delText>
        </w:r>
      </w:del>
      <w:del w:id="1911" w:author="ZTE_wubin" w:date="2021-08-31T10:51:13Z">
        <w:r>
          <w:rPr>
            <w:lang w:eastAsia="zh-TW"/>
          </w:rPr>
          <w:delText>1</w:delText>
        </w:r>
      </w:del>
      <w:del w:id="1912" w:author="ZTE_wubin" w:date="2021-08-31T10:51:13Z">
        <w:r>
          <w:rPr/>
          <w:delText>-</w:delText>
        </w:r>
      </w:del>
      <w:del w:id="1913" w:author="ZTE_wubin" w:date="2021-08-31T10:51:13Z">
        <w:r>
          <w:rPr>
            <w:rFonts w:eastAsia="MS Mincho"/>
            <w:lang w:eastAsia="ja-JP"/>
          </w:rPr>
          <w:delText>n</w:delText>
        </w:r>
      </w:del>
      <w:del w:id="1914" w:author="ZTE_wubin" w:date="2021-08-31T10:51:13Z">
        <w:r>
          <w:rPr>
            <w:lang w:eastAsia="zh-TW"/>
          </w:rPr>
          <w:delText>78</w:delText>
        </w:r>
      </w:del>
      <w:del w:id="1915" w:author="ZTE_wubin" w:date="2021-08-31T10:51:13Z">
        <w:r>
          <w:rPr/>
          <w:delText>-n</w:delText>
        </w:r>
      </w:del>
      <w:del w:id="1916" w:author="ZTE_wubin" w:date="2021-08-31T10:51:13Z">
        <w:r>
          <w:rPr>
            <w:lang w:eastAsia="zh-TW"/>
          </w:rPr>
          <w:delText xml:space="preserve">257, </w:delText>
        </w:r>
      </w:del>
      <w:del w:id="1917" w:author="ZTE_wubin" w:date="2021-08-31T10:51:13Z">
        <w:r>
          <w:rPr>
            <w:rFonts w:eastAsia="MS Mincho"/>
            <w:lang w:eastAsia="ja-JP"/>
          </w:rPr>
          <w:delText>DC</w:delText>
        </w:r>
      </w:del>
      <w:del w:id="1918" w:author="ZTE_wubin" w:date="2021-08-31T10:51:13Z">
        <w:r>
          <w:rPr/>
          <w:delText>_</w:delText>
        </w:r>
      </w:del>
      <w:del w:id="1919" w:author="ZTE_wubin" w:date="2021-08-31T10:51:13Z">
        <w:r>
          <w:rPr>
            <w:lang w:eastAsia="zh-TW"/>
          </w:rPr>
          <w:delText>3-3</w:delText>
        </w:r>
      </w:del>
      <w:del w:id="1920" w:author="ZTE_wubin" w:date="2021-08-31T10:51:13Z">
        <w:r>
          <w:rPr>
            <w:rFonts w:eastAsia="宋体"/>
            <w:lang w:eastAsia="zh-CN"/>
          </w:rPr>
          <w:delText>-</w:delText>
        </w:r>
      </w:del>
      <w:del w:id="1921" w:author="ZTE_wubin" w:date="2021-08-31T10:51:13Z">
        <w:r>
          <w:rPr>
            <w:lang w:eastAsia="zh-TW"/>
          </w:rPr>
          <w:delText>7-7</w:delText>
        </w:r>
      </w:del>
      <w:del w:id="1922" w:author="ZTE_wubin" w:date="2021-08-31T10:51:13Z">
        <w:r>
          <w:rPr>
            <w:rFonts w:eastAsia="宋体"/>
            <w:lang w:eastAsia="zh-CN"/>
          </w:rPr>
          <w:delText>_n</w:delText>
        </w:r>
      </w:del>
      <w:del w:id="1923" w:author="ZTE_wubin" w:date="2021-08-31T10:51:13Z">
        <w:r>
          <w:rPr>
            <w:lang w:eastAsia="zh-TW"/>
          </w:rPr>
          <w:delText>1</w:delText>
        </w:r>
      </w:del>
      <w:del w:id="1924" w:author="ZTE_wubin" w:date="2021-08-31T10:51:13Z">
        <w:r>
          <w:rPr/>
          <w:delText>-</w:delText>
        </w:r>
      </w:del>
      <w:del w:id="1925" w:author="ZTE_wubin" w:date="2021-08-31T10:51:13Z">
        <w:r>
          <w:rPr>
            <w:rFonts w:eastAsia="MS Mincho"/>
            <w:lang w:eastAsia="ja-JP"/>
          </w:rPr>
          <w:delText>n</w:delText>
        </w:r>
      </w:del>
      <w:del w:id="1926" w:author="ZTE_wubin" w:date="2021-08-31T10:51:13Z">
        <w:r>
          <w:rPr>
            <w:lang w:eastAsia="zh-TW"/>
          </w:rPr>
          <w:delText>78</w:delText>
        </w:r>
      </w:del>
      <w:del w:id="1927" w:author="ZTE_wubin" w:date="2021-08-31T10:51:13Z">
        <w:r>
          <w:rPr/>
          <w:delText>-n</w:delText>
        </w:r>
      </w:del>
      <w:del w:id="1928" w:author="ZTE_wubin" w:date="2021-08-31T10:51:13Z">
        <w:r>
          <w:rPr>
            <w:lang w:eastAsia="zh-TW"/>
          </w:rPr>
          <w:delText>257</w:delText>
        </w:r>
      </w:del>
      <w:del w:id="1929" w:author="ZTE_wubin" w:date="2021-08-31T10:51:13Z">
        <w:r>
          <w:rPr/>
          <w:tab/>
        </w:r>
      </w:del>
      <w:del w:id="1930" w:author="ZTE_wubin" w:date="2021-08-31T10:51:13Z">
        <w:r>
          <w:rPr/>
          <w:fldChar w:fldCharType="begin"/>
        </w:r>
      </w:del>
      <w:del w:id="1931" w:author="ZTE_wubin" w:date="2021-08-31T10:51:13Z">
        <w:r>
          <w:rPr/>
          <w:delInstrText xml:space="preserve"> PAGEREF _Toc19358 \h </w:delInstrText>
        </w:r>
      </w:del>
      <w:del w:id="1932" w:author="ZTE_wubin" w:date="2021-08-31T10:51:13Z">
        <w:r>
          <w:rPr/>
          <w:fldChar w:fldCharType="separate"/>
        </w:r>
      </w:del>
      <w:del w:id="1933" w:author="ZTE_wubin" w:date="2021-08-31T10:51:13Z">
        <w:r>
          <w:rPr/>
          <w:delText>38</w:delText>
        </w:r>
      </w:del>
      <w:del w:id="1934" w:author="ZTE_wubin" w:date="2021-08-31T10:51:13Z">
        <w:r>
          <w:rPr/>
          <w:fldChar w:fldCharType="end"/>
        </w:r>
      </w:del>
    </w:p>
    <w:p>
      <w:pPr>
        <w:pStyle w:val="19"/>
        <w:tabs>
          <w:tab w:val="right" w:pos="2000"/>
          <w:tab w:val="right" w:leader="dot" w:pos="9641"/>
          <w:tab w:val="clear" w:pos="9639"/>
        </w:tabs>
        <w:rPr>
          <w:del w:id="1935" w:author="ZTE_wubin" w:date="2021-08-31T10:51:13Z"/>
        </w:rPr>
      </w:pPr>
      <w:del w:id="1936" w:author="ZTE_wubin" w:date="2021-08-31T10:51:13Z">
        <w:r>
          <w:rPr>
            <w:lang w:eastAsia="zh-CN"/>
          </w:rPr>
          <w:delText>7.1</w:delText>
        </w:r>
      </w:del>
      <w:del w:id="1937" w:author="ZTE_wubin" w:date="2021-08-31T10:51:13Z">
        <w:r>
          <w:rPr/>
          <w:delText>.</w:delText>
        </w:r>
      </w:del>
      <w:del w:id="1938" w:author="ZTE_wubin" w:date="2021-08-31T10:51:13Z">
        <w:r>
          <w:rPr>
            <w:lang w:eastAsia="zh-CN"/>
          </w:rPr>
          <w:delText>1</w:delText>
        </w:r>
      </w:del>
      <w:del w:id="1939" w:author="ZTE_wubin" w:date="2021-08-31T10:51:13Z">
        <w:r>
          <w:rPr/>
          <w:tab/>
        </w:r>
      </w:del>
      <w:del w:id="1940" w:author="ZTE_wubin" w:date="2021-08-31T10:51:13Z">
        <w:r>
          <w:rPr>
            <w:lang w:eastAsia="zh-CN"/>
          </w:rPr>
          <w:delText>O</w:delText>
        </w:r>
      </w:del>
      <w:del w:id="1941" w:author="ZTE_wubin" w:date="2021-08-31T10:51:13Z">
        <w:r>
          <w:rPr/>
          <w:delText>perating bands</w:delText>
        </w:r>
      </w:del>
      <w:del w:id="1942" w:author="ZTE_wubin" w:date="2021-08-31T10:51:13Z">
        <w:r>
          <w:rPr>
            <w:lang w:eastAsia="zh-CN"/>
          </w:rPr>
          <w:delText xml:space="preserve"> for </w:delText>
        </w:r>
      </w:del>
      <w:del w:id="1943" w:author="ZTE_wubin" w:date="2021-08-31T10:51:13Z">
        <w:r>
          <w:rPr>
            <w:rFonts w:eastAsia="MS Mincho"/>
            <w:lang w:eastAsia="ja-JP"/>
          </w:rPr>
          <w:delText>DC</w:delText>
        </w:r>
      </w:del>
      <w:del w:id="1944" w:author="ZTE_wubin" w:date="2021-08-31T10:51:13Z">
        <w:r>
          <w:rPr/>
          <w:tab/>
        </w:r>
      </w:del>
      <w:del w:id="1945" w:author="ZTE_wubin" w:date="2021-08-31T10:51:13Z">
        <w:r>
          <w:rPr/>
          <w:fldChar w:fldCharType="begin"/>
        </w:r>
      </w:del>
      <w:del w:id="1946" w:author="ZTE_wubin" w:date="2021-08-31T10:51:13Z">
        <w:r>
          <w:rPr/>
          <w:delInstrText xml:space="preserve"> PAGEREF _Toc10850 \h </w:delInstrText>
        </w:r>
      </w:del>
      <w:del w:id="1947" w:author="ZTE_wubin" w:date="2021-08-31T10:51:13Z">
        <w:r>
          <w:rPr/>
          <w:fldChar w:fldCharType="separate"/>
        </w:r>
      </w:del>
      <w:del w:id="1948" w:author="ZTE_wubin" w:date="2021-08-31T10:51:13Z">
        <w:r>
          <w:rPr/>
          <w:delText>38</w:delText>
        </w:r>
      </w:del>
      <w:del w:id="1949" w:author="ZTE_wubin" w:date="2021-08-31T10:51:13Z">
        <w:r>
          <w:rPr/>
          <w:fldChar w:fldCharType="end"/>
        </w:r>
      </w:del>
    </w:p>
    <w:p>
      <w:pPr>
        <w:pStyle w:val="19"/>
        <w:tabs>
          <w:tab w:val="right" w:pos="2000"/>
          <w:tab w:val="right" w:leader="dot" w:pos="9641"/>
          <w:tab w:val="clear" w:pos="9639"/>
        </w:tabs>
        <w:rPr>
          <w:del w:id="1950" w:author="ZTE_wubin" w:date="2021-08-31T10:51:13Z"/>
        </w:rPr>
      </w:pPr>
      <w:del w:id="1951" w:author="ZTE_wubin" w:date="2021-08-31T10:51:13Z">
        <w:r>
          <w:rPr>
            <w:lang w:eastAsia="zh-CN"/>
          </w:rPr>
          <w:delText>7.1.2</w:delText>
        </w:r>
      </w:del>
      <w:del w:id="1952" w:author="ZTE_wubin" w:date="2021-08-31T10:51:13Z">
        <w:r>
          <w:rPr>
            <w:lang w:eastAsia="zh-CN"/>
          </w:rPr>
          <w:tab/>
        </w:r>
      </w:del>
      <w:del w:id="1953" w:author="ZTE_wubin" w:date="2021-08-31T10:51:13Z">
        <w:r>
          <w:rPr>
            <w:rFonts w:eastAsia="宋体"/>
            <w:lang w:eastAsia="zh-CN"/>
          </w:rPr>
          <w:delText xml:space="preserve">Inter-band DC </w:delText>
        </w:r>
      </w:del>
      <w:del w:id="1954" w:author="ZTE_wubin" w:date="2021-08-31T10:51:13Z">
        <w:r>
          <w:rPr>
            <w:lang w:eastAsia="ja-JP"/>
          </w:rPr>
          <w:delText>C</w:delText>
        </w:r>
      </w:del>
      <w:del w:id="1955" w:author="ZTE_wubin" w:date="2021-08-31T10:51:13Z">
        <w:r>
          <w:rPr/>
          <w:delText>onfigurations</w:delText>
        </w:r>
      </w:del>
      <w:del w:id="1956" w:author="ZTE_wubin" w:date="2021-08-31T10:51:13Z">
        <w:r>
          <w:rPr/>
          <w:tab/>
        </w:r>
      </w:del>
      <w:del w:id="1957" w:author="ZTE_wubin" w:date="2021-08-31T10:51:13Z">
        <w:r>
          <w:rPr/>
          <w:fldChar w:fldCharType="begin"/>
        </w:r>
      </w:del>
      <w:del w:id="1958" w:author="ZTE_wubin" w:date="2021-08-31T10:51:13Z">
        <w:r>
          <w:rPr/>
          <w:delInstrText xml:space="preserve"> PAGEREF _Toc4481 \h </w:delInstrText>
        </w:r>
      </w:del>
      <w:del w:id="1959" w:author="ZTE_wubin" w:date="2021-08-31T10:51:13Z">
        <w:r>
          <w:rPr/>
          <w:fldChar w:fldCharType="separate"/>
        </w:r>
      </w:del>
      <w:del w:id="1960" w:author="ZTE_wubin" w:date="2021-08-31T10:51:13Z">
        <w:r>
          <w:rPr/>
          <w:delText>38</w:delText>
        </w:r>
      </w:del>
      <w:del w:id="1961" w:author="ZTE_wubin" w:date="2021-08-31T10:51:13Z">
        <w:r>
          <w:rPr/>
          <w:fldChar w:fldCharType="end"/>
        </w:r>
      </w:del>
    </w:p>
    <w:p>
      <w:pPr>
        <w:pStyle w:val="19"/>
        <w:tabs>
          <w:tab w:val="right" w:pos="2000"/>
          <w:tab w:val="right" w:leader="dot" w:pos="9641"/>
          <w:tab w:val="clear" w:pos="9639"/>
        </w:tabs>
        <w:rPr>
          <w:del w:id="1962" w:author="ZTE_wubin" w:date="2021-08-31T10:51:13Z"/>
        </w:rPr>
      </w:pPr>
      <w:del w:id="1963" w:author="ZTE_wubin" w:date="2021-08-31T10:51:13Z">
        <w:r>
          <w:rPr>
            <w:lang w:eastAsia="zh-CN"/>
          </w:rPr>
          <w:delText>7.1.3</w:delText>
        </w:r>
      </w:del>
      <w:del w:id="1964" w:author="ZTE_wubin" w:date="2021-08-31T10:51:13Z">
        <w:r>
          <w:rPr>
            <w:lang w:eastAsia="zh-CN"/>
          </w:rPr>
          <w:tab/>
        </w:r>
      </w:del>
      <w:del w:id="1965" w:author="ZTE_wubin" w:date="2021-08-31T10:51:13Z">
        <w:r>
          <w:rPr>
            <w:lang w:eastAsia="zh-CN"/>
          </w:rPr>
          <w:delText>Co-existence studies</w:delText>
        </w:r>
      </w:del>
      <w:del w:id="1966" w:author="ZTE_wubin" w:date="2021-08-31T10:51:13Z">
        <w:r>
          <w:rPr/>
          <w:tab/>
        </w:r>
      </w:del>
      <w:del w:id="1967" w:author="ZTE_wubin" w:date="2021-08-31T10:51:13Z">
        <w:r>
          <w:rPr/>
          <w:fldChar w:fldCharType="begin"/>
        </w:r>
      </w:del>
      <w:del w:id="1968" w:author="ZTE_wubin" w:date="2021-08-31T10:51:13Z">
        <w:r>
          <w:rPr/>
          <w:delInstrText xml:space="preserve"> PAGEREF _Toc5839 \h </w:delInstrText>
        </w:r>
      </w:del>
      <w:del w:id="1969" w:author="ZTE_wubin" w:date="2021-08-31T10:51:13Z">
        <w:r>
          <w:rPr/>
          <w:fldChar w:fldCharType="separate"/>
        </w:r>
      </w:del>
      <w:del w:id="1970" w:author="ZTE_wubin" w:date="2021-08-31T10:51:13Z">
        <w:r>
          <w:rPr/>
          <w:delText>39</w:delText>
        </w:r>
      </w:del>
      <w:del w:id="1971" w:author="ZTE_wubin" w:date="2021-08-31T10:51:13Z">
        <w:r>
          <w:rPr/>
          <w:fldChar w:fldCharType="end"/>
        </w:r>
      </w:del>
    </w:p>
    <w:p>
      <w:pPr>
        <w:pStyle w:val="19"/>
        <w:tabs>
          <w:tab w:val="right" w:pos="2000"/>
          <w:tab w:val="right" w:leader="dot" w:pos="9641"/>
          <w:tab w:val="clear" w:pos="9639"/>
        </w:tabs>
        <w:rPr>
          <w:del w:id="1972" w:author="ZTE_wubin" w:date="2021-08-31T10:51:13Z"/>
        </w:rPr>
      </w:pPr>
      <w:del w:id="1973" w:author="ZTE_wubin" w:date="2021-08-31T10:51:13Z">
        <w:r>
          <w:rPr>
            <w:rFonts w:eastAsia="宋体"/>
            <w:lang w:eastAsia="zh-CN"/>
          </w:rPr>
          <w:delText>7.1</w:delText>
        </w:r>
      </w:del>
      <w:del w:id="1974" w:author="ZTE_wubin" w:date="2021-08-31T10:51:13Z">
        <w:r>
          <w:rPr/>
          <w:delText>.</w:delText>
        </w:r>
      </w:del>
      <w:del w:id="1975" w:author="ZTE_wubin" w:date="2021-08-31T10:51:13Z">
        <w:r>
          <w:rPr>
            <w:lang w:eastAsia="zh-CN"/>
          </w:rPr>
          <w:delText>4</w:delText>
        </w:r>
      </w:del>
      <w:del w:id="1976" w:author="ZTE_wubin" w:date="2021-08-31T10:51:13Z">
        <w:r>
          <w:rPr>
            <w:lang w:eastAsia="sv-SE"/>
          </w:rPr>
          <w:tab/>
        </w:r>
      </w:del>
      <w:del w:id="1977" w:author="ZTE_wubin" w:date="2021-08-31T10:51:13Z">
        <w:r>
          <w:rPr/>
          <w:delText>∆T</w:delText>
        </w:r>
      </w:del>
      <w:del w:id="1978" w:author="ZTE_wubin" w:date="2021-08-31T10:51:13Z">
        <w:r>
          <w:rPr>
            <w:vertAlign w:val="subscript"/>
          </w:rPr>
          <w:delText>IB</w:delText>
        </w:r>
      </w:del>
      <w:del w:id="1979" w:author="ZTE_wubin" w:date="2021-08-31T10:51:13Z">
        <w:r>
          <w:rPr/>
          <w:delText xml:space="preserve"> and ∆R</w:delText>
        </w:r>
      </w:del>
      <w:del w:id="1980" w:author="ZTE_wubin" w:date="2021-08-31T10:51:13Z">
        <w:r>
          <w:rPr>
            <w:vertAlign w:val="subscript"/>
          </w:rPr>
          <w:delText>IB</w:delText>
        </w:r>
      </w:del>
      <w:del w:id="1981" w:author="ZTE_wubin" w:date="2021-08-31T10:51:13Z">
        <w:r>
          <w:rPr/>
          <w:delText xml:space="preserve"> values</w:delText>
        </w:r>
      </w:del>
      <w:del w:id="1982" w:author="ZTE_wubin" w:date="2021-08-31T10:51:13Z">
        <w:r>
          <w:rPr/>
          <w:tab/>
        </w:r>
      </w:del>
      <w:del w:id="1983" w:author="ZTE_wubin" w:date="2021-08-31T10:51:13Z">
        <w:r>
          <w:rPr/>
          <w:fldChar w:fldCharType="begin"/>
        </w:r>
      </w:del>
      <w:del w:id="1984" w:author="ZTE_wubin" w:date="2021-08-31T10:51:13Z">
        <w:r>
          <w:rPr/>
          <w:delInstrText xml:space="preserve"> PAGEREF _Toc18452 \h </w:delInstrText>
        </w:r>
      </w:del>
      <w:del w:id="1985" w:author="ZTE_wubin" w:date="2021-08-31T10:51:13Z">
        <w:r>
          <w:rPr/>
          <w:fldChar w:fldCharType="separate"/>
        </w:r>
      </w:del>
      <w:del w:id="1986" w:author="ZTE_wubin" w:date="2021-08-31T10:51:13Z">
        <w:r>
          <w:rPr/>
          <w:delText>39</w:delText>
        </w:r>
      </w:del>
      <w:del w:id="1987" w:author="ZTE_wubin" w:date="2021-08-31T10:51:13Z">
        <w:r>
          <w:rPr/>
          <w:fldChar w:fldCharType="end"/>
        </w:r>
      </w:del>
    </w:p>
    <w:p>
      <w:pPr>
        <w:pStyle w:val="19"/>
        <w:tabs>
          <w:tab w:val="right" w:pos="2000"/>
          <w:tab w:val="right" w:leader="dot" w:pos="9641"/>
          <w:tab w:val="clear" w:pos="9639"/>
        </w:tabs>
        <w:rPr>
          <w:del w:id="1988" w:author="ZTE_wubin" w:date="2021-08-31T10:51:13Z"/>
        </w:rPr>
      </w:pPr>
      <w:del w:id="1989" w:author="ZTE_wubin" w:date="2021-08-31T10:51:13Z">
        <w:r>
          <w:rPr>
            <w:rFonts w:eastAsia="宋体"/>
            <w:lang w:eastAsia="zh-CN"/>
          </w:rPr>
          <w:delText>7.1</w:delText>
        </w:r>
      </w:del>
      <w:del w:id="1990" w:author="ZTE_wubin" w:date="2021-08-31T10:51:13Z">
        <w:r>
          <w:rPr/>
          <w:delText>.</w:delText>
        </w:r>
      </w:del>
      <w:del w:id="1991" w:author="ZTE_wubin" w:date="2021-08-31T10:51:13Z">
        <w:r>
          <w:rPr>
            <w:lang w:eastAsia="zh-CN"/>
          </w:rPr>
          <w:delText>5</w:delText>
        </w:r>
      </w:del>
      <w:del w:id="1992" w:author="ZTE_wubin" w:date="2021-08-31T10:51:13Z">
        <w:r>
          <w:rPr>
            <w:lang w:eastAsia="sv-SE"/>
          </w:rPr>
          <w:tab/>
        </w:r>
      </w:del>
      <w:del w:id="1993" w:author="ZTE_wubin" w:date="2021-08-31T10:51:13Z">
        <w:r>
          <w:rPr>
            <w:rFonts w:eastAsia="MS Mincho"/>
            <w:lang w:eastAsia="ja-JP"/>
          </w:rPr>
          <w:delText>MSD</w:delText>
        </w:r>
      </w:del>
      <w:del w:id="1994" w:author="ZTE_wubin" w:date="2021-08-31T10:51:13Z">
        <w:r>
          <w:rPr/>
          <w:tab/>
        </w:r>
      </w:del>
      <w:del w:id="1995" w:author="ZTE_wubin" w:date="2021-08-31T10:51:13Z">
        <w:r>
          <w:rPr>
            <w:rFonts w:eastAsia="宋体"/>
            <w:lang w:val="en-US" w:eastAsia="zh-CN"/>
          </w:rPr>
          <w:tab/>
        </w:r>
      </w:del>
      <w:del w:id="1996" w:author="ZTE_wubin" w:date="2021-08-31T10:51:13Z">
        <w:r>
          <w:rPr/>
          <w:fldChar w:fldCharType="begin"/>
        </w:r>
      </w:del>
      <w:del w:id="1997" w:author="ZTE_wubin" w:date="2021-08-31T10:51:13Z">
        <w:r>
          <w:rPr/>
          <w:delInstrText xml:space="preserve"> PAGEREF _Toc23844 \h </w:delInstrText>
        </w:r>
      </w:del>
      <w:del w:id="1998" w:author="ZTE_wubin" w:date="2021-08-31T10:51:13Z">
        <w:r>
          <w:rPr/>
          <w:fldChar w:fldCharType="separate"/>
        </w:r>
      </w:del>
      <w:del w:id="1999" w:author="ZTE_wubin" w:date="2021-08-31T10:51:13Z">
        <w:r>
          <w:rPr/>
          <w:delText>39</w:delText>
        </w:r>
      </w:del>
      <w:del w:id="2000" w:author="ZTE_wubin" w:date="2021-08-31T10:51:13Z">
        <w:r>
          <w:rPr/>
          <w:fldChar w:fldCharType="end"/>
        </w:r>
      </w:del>
    </w:p>
    <w:p>
      <w:pPr>
        <w:pStyle w:val="20"/>
        <w:tabs>
          <w:tab w:val="right" w:pos="2000"/>
          <w:tab w:val="right" w:leader="dot" w:pos="9641"/>
          <w:tab w:val="clear" w:pos="9639"/>
        </w:tabs>
        <w:rPr>
          <w:del w:id="2001" w:author="ZTE_wubin" w:date="2021-08-31T10:51:13Z"/>
        </w:rPr>
      </w:pPr>
      <w:del w:id="2002" w:author="ZTE_wubin" w:date="2021-08-31T10:51:13Z">
        <w:r>
          <w:rPr>
            <w:rFonts w:eastAsia="宋体"/>
            <w:lang w:eastAsia="zh-CN"/>
          </w:rPr>
          <w:delText>7.2</w:delText>
        </w:r>
      </w:del>
      <w:del w:id="2003" w:author="ZTE_wubin" w:date="2021-08-31T10:51:13Z">
        <w:r>
          <w:rPr/>
          <w:tab/>
        </w:r>
      </w:del>
      <w:del w:id="2004" w:author="ZTE_wubin" w:date="2021-08-31T10:51:13Z">
        <w:r>
          <w:rPr>
            <w:lang w:eastAsia="ja-JP"/>
          </w:rPr>
          <w:delText>DC</w:delText>
        </w:r>
      </w:del>
      <w:del w:id="2005" w:author="ZTE_wubin" w:date="2021-08-31T10:51:13Z">
        <w:r>
          <w:rPr/>
          <w:delText>_1-8_n3-n28-n77</w:delText>
        </w:r>
      </w:del>
      <w:del w:id="2006" w:author="ZTE_wubin" w:date="2021-08-31T10:51:13Z">
        <w:r>
          <w:rPr/>
          <w:tab/>
        </w:r>
      </w:del>
      <w:del w:id="2007" w:author="ZTE_wubin" w:date="2021-08-31T10:51:13Z">
        <w:r>
          <w:rPr/>
          <w:fldChar w:fldCharType="begin"/>
        </w:r>
      </w:del>
      <w:del w:id="2008" w:author="ZTE_wubin" w:date="2021-08-31T10:51:13Z">
        <w:r>
          <w:rPr/>
          <w:delInstrText xml:space="preserve"> PAGEREF _Toc7687 \h </w:delInstrText>
        </w:r>
      </w:del>
      <w:del w:id="2009" w:author="ZTE_wubin" w:date="2021-08-31T10:51:13Z">
        <w:r>
          <w:rPr/>
          <w:fldChar w:fldCharType="separate"/>
        </w:r>
      </w:del>
      <w:del w:id="2010" w:author="ZTE_wubin" w:date="2021-08-31T10:51:13Z">
        <w:r>
          <w:rPr/>
          <w:delText>39</w:delText>
        </w:r>
      </w:del>
      <w:del w:id="2011" w:author="ZTE_wubin" w:date="2021-08-31T10:51:13Z">
        <w:r>
          <w:rPr/>
          <w:fldChar w:fldCharType="end"/>
        </w:r>
      </w:del>
    </w:p>
    <w:p>
      <w:pPr>
        <w:pStyle w:val="19"/>
        <w:tabs>
          <w:tab w:val="right" w:pos="2000"/>
          <w:tab w:val="right" w:leader="dot" w:pos="9641"/>
          <w:tab w:val="clear" w:pos="9639"/>
        </w:tabs>
        <w:rPr>
          <w:del w:id="2012" w:author="ZTE_wubin" w:date="2021-08-31T10:51:13Z"/>
        </w:rPr>
      </w:pPr>
      <w:del w:id="2013" w:author="ZTE_wubin" w:date="2021-08-31T10:51:13Z">
        <w:r>
          <w:rPr>
            <w:rFonts w:eastAsia="宋体"/>
            <w:lang w:eastAsia="zh-CN"/>
          </w:rPr>
          <w:delText>7.2</w:delText>
        </w:r>
      </w:del>
      <w:del w:id="2014" w:author="ZTE_wubin" w:date="2021-08-31T10:51:13Z">
        <w:r>
          <w:rPr/>
          <w:delText>.1</w:delText>
        </w:r>
      </w:del>
      <w:del w:id="2015" w:author="ZTE_wubin" w:date="2021-08-31T10:51:13Z">
        <w:r>
          <w:rPr/>
          <w:tab/>
        </w:r>
      </w:del>
      <w:del w:id="2016" w:author="ZTE_wubin" w:date="2021-08-31T10:51:13Z">
        <w:r>
          <w:rPr/>
          <w:delText xml:space="preserve">Operating bands for </w:delText>
        </w:r>
      </w:del>
      <w:del w:id="2017" w:author="ZTE_wubin" w:date="2021-08-31T10:51:13Z">
        <w:r>
          <w:rPr>
            <w:lang w:eastAsia="ja-JP"/>
          </w:rPr>
          <w:delText>DC</w:delText>
        </w:r>
      </w:del>
      <w:del w:id="2018" w:author="ZTE_wubin" w:date="2021-08-31T10:51:13Z">
        <w:r>
          <w:rPr/>
          <w:tab/>
        </w:r>
      </w:del>
      <w:del w:id="2019" w:author="ZTE_wubin" w:date="2021-08-31T10:51:13Z">
        <w:r>
          <w:rPr/>
          <w:fldChar w:fldCharType="begin"/>
        </w:r>
      </w:del>
      <w:del w:id="2020" w:author="ZTE_wubin" w:date="2021-08-31T10:51:13Z">
        <w:r>
          <w:rPr/>
          <w:delInstrText xml:space="preserve"> PAGEREF _Toc11029 \h </w:delInstrText>
        </w:r>
      </w:del>
      <w:del w:id="2021" w:author="ZTE_wubin" w:date="2021-08-31T10:51:13Z">
        <w:r>
          <w:rPr/>
          <w:fldChar w:fldCharType="separate"/>
        </w:r>
      </w:del>
      <w:del w:id="2022" w:author="ZTE_wubin" w:date="2021-08-31T10:51:13Z">
        <w:r>
          <w:rPr/>
          <w:delText>39</w:delText>
        </w:r>
      </w:del>
      <w:del w:id="2023" w:author="ZTE_wubin" w:date="2021-08-31T10:51:13Z">
        <w:r>
          <w:rPr/>
          <w:fldChar w:fldCharType="end"/>
        </w:r>
      </w:del>
    </w:p>
    <w:p>
      <w:pPr>
        <w:pStyle w:val="19"/>
        <w:tabs>
          <w:tab w:val="right" w:pos="2000"/>
          <w:tab w:val="right" w:leader="dot" w:pos="9641"/>
          <w:tab w:val="clear" w:pos="9639"/>
        </w:tabs>
        <w:rPr>
          <w:del w:id="2024" w:author="ZTE_wubin" w:date="2021-08-31T10:51:13Z"/>
        </w:rPr>
      </w:pPr>
      <w:del w:id="2025" w:author="ZTE_wubin" w:date="2021-08-31T10:51:13Z">
        <w:r>
          <w:rPr>
            <w:rFonts w:eastAsia="宋体"/>
            <w:lang w:eastAsia="zh-CN"/>
          </w:rPr>
          <w:delText>7.2</w:delText>
        </w:r>
      </w:del>
      <w:del w:id="2026" w:author="ZTE_wubin" w:date="2021-08-31T10:51:13Z">
        <w:r>
          <w:rPr/>
          <w:delText>.2</w:delText>
        </w:r>
      </w:del>
      <w:del w:id="2027" w:author="ZTE_wubin" w:date="2021-08-31T10:51:13Z">
        <w:r>
          <w:rPr/>
          <w:tab/>
        </w:r>
      </w:del>
      <w:del w:id="2028" w:author="ZTE_wubin" w:date="2021-08-31T10:51:13Z">
        <w:r>
          <w:rPr>
            <w:rFonts w:eastAsia="宋体"/>
          </w:rPr>
          <w:delText xml:space="preserve">Inter-band DC </w:delText>
        </w:r>
      </w:del>
      <w:del w:id="2029" w:author="ZTE_wubin" w:date="2021-08-31T10:51:13Z">
        <w:r>
          <w:rPr>
            <w:lang w:eastAsia="ja-JP"/>
          </w:rPr>
          <w:delText>C</w:delText>
        </w:r>
      </w:del>
      <w:del w:id="2030" w:author="ZTE_wubin" w:date="2021-08-31T10:51:13Z">
        <w:r>
          <w:rPr/>
          <w:delText>onfigurations</w:delText>
        </w:r>
      </w:del>
      <w:del w:id="2031" w:author="ZTE_wubin" w:date="2021-08-31T10:51:13Z">
        <w:r>
          <w:rPr/>
          <w:tab/>
        </w:r>
      </w:del>
      <w:del w:id="2032" w:author="ZTE_wubin" w:date="2021-08-31T10:51:13Z">
        <w:r>
          <w:rPr/>
          <w:fldChar w:fldCharType="begin"/>
        </w:r>
      </w:del>
      <w:del w:id="2033" w:author="ZTE_wubin" w:date="2021-08-31T10:51:13Z">
        <w:r>
          <w:rPr/>
          <w:delInstrText xml:space="preserve"> PAGEREF _Toc25850 \h </w:delInstrText>
        </w:r>
      </w:del>
      <w:del w:id="2034" w:author="ZTE_wubin" w:date="2021-08-31T10:51:13Z">
        <w:r>
          <w:rPr/>
          <w:fldChar w:fldCharType="separate"/>
        </w:r>
      </w:del>
      <w:del w:id="2035" w:author="ZTE_wubin" w:date="2021-08-31T10:51:13Z">
        <w:r>
          <w:rPr/>
          <w:delText>39</w:delText>
        </w:r>
      </w:del>
      <w:del w:id="2036" w:author="ZTE_wubin" w:date="2021-08-31T10:51:13Z">
        <w:r>
          <w:rPr/>
          <w:fldChar w:fldCharType="end"/>
        </w:r>
      </w:del>
    </w:p>
    <w:p>
      <w:pPr>
        <w:pStyle w:val="19"/>
        <w:tabs>
          <w:tab w:val="right" w:pos="2000"/>
          <w:tab w:val="right" w:leader="dot" w:pos="9641"/>
          <w:tab w:val="clear" w:pos="9639"/>
        </w:tabs>
        <w:rPr>
          <w:del w:id="2037" w:author="ZTE_wubin" w:date="2021-08-31T10:51:13Z"/>
        </w:rPr>
      </w:pPr>
      <w:del w:id="2038" w:author="ZTE_wubin" w:date="2021-08-31T10:51:13Z">
        <w:r>
          <w:rPr>
            <w:rFonts w:eastAsia="宋体"/>
            <w:lang w:eastAsia="zh-CN"/>
          </w:rPr>
          <w:delText>7.2</w:delText>
        </w:r>
      </w:del>
      <w:del w:id="2039" w:author="ZTE_wubin" w:date="2021-08-31T10:51:13Z">
        <w:r>
          <w:rPr/>
          <w:delText>.3</w:delText>
        </w:r>
      </w:del>
      <w:del w:id="2040" w:author="ZTE_wubin" w:date="2021-08-31T10:51:13Z">
        <w:r>
          <w:rPr/>
          <w:tab/>
        </w:r>
      </w:del>
      <w:del w:id="2041" w:author="ZTE_wubin" w:date="2021-08-31T10:51:13Z">
        <w:r>
          <w:rPr/>
          <w:delText>Co-existence studies</w:delText>
        </w:r>
      </w:del>
      <w:del w:id="2042" w:author="ZTE_wubin" w:date="2021-08-31T10:51:13Z">
        <w:r>
          <w:rPr/>
          <w:tab/>
        </w:r>
      </w:del>
      <w:del w:id="2043" w:author="ZTE_wubin" w:date="2021-08-31T10:51:13Z">
        <w:r>
          <w:rPr/>
          <w:fldChar w:fldCharType="begin"/>
        </w:r>
      </w:del>
      <w:del w:id="2044" w:author="ZTE_wubin" w:date="2021-08-31T10:51:13Z">
        <w:r>
          <w:rPr/>
          <w:delInstrText xml:space="preserve"> PAGEREF _Toc25491 \h </w:delInstrText>
        </w:r>
      </w:del>
      <w:del w:id="2045" w:author="ZTE_wubin" w:date="2021-08-31T10:51:13Z">
        <w:r>
          <w:rPr/>
          <w:fldChar w:fldCharType="separate"/>
        </w:r>
      </w:del>
      <w:del w:id="2046" w:author="ZTE_wubin" w:date="2021-08-31T10:51:13Z">
        <w:r>
          <w:rPr/>
          <w:delText>39</w:delText>
        </w:r>
      </w:del>
      <w:del w:id="2047" w:author="ZTE_wubin" w:date="2021-08-31T10:51:13Z">
        <w:r>
          <w:rPr/>
          <w:fldChar w:fldCharType="end"/>
        </w:r>
      </w:del>
    </w:p>
    <w:p>
      <w:pPr>
        <w:pStyle w:val="19"/>
        <w:tabs>
          <w:tab w:val="right" w:pos="2000"/>
          <w:tab w:val="right" w:leader="dot" w:pos="9641"/>
          <w:tab w:val="clear" w:pos="9639"/>
        </w:tabs>
        <w:rPr>
          <w:del w:id="2048" w:author="ZTE_wubin" w:date="2021-08-31T10:51:13Z"/>
        </w:rPr>
      </w:pPr>
      <w:del w:id="2049" w:author="ZTE_wubin" w:date="2021-08-31T10:51:13Z">
        <w:r>
          <w:rPr>
            <w:rFonts w:eastAsia="宋体"/>
            <w:lang w:eastAsia="zh-CN"/>
          </w:rPr>
          <w:delText>7.2</w:delText>
        </w:r>
      </w:del>
      <w:del w:id="2050" w:author="ZTE_wubin" w:date="2021-08-31T10:51:13Z">
        <w:r>
          <w:rPr/>
          <w:delText>.4</w:delText>
        </w:r>
      </w:del>
      <w:del w:id="2051" w:author="ZTE_wubin" w:date="2021-08-31T10:51:13Z">
        <w:r>
          <w:rPr>
            <w:lang w:eastAsia="sv-SE"/>
          </w:rPr>
          <w:tab/>
        </w:r>
      </w:del>
      <w:del w:id="2052" w:author="ZTE_wubin" w:date="2021-08-31T10:51:13Z">
        <w:r>
          <w:rPr/>
          <w:delText>∆T</w:delText>
        </w:r>
      </w:del>
      <w:del w:id="2053" w:author="ZTE_wubin" w:date="2021-08-31T10:51:13Z">
        <w:r>
          <w:rPr>
            <w:vertAlign w:val="subscript"/>
          </w:rPr>
          <w:delText>IB</w:delText>
        </w:r>
      </w:del>
      <w:del w:id="2054" w:author="ZTE_wubin" w:date="2021-08-31T10:51:13Z">
        <w:r>
          <w:rPr/>
          <w:delText xml:space="preserve"> and ∆R</w:delText>
        </w:r>
      </w:del>
      <w:del w:id="2055" w:author="ZTE_wubin" w:date="2021-08-31T10:51:13Z">
        <w:r>
          <w:rPr>
            <w:vertAlign w:val="subscript"/>
          </w:rPr>
          <w:delText>IB</w:delText>
        </w:r>
      </w:del>
      <w:del w:id="2056" w:author="ZTE_wubin" w:date="2021-08-31T10:51:13Z">
        <w:r>
          <w:rPr/>
          <w:delText xml:space="preserve"> values</w:delText>
        </w:r>
      </w:del>
      <w:del w:id="2057" w:author="ZTE_wubin" w:date="2021-08-31T10:51:13Z">
        <w:r>
          <w:rPr/>
          <w:tab/>
        </w:r>
      </w:del>
      <w:del w:id="2058" w:author="ZTE_wubin" w:date="2021-08-31T10:51:13Z">
        <w:r>
          <w:rPr/>
          <w:fldChar w:fldCharType="begin"/>
        </w:r>
      </w:del>
      <w:del w:id="2059" w:author="ZTE_wubin" w:date="2021-08-31T10:51:13Z">
        <w:r>
          <w:rPr/>
          <w:delInstrText xml:space="preserve"> PAGEREF _Toc13470 \h </w:delInstrText>
        </w:r>
      </w:del>
      <w:del w:id="2060" w:author="ZTE_wubin" w:date="2021-08-31T10:51:13Z">
        <w:r>
          <w:rPr/>
          <w:fldChar w:fldCharType="separate"/>
        </w:r>
      </w:del>
      <w:del w:id="2061" w:author="ZTE_wubin" w:date="2021-08-31T10:51:13Z">
        <w:r>
          <w:rPr/>
          <w:delText>40</w:delText>
        </w:r>
      </w:del>
      <w:del w:id="2062" w:author="ZTE_wubin" w:date="2021-08-31T10:51:13Z">
        <w:r>
          <w:rPr/>
          <w:fldChar w:fldCharType="end"/>
        </w:r>
      </w:del>
    </w:p>
    <w:p>
      <w:pPr>
        <w:pStyle w:val="19"/>
        <w:tabs>
          <w:tab w:val="right" w:pos="2000"/>
          <w:tab w:val="right" w:leader="dot" w:pos="9641"/>
          <w:tab w:val="clear" w:pos="9639"/>
        </w:tabs>
        <w:rPr>
          <w:del w:id="2063" w:author="ZTE_wubin" w:date="2021-08-31T10:51:13Z"/>
        </w:rPr>
      </w:pPr>
      <w:del w:id="2064" w:author="ZTE_wubin" w:date="2021-08-31T10:51:13Z">
        <w:r>
          <w:rPr>
            <w:rFonts w:eastAsia="宋体"/>
            <w:lang w:eastAsia="zh-CN"/>
          </w:rPr>
          <w:delText>7.2</w:delText>
        </w:r>
      </w:del>
      <w:del w:id="2065" w:author="ZTE_wubin" w:date="2021-08-31T10:51:13Z">
        <w:r>
          <w:rPr/>
          <w:delText>.5</w:delText>
        </w:r>
      </w:del>
      <w:del w:id="2066" w:author="ZTE_wubin" w:date="2021-08-31T10:51:13Z">
        <w:r>
          <w:rPr>
            <w:lang w:eastAsia="sv-SE"/>
          </w:rPr>
          <w:tab/>
        </w:r>
      </w:del>
      <w:del w:id="2067" w:author="ZTE_wubin" w:date="2021-08-31T10:51:13Z">
        <w:r>
          <w:rPr>
            <w:lang w:eastAsia="ja-JP"/>
          </w:rPr>
          <w:delText>MSD</w:delText>
        </w:r>
      </w:del>
      <w:del w:id="2068" w:author="ZTE_wubin" w:date="2021-08-31T10:51:13Z">
        <w:r>
          <w:rPr/>
          <w:tab/>
        </w:r>
      </w:del>
      <w:del w:id="2069" w:author="ZTE_wubin" w:date="2021-08-31T10:51:13Z">
        <w:r>
          <w:rPr>
            <w:rFonts w:eastAsia="宋体"/>
            <w:lang w:val="en-US" w:eastAsia="zh-CN"/>
          </w:rPr>
          <w:tab/>
        </w:r>
      </w:del>
      <w:del w:id="2070" w:author="ZTE_wubin" w:date="2021-08-31T10:51:13Z">
        <w:r>
          <w:rPr/>
          <w:fldChar w:fldCharType="begin"/>
        </w:r>
      </w:del>
      <w:del w:id="2071" w:author="ZTE_wubin" w:date="2021-08-31T10:51:13Z">
        <w:r>
          <w:rPr/>
          <w:delInstrText xml:space="preserve"> PAGEREF _Toc9706 \h </w:delInstrText>
        </w:r>
      </w:del>
      <w:del w:id="2072" w:author="ZTE_wubin" w:date="2021-08-31T10:51:13Z">
        <w:r>
          <w:rPr/>
          <w:fldChar w:fldCharType="separate"/>
        </w:r>
      </w:del>
      <w:del w:id="2073" w:author="ZTE_wubin" w:date="2021-08-31T10:51:13Z">
        <w:r>
          <w:rPr/>
          <w:delText>40</w:delText>
        </w:r>
      </w:del>
      <w:del w:id="2074" w:author="ZTE_wubin" w:date="2021-08-31T10:51:13Z">
        <w:r>
          <w:rPr/>
          <w:fldChar w:fldCharType="end"/>
        </w:r>
      </w:del>
    </w:p>
    <w:p>
      <w:pPr>
        <w:pStyle w:val="20"/>
        <w:tabs>
          <w:tab w:val="right" w:pos="2000"/>
          <w:tab w:val="right" w:leader="dot" w:pos="9641"/>
          <w:tab w:val="clear" w:pos="9639"/>
        </w:tabs>
        <w:rPr>
          <w:del w:id="2075" w:author="ZTE_wubin" w:date="2021-08-31T10:51:13Z"/>
        </w:rPr>
      </w:pPr>
      <w:del w:id="2076" w:author="ZTE_wubin" w:date="2021-08-31T10:51:13Z">
        <w:r>
          <w:rPr>
            <w:rFonts w:eastAsia="宋体"/>
            <w:lang w:eastAsia="zh-CN"/>
          </w:rPr>
          <w:delText>7.3</w:delText>
        </w:r>
      </w:del>
      <w:del w:id="2077" w:author="ZTE_wubin" w:date="2021-08-31T10:51:13Z">
        <w:r>
          <w:rPr/>
          <w:tab/>
        </w:r>
      </w:del>
      <w:del w:id="2078" w:author="ZTE_wubin" w:date="2021-08-31T10:51:13Z">
        <w:r>
          <w:rPr>
            <w:lang w:eastAsia="ja-JP"/>
          </w:rPr>
          <w:delText>DC</w:delText>
        </w:r>
      </w:del>
      <w:del w:id="2079" w:author="ZTE_wubin" w:date="2021-08-31T10:51:13Z">
        <w:r>
          <w:rPr/>
          <w:delText>_1-11_n3-n28-n77</w:delText>
        </w:r>
      </w:del>
      <w:del w:id="2080" w:author="ZTE_wubin" w:date="2021-08-31T10:51:13Z">
        <w:r>
          <w:rPr/>
          <w:tab/>
        </w:r>
      </w:del>
      <w:del w:id="2081" w:author="ZTE_wubin" w:date="2021-08-31T10:51:13Z">
        <w:r>
          <w:rPr/>
          <w:fldChar w:fldCharType="begin"/>
        </w:r>
      </w:del>
      <w:del w:id="2082" w:author="ZTE_wubin" w:date="2021-08-31T10:51:13Z">
        <w:r>
          <w:rPr/>
          <w:delInstrText xml:space="preserve"> PAGEREF _Toc1004 \h </w:delInstrText>
        </w:r>
      </w:del>
      <w:del w:id="2083" w:author="ZTE_wubin" w:date="2021-08-31T10:51:13Z">
        <w:r>
          <w:rPr/>
          <w:fldChar w:fldCharType="separate"/>
        </w:r>
      </w:del>
      <w:del w:id="2084" w:author="ZTE_wubin" w:date="2021-08-31T10:51:13Z">
        <w:r>
          <w:rPr/>
          <w:delText>40</w:delText>
        </w:r>
      </w:del>
      <w:del w:id="2085" w:author="ZTE_wubin" w:date="2021-08-31T10:51:13Z">
        <w:r>
          <w:rPr/>
          <w:fldChar w:fldCharType="end"/>
        </w:r>
      </w:del>
    </w:p>
    <w:p>
      <w:pPr>
        <w:pStyle w:val="19"/>
        <w:tabs>
          <w:tab w:val="right" w:pos="2000"/>
          <w:tab w:val="right" w:leader="dot" w:pos="9641"/>
          <w:tab w:val="clear" w:pos="9639"/>
        </w:tabs>
        <w:rPr>
          <w:del w:id="2086" w:author="ZTE_wubin" w:date="2021-08-31T10:51:13Z"/>
        </w:rPr>
      </w:pPr>
      <w:del w:id="2087" w:author="ZTE_wubin" w:date="2021-08-31T10:51:13Z">
        <w:r>
          <w:rPr>
            <w:rFonts w:eastAsia="宋体"/>
            <w:lang w:eastAsia="zh-CN"/>
          </w:rPr>
          <w:delText>7.3</w:delText>
        </w:r>
      </w:del>
      <w:del w:id="2088" w:author="ZTE_wubin" w:date="2021-08-31T10:51:13Z">
        <w:r>
          <w:rPr/>
          <w:delText>.1</w:delText>
        </w:r>
      </w:del>
      <w:del w:id="2089" w:author="ZTE_wubin" w:date="2021-08-31T10:51:13Z">
        <w:r>
          <w:rPr/>
          <w:tab/>
        </w:r>
      </w:del>
      <w:del w:id="2090" w:author="ZTE_wubin" w:date="2021-08-31T10:51:13Z">
        <w:r>
          <w:rPr/>
          <w:delText xml:space="preserve">Operating bands for </w:delText>
        </w:r>
      </w:del>
      <w:del w:id="2091" w:author="ZTE_wubin" w:date="2021-08-31T10:51:13Z">
        <w:r>
          <w:rPr>
            <w:lang w:eastAsia="ja-JP"/>
          </w:rPr>
          <w:delText>DC</w:delText>
        </w:r>
      </w:del>
      <w:del w:id="2092" w:author="ZTE_wubin" w:date="2021-08-31T10:51:13Z">
        <w:r>
          <w:rPr/>
          <w:tab/>
        </w:r>
      </w:del>
      <w:del w:id="2093" w:author="ZTE_wubin" w:date="2021-08-31T10:51:13Z">
        <w:r>
          <w:rPr/>
          <w:fldChar w:fldCharType="begin"/>
        </w:r>
      </w:del>
      <w:del w:id="2094" w:author="ZTE_wubin" w:date="2021-08-31T10:51:13Z">
        <w:r>
          <w:rPr/>
          <w:delInstrText xml:space="preserve"> PAGEREF _Toc30374 \h </w:delInstrText>
        </w:r>
      </w:del>
      <w:del w:id="2095" w:author="ZTE_wubin" w:date="2021-08-31T10:51:13Z">
        <w:r>
          <w:rPr/>
          <w:fldChar w:fldCharType="separate"/>
        </w:r>
      </w:del>
      <w:del w:id="2096" w:author="ZTE_wubin" w:date="2021-08-31T10:51:13Z">
        <w:r>
          <w:rPr/>
          <w:delText>40</w:delText>
        </w:r>
      </w:del>
      <w:del w:id="2097" w:author="ZTE_wubin" w:date="2021-08-31T10:51:13Z">
        <w:r>
          <w:rPr/>
          <w:fldChar w:fldCharType="end"/>
        </w:r>
      </w:del>
    </w:p>
    <w:p>
      <w:pPr>
        <w:pStyle w:val="19"/>
        <w:tabs>
          <w:tab w:val="right" w:pos="2000"/>
          <w:tab w:val="right" w:leader="dot" w:pos="9641"/>
          <w:tab w:val="clear" w:pos="9639"/>
        </w:tabs>
        <w:rPr>
          <w:del w:id="2098" w:author="ZTE_wubin" w:date="2021-08-31T10:51:13Z"/>
        </w:rPr>
      </w:pPr>
      <w:del w:id="2099" w:author="ZTE_wubin" w:date="2021-08-31T10:51:13Z">
        <w:r>
          <w:rPr>
            <w:rFonts w:eastAsia="宋体"/>
            <w:lang w:eastAsia="zh-CN"/>
          </w:rPr>
          <w:delText>7.3</w:delText>
        </w:r>
      </w:del>
      <w:del w:id="2100" w:author="ZTE_wubin" w:date="2021-08-31T10:51:13Z">
        <w:r>
          <w:rPr/>
          <w:delText>.2</w:delText>
        </w:r>
      </w:del>
      <w:del w:id="2101" w:author="ZTE_wubin" w:date="2021-08-31T10:51:13Z">
        <w:r>
          <w:rPr/>
          <w:tab/>
        </w:r>
      </w:del>
      <w:del w:id="2102" w:author="ZTE_wubin" w:date="2021-08-31T10:51:13Z">
        <w:r>
          <w:rPr>
            <w:rFonts w:eastAsia="宋体"/>
          </w:rPr>
          <w:delText xml:space="preserve">Inter-band DC </w:delText>
        </w:r>
      </w:del>
      <w:del w:id="2103" w:author="ZTE_wubin" w:date="2021-08-31T10:51:13Z">
        <w:r>
          <w:rPr>
            <w:lang w:eastAsia="ja-JP"/>
          </w:rPr>
          <w:delText>C</w:delText>
        </w:r>
      </w:del>
      <w:del w:id="2104" w:author="ZTE_wubin" w:date="2021-08-31T10:51:13Z">
        <w:r>
          <w:rPr/>
          <w:delText>onfigurations</w:delText>
        </w:r>
      </w:del>
      <w:del w:id="2105" w:author="ZTE_wubin" w:date="2021-08-31T10:51:13Z">
        <w:r>
          <w:rPr/>
          <w:tab/>
        </w:r>
      </w:del>
      <w:del w:id="2106" w:author="ZTE_wubin" w:date="2021-08-31T10:51:13Z">
        <w:r>
          <w:rPr/>
          <w:fldChar w:fldCharType="begin"/>
        </w:r>
      </w:del>
      <w:del w:id="2107" w:author="ZTE_wubin" w:date="2021-08-31T10:51:13Z">
        <w:r>
          <w:rPr/>
          <w:delInstrText xml:space="preserve"> PAGEREF _Toc20716 \h </w:delInstrText>
        </w:r>
      </w:del>
      <w:del w:id="2108" w:author="ZTE_wubin" w:date="2021-08-31T10:51:13Z">
        <w:r>
          <w:rPr/>
          <w:fldChar w:fldCharType="separate"/>
        </w:r>
      </w:del>
      <w:del w:id="2109" w:author="ZTE_wubin" w:date="2021-08-31T10:51:13Z">
        <w:r>
          <w:rPr/>
          <w:delText>41</w:delText>
        </w:r>
      </w:del>
      <w:del w:id="2110" w:author="ZTE_wubin" w:date="2021-08-31T10:51:13Z">
        <w:r>
          <w:rPr/>
          <w:fldChar w:fldCharType="end"/>
        </w:r>
      </w:del>
    </w:p>
    <w:p>
      <w:pPr>
        <w:pStyle w:val="19"/>
        <w:tabs>
          <w:tab w:val="right" w:pos="2000"/>
          <w:tab w:val="right" w:leader="dot" w:pos="9641"/>
          <w:tab w:val="clear" w:pos="9639"/>
        </w:tabs>
        <w:rPr>
          <w:del w:id="2111" w:author="ZTE_wubin" w:date="2021-08-31T10:51:13Z"/>
        </w:rPr>
      </w:pPr>
      <w:del w:id="2112" w:author="ZTE_wubin" w:date="2021-08-31T10:51:13Z">
        <w:r>
          <w:rPr>
            <w:rFonts w:eastAsia="宋体"/>
            <w:lang w:eastAsia="zh-CN"/>
          </w:rPr>
          <w:delText>7.3</w:delText>
        </w:r>
      </w:del>
      <w:del w:id="2113" w:author="ZTE_wubin" w:date="2021-08-31T10:51:13Z">
        <w:r>
          <w:rPr/>
          <w:delText>.3</w:delText>
        </w:r>
      </w:del>
      <w:del w:id="2114" w:author="ZTE_wubin" w:date="2021-08-31T10:51:13Z">
        <w:r>
          <w:rPr/>
          <w:tab/>
        </w:r>
      </w:del>
      <w:del w:id="2115" w:author="ZTE_wubin" w:date="2021-08-31T10:51:13Z">
        <w:r>
          <w:rPr/>
          <w:delText>Co-existence studies</w:delText>
        </w:r>
      </w:del>
      <w:del w:id="2116" w:author="ZTE_wubin" w:date="2021-08-31T10:51:13Z">
        <w:r>
          <w:rPr/>
          <w:tab/>
        </w:r>
      </w:del>
      <w:del w:id="2117" w:author="ZTE_wubin" w:date="2021-08-31T10:51:13Z">
        <w:r>
          <w:rPr/>
          <w:fldChar w:fldCharType="begin"/>
        </w:r>
      </w:del>
      <w:del w:id="2118" w:author="ZTE_wubin" w:date="2021-08-31T10:51:13Z">
        <w:r>
          <w:rPr/>
          <w:delInstrText xml:space="preserve"> PAGEREF _Toc24748 \h </w:delInstrText>
        </w:r>
      </w:del>
      <w:del w:id="2119" w:author="ZTE_wubin" w:date="2021-08-31T10:51:13Z">
        <w:r>
          <w:rPr/>
          <w:fldChar w:fldCharType="separate"/>
        </w:r>
      </w:del>
      <w:del w:id="2120" w:author="ZTE_wubin" w:date="2021-08-31T10:51:13Z">
        <w:r>
          <w:rPr/>
          <w:delText>41</w:delText>
        </w:r>
      </w:del>
      <w:del w:id="2121" w:author="ZTE_wubin" w:date="2021-08-31T10:51:13Z">
        <w:r>
          <w:rPr/>
          <w:fldChar w:fldCharType="end"/>
        </w:r>
      </w:del>
    </w:p>
    <w:p>
      <w:pPr>
        <w:pStyle w:val="19"/>
        <w:tabs>
          <w:tab w:val="right" w:pos="2000"/>
          <w:tab w:val="right" w:leader="dot" w:pos="9641"/>
          <w:tab w:val="clear" w:pos="9639"/>
        </w:tabs>
        <w:rPr>
          <w:del w:id="2122" w:author="ZTE_wubin" w:date="2021-08-31T10:51:13Z"/>
        </w:rPr>
      </w:pPr>
      <w:del w:id="2123" w:author="ZTE_wubin" w:date="2021-08-31T10:51:13Z">
        <w:r>
          <w:rPr>
            <w:rFonts w:eastAsia="宋体"/>
            <w:lang w:eastAsia="zh-CN"/>
          </w:rPr>
          <w:delText>7.3</w:delText>
        </w:r>
      </w:del>
      <w:del w:id="2124" w:author="ZTE_wubin" w:date="2021-08-31T10:51:13Z">
        <w:r>
          <w:rPr/>
          <w:delText>.4</w:delText>
        </w:r>
      </w:del>
      <w:del w:id="2125" w:author="ZTE_wubin" w:date="2021-08-31T10:51:13Z">
        <w:r>
          <w:rPr>
            <w:lang w:eastAsia="sv-SE"/>
          </w:rPr>
          <w:tab/>
        </w:r>
      </w:del>
      <w:del w:id="2126" w:author="ZTE_wubin" w:date="2021-08-31T10:51:13Z">
        <w:r>
          <w:rPr/>
          <w:delText>∆T</w:delText>
        </w:r>
      </w:del>
      <w:del w:id="2127" w:author="ZTE_wubin" w:date="2021-08-31T10:51:13Z">
        <w:r>
          <w:rPr>
            <w:vertAlign w:val="subscript"/>
          </w:rPr>
          <w:delText>IB</w:delText>
        </w:r>
      </w:del>
      <w:del w:id="2128" w:author="ZTE_wubin" w:date="2021-08-31T10:51:13Z">
        <w:r>
          <w:rPr/>
          <w:delText xml:space="preserve"> and ∆R</w:delText>
        </w:r>
      </w:del>
      <w:del w:id="2129" w:author="ZTE_wubin" w:date="2021-08-31T10:51:13Z">
        <w:r>
          <w:rPr>
            <w:vertAlign w:val="subscript"/>
          </w:rPr>
          <w:delText>IB</w:delText>
        </w:r>
      </w:del>
      <w:del w:id="2130" w:author="ZTE_wubin" w:date="2021-08-31T10:51:13Z">
        <w:r>
          <w:rPr/>
          <w:delText xml:space="preserve"> values</w:delText>
        </w:r>
      </w:del>
      <w:del w:id="2131" w:author="ZTE_wubin" w:date="2021-08-31T10:51:13Z">
        <w:r>
          <w:rPr/>
          <w:tab/>
        </w:r>
      </w:del>
      <w:del w:id="2132" w:author="ZTE_wubin" w:date="2021-08-31T10:51:13Z">
        <w:r>
          <w:rPr/>
          <w:fldChar w:fldCharType="begin"/>
        </w:r>
      </w:del>
      <w:del w:id="2133" w:author="ZTE_wubin" w:date="2021-08-31T10:51:13Z">
        <w:r>
          <w:rPr/>
          <w:delInstrText xml:space="preserve"> PAGEREF _Toc29671 \h </w:delInstrText>
        </w:r>
      </w:del>
      <w:del w:id="2134" w:author="ZTE_wubin" w:date="2021-08-31T10:51:13Z">
        <w:r>
          <w:rPr/>
          <w:fldChar w:fldCharType="separate"/>
        </w:r>
      </w:del>
      <w:del w:id="2135" w:author="ZTE_wubin" w:date="2021-08-31T10:51:13Z">
        <w:r>
          <w:rPr/>
          <w:delText>41</w:delText>
        </w:r>
      </w:del>
      <w:del w:id="2136" w:author="ZTE_wubin" w:date="2021-08-31T10:51:13Z">
        <w:r>
          <w:rPr/>
          <w:fldChar w:fldCharType="end"/>
        </w:r>
      </w:del>
    </w:p>
    <w:p>
      <w:pPr>
        <w:pStyle w:val="19"/>
        <w:tabs>
          <w:tab w:val="right" w:pos="2000"/>
          <w:tab w:val="right" w:leader="dot" w:pos="9641"/>
          <w:tab w:val="clear" w:pos="9639"/>
        </w:tabs>
        <w:rPr>
          <w:del w:id="2137" w:author="ZTE_wubin" w:date="2021-08-31T10:51:13Z"/>
        </w:rPr>
      </w:pPr>
      <w:del w:id="2138" w:author="ZTE_wubin" w:date="2021-08-31T10:51:13Z">
        <w:r>
          <w:rPr>
            <w:rFonts w:eastAsia="宋体"/>
            <w:lang w:eastAsia="zh-CN"/>
          </w:rPr>
          <w:delText>7.3</w:delText>
        </w:r>
      </w:del>
      <w:del w:id="2139" w:author="ZTE_wubin" w:date="2021-08-31T10:51:13Z">
        <w:r>
          <w:rPr/>
          <w:delText>.5</w:delText>
        </w:r>
      </w:del>
      <w:del w:id="2140" w:author="ZTE_wubin" w:date="2021-08-31T10:51:13Z">
        <w:r>
          <w:rPr>
            <w:lang w:eastAsia="sv-SE"/>
          </w:rPr>
          <w:tab/>
        </w:r>
      </w:del>
      <w:del w:id="2141" w:author="ZTE_wubin" w:date="2021-08-31T10:51:13Z">
        <w:r>
          <w:rPr>
            <w:lang w:eastAsia="ja-JP"/>
          </w:rPr>
          <w:delText>MSD</w:delText>
        </w:r>
      </w:del>
      <w:del w:id="2142" w:author="ZTE_wubin" w:date="2021-08-31T10:51:13Z">
        <w:r>
          <w:rPr/>
          <w:tab/>
        </w:r>
      </w:del>
      <w:del w:id="2143" w:author="ZTE_wubin" w:date="2021-08-31T10:51:13Z">
        <w:r>
          <w:rPr>
            <w:rFonts w:eastAsia="宋体"/>
            <w:lang w:val="en-US" w:eastAsia="zh-CN"/>
          </w:rPr>
          <w:tab/>
        </w:r>
      </w:del>
      <w:del w:id="2144" w:author="ZTE_wubin" w:date="2021-08-31T10:51:13Z">
        <w:r>
          <w:rPr/>
          <w:fldChar w:fldCharType="begin"/>
        </w:r>
      </w:del>
      <w:del w:id="2145" w:author="ZTE_wubin" w:date="2021-08-31T10:51:13Z">
        <w:r>
          <w:rPr/>
          <w:delInstrText xml:space="preserve"> PAGEREF _Toc22581 \h </w:delInstrText>
        </w:r>
      </w:del>
      <w:del w:id="2146" w:author="ZTE_wubin" w:date="2021-08-31T10:51:13Z">
        <w:r>
          <w:rPr/>
          <w:fldChar w:fldCharType="separate"/>
        </w:r>
      </w:del>
      <w:del w:id="2147" w:author="ZTE_wubin" w:date="2021-08-31T10:51:13Z">
        <w:r>
          <w:rPr/>
          <w:delText>41</w:delText>
        </w:r>
      </w:del>
      <w:del w:id="2148" w:author="ZTE_wubin" w:date="2021-08-31T10:51:13Z">
        <w:r>
          <w:rPr/>
          <w:fldChar w:fldCharType="end"/>
        </w:r>
      </w:del>
    </w:p>
    <w:p>
      <w:pPr>
        <w:pStyle w:val="20"/>
        <w:tabs>
          <w:tab w:val="right" w:pos="2000"/>
          <w:tab w:val="right" w:leader="dot" w:pos="9641"/>
          <w:tab w:val="clear" w:pos="9639"/>
        </w:tabs>
        <w:rPr>
          <w:del w:id="2149" w:author="ZTE_wubin" w:date="2021-08-31T10:51:13Z"/>
        </w:rPr>
      </w:pPr>
      <w:del w:id="2150" w:author="ZTE_wubin" w:date="2021-08-31T10:51:13Z">
        <w:r>
          <w:rPr>
            <w:rFonts w:eastAsia="宋体"/>
            <w:lang w:eastAsia="zh-CN"/>
          </w:rPr>
          <w:delText>7.4</w:delText>
        </w:r>
      </w:del>
      <w:del w:id="2151" w:author="ZTE_wubin" w:date="2021-08-31T10:51:13Z">
        <w:r>
          <w:rPr/>
          <w:tab/>
        </w:r>
      </w:del>
      <w:del w:id="2152" w:author="ZTE_wubin" w:date="2021-08-31T10:51:13Z">
        <w:r>
          <w:rPr>
            <w:lang w:eastAsia="ja-JP"/>
          </w:rPr>
          <w:delText>DC</w:delText>
        </w:r>
      </w:del>
      <w:del w:id="2153" w:author="ZTE_wubin" w:date="2021-08-31T10:51:13Z">
        <w:r>
          <w:rPr/>
          <w:delText>_1-42_n3-n28-n77</w:delText>
        </w:r>
      </w:del>
      <w:del w:id="2154" w:author="ZTE_wubin" w:date="2021-08-31T10:51:13Z">
        <w:r>
          <w:rPr/>
          <w:tab/>
        </w:r>
      </w:del>
      <w:del w:id="2155" w:author="ZTE_wubin" w:date="2021-08-31T10:51:13Z">
        <w:r>
          <w:rPr/>
          <w:fldChar w:fldCharType="begin"/>
        </w:r>
      </w:del>
      <w:del w:id="2156" w:author="ZTE_wubin" w:date="2021-08-31T10:51:13Z">
        <w:r>
          <w:rPr/>
          <w:delInstrText xml:space="preserve"> PAGEREF _Toc24826 \h </w:delInstrText>
        </w:r>
      </w:del>
      <w:del w:id="2157" w:author="ZTE_wubin" w:date="2021-08-31T10:51:13Z">
        <w:r>
          <w:rPr/>
          <w:fldChar w:fldCharType="separate"/>
        </w:r>
      </w:del>
      <w:del w:id="2158" w:author="ZTE_wubin" w:date="2021-08-31T10:51:13Z">
        <w:r>
          <w:rPr/>
          <w:delText>42</w:delText>
        </w:r>
      </w:del>
      <w:del w:id="2159" w:author="ZTE_wubin" w:date="2021-08-31T10:51:13Z">
        <w:r>
          <w:rPr/>
          <w:fldChar w:fldCharType="end"/>
        </w:r>
      </w:del>
    </w:p>
    <w:p>
      <w:pPr>
        <w:pStyle w:val="19"/>
        <w:tabs>
          <w:tab w:val="right" w:pos="2000"/>
          <w:tab w:val="right" w:leader="dot" w:pos="9641"/>
          <w:tab w:val="clear" w:pos="9639"/>
        </w:tabs>
        <w:rPr>
          <w:del w:id="2160" w:author="ZTE_wubin" w:date="2021-08-31T10:51:13Z"/>
        </w:rPr>
      </w:pPr>
      <w:del w:id="2161" w:author="ZTE_wubin" w:date="2021-08-31T10:51:13Z">
        <w:r>
          <w:rPr>
            <w:rFonts w:eastAsia="宋体"/>
            <w:lang w:eastAsia="zh-CN"/>
          </w:rPr>
          <w:delText>7.4</w:delText>
        </w:r>
      </w:del>
      <w:del w:id="2162" w:author="ZTE_wubin" w:date="2021-08-31T10:51:13Z">
        <w:r>
          <w:rPr/>
          <w:delText>.1</w:delText>
        </w:r>
      </w:del>
      <w:del w:id="2163" w:author="ZTE_wubin" w:date="2021-08-31T10:51:13Z">
        <w:r>
          <w:rPr/>
          <w:tab/>
        </w:r>
      </w:del>
      <w:del w:id="2164" w:author="ZTE_wubin" w:date="2021-08-31T10:51:13Z">
        <w:r>
          <w:rPr/>
          <w:delText xml:space="preserve">Operating bands for </w:delText>
        </w:r>
      </w:del>
      <w:del w:id="2165" w:author="ZTE_wubin" w:date="2021-08-31T10:51:13Z">
        <w:r>
          <w:rPr>
            <w:lang w:eastAsia="ja-JP"/>
          </w:rPr>
          <w:delText>DC</w:delText>
        </w:r>
      </w:del>
      <w:del w:id="2166" w:author="ZTE_wubin" w:date="2021-08-31T10:51:13Z">
        <w:r>
          <w:rPr/>
          <w:tab/>
        </w:r>
      </w:del>
      <w:del w:id="2167" w:author="ZTE_wubin" w:date="2021-08-31T10:51:13Z">
        <w:r>
          <w:rPr/>
          <w:fldChar w:fldCharType="begin"/>
        </w:r>
      </w:del>
      <w:del w:id="2168" w:author="ZTE_wubin" w:date="2021-08-31T10:51:13Z">
        <w:r>
          <w:rPr/>
          <w:delInstrText xml:space="preserve"> PAGEREF _Toc29533 \h </w:delInstrText>
        </w:r>
      </w:del>
      <w:del w:id="2169" w:author="ZTE_wubin" w:date="2021-08-31T10:51:13Z">
        <w:r>
          <w:rPr/>
          <w:fldChar w:fldCharType="separate"/>
        </w:r>
      </w:del>
      <w:del w:id="2170" w:author="ZTE_wubin" w:date="2021-08-31T10:51:13Z">
        <w:r>
          <w:rPr/>
          <w:delText>42</w:delText>
        </w:r>
      </w:del>
      <w:del w:id="2171" w:author="ZTE_wubin" w:date="2021-08-31T10:51:13Z">
        <w:r>
          <w:rPr/>
          <w:fldChar w:fldCharType="end"/>
        </w:r>
      </w:del>
    </w:p>
    <w:p>
      <w:pPr>
        <w:pStyle w:val="19"/>
        <w:tabs>
          <w:tab w:val="right" w:pos="2000"/>
          <w:tab w:val="right" w:leader="dot" w:pos="9641"/>
          <w:tab w:val="clear" w:pos="9639"/>
        </w:tabs>
        <w:rPr>
          <w:del w:id="2172" w:author="ZTE_wubin" w:date="2021-08-31T10:51:13Z"/>
        </w:rPr>
      </w:pPr>
      <w:del w:id="2173" w:author="ZTE_wubin" w:date="2021-08-31T10:51:13Z">
        <w:r>
          <w:rPr>
            <w:rFonts w:eastAsia="宋体"/>
            <w:lang w:eastAsia="zh-CN"/>
          </w:rPr>
          <w:delText>7.4</w:delText>
        </w:r>
      </w:del>
      <w:del w:id="2174" w:author="ZTE_wubin" w:date="2021-08-31T10:51:13Z">
        <w:r>
          <w:rPr/>
          <w:delText>.2</w:delText>
        </w:r>
      </w:del>
      <w:del w:id="2175" w:author="ZTE_wubin" w:date="2021-08-31T10:51:13Z">
        <w:r>
          <w:rPr/>
          <w:tab/>
        </w:r>
      </w:del>
      <w:del w:id="2176" w:author="ZTE_wubin" w:date="2021-08-31T10:51:13Z">
        <w:r>
          <w:rPr>
            <w:rFonts w:eastAsia="宋体"/>
          </w:rPr>
          <w:delText xml:space="preserve">Inter-band DC </w:delText>
        </w:r>
      </w:del>
      <w:del w:id="2177" w:author="ZTE_wubin" w:date="2021-08-31T10:51:13Z">
        <w:r>
          <w:rPr>
            <w:lang w:eastAsia="ja-JP"/>
          </w:rPr>
          <w:delText>C</w:delText>
        </w:r>
      </w:del>
      <w:del w:id="2178" w:author="ZTE_wubin" w:date="2021-08-31T10:51:13Z">
        <w:r>
          <w:rPr/>
          <w:delText>onfigurations</w:delText>
        </w:r>
      </w:del>
      <w:del w:id="2179" w:author="ZTE_wubin" w:date="2021-08-31T10:51:13Z">
        <w:r>
          <w:rPr/>
          <w:tab/>
        </w:r>
      </w:del>
      <w:del w:id="2180" w:author="ZTE_wubin" w:date="2021-08-31T10:51:13Z">
        <w:r>
          <w:rPr/>
          <w:fldChar w:fldCharType="begin"/>
        </w:r>
      </w:del>
      <w:del w:id="2181" w:author="ZTE_wubin" w:date="2021-08-31T10:51:13Z">
        <w:r>
          <w:rPr/>
          <w:delInstrText xml:space="preserve"> PAGEREF _Toc7356 \h </w:delInstrText>
        </w:r>
      </w:del>
      <w:del w:id="2182" w:author="ZTE_wubin" w:date="2021-08-31T10:51:13Z">
        <w:r>
          <w:rPr/>
          <w:fldChar w:fldCharType="separate"/>
        </w:r>
      </w:del>
      <w:del w:id="2183" w:author="ZTE_wubin" w:date="2021-08-31T10:51:13Z">
        <w:r>
          <w:rPr/>
          <w:delText>42</w:delText>
        </w:r>
      </w:del>
      <w:del w:id="2184" w:author="ZTE_wubin" w:date="2021-08-31T10:51:13Z">
        <w:r>
          <w:rPr/>
          <w:fldChar w:fldCharType="end"/>
        </w:r>
      </w:del>
    </w:p>
    <w:p>
      <w:pPr>
        <w:pStyle w:val="19"/>
        <w:tabs>
          <w:tab w:val="right" w:pos="2000"/>
          <w:tab w:val="right" w:leader="dot" w:pos="9641"/>
          <w:tab w:val="clear" w:pos="9639"/>
        </w:tabs>
        <w:rPr>
          <w:del w:id="2185" w:author="ZTE_wubin" w:date="2021-08-31T10:51:13Z"/>
        </w:rPr>
      </w:pPr>
      <w:del w:id="2186" w:author="ZTE_wubin" w:date="2021-08-31T10:51:13Z">
        <w:r>
          <w:rPr>
            <w:rFonts w:eastAsia="宋体"/>
            <w:lang w:eastAsia="zh-CN"/>
          </w:rPr>
          <w:delText>7.4</w:delText>
        </w:r>
      </w:del>
      <w:del w:id="2187" w:author="ZTE_wubin" w:date="2021-08-31T10:51:13Z">
        <w:r>
          <w:rPr/>
          <w:delText>.3</w:delText>
        </w:r>
      </w:del>
      <w:del w:id="2188" w:author="ZTE_wubin" w:date="2021-08-31T10:51:13Z">
        <w:r>
          <w:rPr/>
          <w:tab/>
        </w:r>
      </w:del>
      <w:del w:id="2189" w:author="ZTE_wubin" w:date="2021-08-31T10:51:13Z">
        <w:r>
          <w:rPr/>
          <w:delText>Co-existence studies</w:delText>
        </w:r>
      </w:del>
      <w:del w:id="2190" w:author="ZTE_wubin" w:date="2021-08-31T10:51:13Z">
        <w:r>
          <w:rPr/>
          <w:tab/>
        </w:r>
      </w:del>
      <w:del w:id="2191" w:author="ZTE_wubin" w:date="2021-08-31T10:51:13Z">
        <w:r>
          <w:rPr/>
          <w:fldChar w:fldCharType="begin"/>
        </w:r>
      </w:del>
      <w:del w:id="2192" w:author="ZTE_wubin" w:date="2021-08-31T10:51:13Z">
        <w:r>
          <w:rPr/>
          <w:delInstrText xml:space="preserve"> PAGEREF _Toc30695 \h </w:delInstrText>
        </w:r>
      </w:del>
      <w:del w:id="2193" w:author="ZTE_wubin" w:date="2021-08-31T10:51:13Z">
        <w:r>
          <w:rPr/>
          <w:fldChar w:fldCharType="separate"/>
        </w:r>
      </w:del>
      <w:del w:id="2194" w:author="ZTE_wubin" w:date="2021-08-31T10:51:13Z">
        <w:r>
          <w:rPr/>
          <w:delText>42</w:delText>
        </w:r>
      </w:del>
      <w:del w:id="2195" w:author="ZTE_wubin" w:date="2021-08-31T10:51:13Z">
        <w:r>
          <w:rPr/>
          <w:fldChar w:fldCharType="end"/>
        </w:r>
      </w:del>
    </w:p>
    <w:p>
      <w:pPr>
        <w:pStyle w:val="19"/>
        <w:tabs>
          <w:tab w:val="right" w:pos="2000"/>
          <w:tab w:val="right" w:leader="dot" w:pos="9641"/>
          <w:tab w:val="clear" w:pos="9639"/>
        </w:tabs>
        <w:rPr>
          <w:del w:id="2196" w:author="ZTE_wubin" w:date="2021-08-31T10:51:13Z"/>
        </w:rPr>
      </w:pPr>
      <w:del w:id="2197" w:author="ZTE_wubin" w:date="2021-08-31T10:51:13Z">
        <w:r>
          <w:rPr>
            <w:rFonts w:eastAsia="宋体"/>
            <w:lang w:eastAsia="zh-CN"/>
          </w:rPr>
          <w:delText>7.4</w:delText>
        </w:r>
      </w:del>
      <w:del w:id="2198" w:author="ZTE_wubin" w:date="2021-08-31T10:51:13Z">
        <w:r>
          <w:rPr/>
          <w:delText>.4</w:delText>
        </w:r>
      </w:del>
      <w:del w:id="2199" w:author="ZTE_wubin" w:date="2021-08-31T10:51:13Z">
        <w:r>
          <w:rPr>
            <w:lang w:eastAsia="sv-SE"/>
          </w:rPr>
          <w:tab/>
        </w:r>
      </w:del>
      <w:del w:id="2200" w:author="ZTE_wubin" w:date="2021-08-31T10:51:13Z">
        <w:r>
          <w:rPr/>
          <w:delText>∆T</w:delText>
        </w:r>
      </w:del>
      <w:del w:id="2201" w:author="ZTE_wubin" w:date="2021-08-31T10:51:13Z">
        <w:r>
          <w:rPr>
            <w:vertAlign w:val="subscript"/>
          </w:rPr>
          <w:delText>IB</w:delText>
        </w:r>
      </w:del>
      <w:del w:id="2202" w:author="ZTE_wubin" w:date="2021-08-31T10:51:13Z">
        <w:r>
          <w:rPr/>
          <w:delText xml:space="preserve"> and ∆R</w:delText>
        </w:r>
      </w:del>
      <w:del w:id="2203" w:author="ZTE_wubin" w:date="2021-08-31T10:51:13Z">
        <w:r>
          <w:rPr>
            <w:vertAlign w:val="subscript"/>
          </w:rPr>
          <w:delText>IB</w:delText>
        </w:r>
      </w:del>
      <w:del w:id="2204" w:author="ZTE_wubin" w:date="2021-08-31T10:51:13Z">
        <w:r>
          <w:rPr/>
          <w:delText xml:space="preserve"> values</w:delText>
        </w:r>
      </w:del>
      <w:del w:id="2205" w:author="ZTE_wubin" w:date="2021-08-31T10:51:13Z">
        <w:r>
          <w:rPr/>
          <w:tab/>
        </w:r>
      </w:del>
      <w:del w:id="2206" w:author="ZTE_wubin" w:date="2021-08-31T10:51:13Z">
        <w:r>
          <w:rPr/>
          <w:fldChar w:fldCharType="begin"/>
        </w:r>
      </w:del>
      <w:del w:id="2207" w:author="ZTE_wubin" w:date="2021-08-31T10:51:13Z">
        <w:r>
          <w:rPr/>
          <w:delInstrText xml:space="preserve"> PAGEREF _Toc15490 \h </w:delInstrText>
        </w:r>
      </w:del>
      <w:del w:id="2208" w:author="ZTE_wubin" w:date="2021-08-31T10:51:13Z">
        <w:r>
          <w:rPr/>
          <w:fldChar w:fldCharType="separate"/>
        </w:r>
      </w:del>
      <w:del w:id="2209" w:author="ZTE_wubin" w:date="2021-08-31T10:51:13Z">
        <w:r>
          <w:rPr/>
          <w:delText>42</w:delText>
        </w:r>
      </w:del>
      <w:del w:id="2210" w:author="ZTE_wubin" w:date="2021-08-31T10:51:13Z">
        <w:r>
          <w:rPr/>
          <w:fldChar w:fldCharType="end"/>
        </w:r>
      </w:del>
    </w:p>
    <w:p>
      <w:pPr>
        <w:pStyle w:val="19"/>
        <w:tabs>
          <w:tab w:val="right" w:pos="2000"/>
          <w:tab w:val="right" w:leader="dot" w:pos="9641"/>
          <w:tab w:val="clear" w:pos="9639"/>
        </w:tabs>
        <w:rPr>
          <w:del w:id="2211" w:author="ZTE_wubin" w:date="2021-08-31T10:51:13Z"/>
        </w:rPr>
      </w:pPr>
      <w:del w:id="2212" w:author="ZTE_wubin" w:date="2021-08-31T10:51:13Z">
        <w:r>
          <w:rPr>
            <w:rFonts w:eastAsia="宋体"/>
            <w:lang w:eastAsia="zh-CN"/>
          </w:rPr>
          <w:delText>7.4</w:delText>
        </w:r>
      </w:del>
      <w:del w:id="2213" w:author="ZTE_wubin" w:date="2021-08-31T10:51:13Z">
        <w:r>
          <w:rPr/>
          <w:delText>.5</w:delText>
        </w:r>
      </w:del>
      <w:del w:id="2214" w:author="ZTE_wubin" w:date="2021-08-31T10:51:13Z">
        <w:r>
          <w:rPr>
            <w:lang w:eastAsia="sv-SE"/>
          </w:rPr>
          <w:tab/>
        </w:r>
      </w:del>
      <w:del w:id="2215" w:author="ZTE_wubin" w:date="2021-08-31T10:51:13Z">
        <w:r>
          <w:rPr>
            <w:lang w:eastAsia="ja-JP"/>
          </w:rPr>
          <w:delText>MSD</w:delText>
        </w:r>
      </w:del>
      <w:del w:id="2216" w:author="ZTE_wubin" w:date="2021-08-31T10:51:13Z">
        <w:r>
          <w:rPr/>
          <w:tab/>
        </w:r>
      </w:del>
      <w:del w:id="2217" w:author="ZTE_wubin" w:date="2021-08-31T10:51:13Z">
        <w:r>
          <w:rPr>
            <w:rFonts w:eastAsia="宋体"/>
            <w:lang w:val="en-US" w:eastAsia="zh-CN"/>
          </w:rPr>
          <w:tab/>
        </w:r>
      </w:del>
      <w:del w:id="2218" w:author="ZTE_wubin" w:date="2021-08-31T10:51:13Z">
        <w:r>
          <w:rPr/>
          <w:fldChar w:fldCharType="begin"/>
        </w:r>
      </w:del>
      <w:del w:id="2219" w:author="ZTE_wubin" w:date="2021-08-31T10:51:13Z">
        <w:r>
          <w:rPr/>
          <w:delInstrText xml:space="preserve"> PAGEREF _Toc6281 \h </w:delInstrText>
        </w:r>
      </w:del>
      <w:del w:id="2220" w:author="ZTE_wubin" w:date="2021-08-31T10:51:13Z">
        <w:r>
          <w:rPr/>
          <w:fldChar w:fldCharType="separate"/>
        </w:r>
      </w:del>
      <w:del w:id="2221" w:author="ZTE_wubin" w:date="2021-08-31T10:51:13Z">
        <w:r>
          <w:rPr/>
          <w:delText>43</w:delText>
        </w:r>
      </w:del>
      <w:del w:id="2222" w:author="ZTE_wubin" w:date="2021-08-31T10:51:13Z">
        <w:r>
          <w:rPr/>
          <w:fldChar w:fldCharType="end"/>
        </w:r>
      </w:del>
    </w:p>
    <w:p>
      <w:pPr>
        <w:pStyle w:val="20"/>
        <w:tabs>
          <w:tab w:val="right" w:pos="2000"/>
          <w:tab w:val="right" w:leader="dot" w:pos="9641"/>
          <w:tab w:val="clear" w:pos="9639"/>
        </w:tabs>
        <w:rPr>
          <w:del w:id="2223" w:author="ZTE_wubin" w:date="2021-08-31T10:51:13Z"/>
        </w:rPr>
      </w:pPr>
      <w:del w:id="2224" w:author="ZTE_wubin" w:date="2021-08-31T10:51:13Z">
        <w:r>
          <w:rPr>
            <w:rFonts w:eastAsia="宋体"/>
            <w:lang w:eastAsia="zh-CN"/>
          </w:rPr>
          <w:delText>7.5</w:delText>
        </w:r>
      </w:del>
      <w:del w:id="2225" w:author="ZTE_wubin" w:date="2021-08-31T10:51:13Z">
        <w:r>
          <w:rPr/>
          <w:tab/>
        </w:r>
      </w:del>
      <w:del w:id="2226" w:author="ZTE_wubin" w:date="2021-08-31T10:51:13Z">
        <w:r>
          <w:rPr>
            <w:lang w:eastAsia="ja-JP"/>
          </w:rPr>
          <w:delText>DC</w:delText>
        </w:r>
      </w:del>
      <w:del w:id="2227" w:author="ZTE_wubin" w:date="2021-08-31T10:51:13Z">
        <w:r>
          <w:rPr/>
          <w:delText>_8-11_n3-n28-n77</w:delText>
        </w:r>
      </w:del>
      <w:del w:id="2228" w:author="ZTE_wubin" w:date="2021-08-31T10:51:13Z">
        <w:r>
          <w:rPr/>
          <w:tab/>
        </w:r>
      </w:del>
      <w:del w:id="2229" w:author="ZTE_wubin" w:date="2021-08-31T10:51:13Z">
        <w:r>
          <w:rPr/>
          <w:fldChar w:fldCharType="begin"/>
        </w:r>
      </w:del>
      <w:del w:id="2230" w:author="ZTE_wubin" w:date="2021-08-31T10:51:13Z">
        <w:r>
          <w:rPr/>
          <w:delInstrText xml:space="preserve"> PAGEREF _Toc16988 \h </w:delInstrText>
        </w:r>
      </w:del>
      <w:del w:id="2231" w:author="ZTE_wubin" w:date="2021-08-31T10:51:13Z">
        <w:r>
          <w:rPr/>
          <w:fldChar w:fldCharType="separate"/>
        </w:r>
      </w:del>
      <w:del w:id="2232" w:author="ZTE_wubin" w:date="2021-08-31T10:51:13Z">
        <w:r>
          <w:rPr/>
          <w:delText>43</w:delText>
        </w:r>
      </w:del>
      <w:del w:id="2233" w:author="ZTE_wubin" w:date="2021-08-31T10:51:13Z">
        <w:r>
          <w:rPr/>
          <w:fldChar w:fldCharType="end"/>
        </w:r>
      </w:del>
    </w:p>
    <w:p>
      <w:pPr>
        <w:pStyle w:val="19"/>
        <w:tabs>
          <w:tab w:val="right" w:pos="2000"/>
          <w:tab w:val="right" w:leader="dot" w:pos="9641"/>
          <w:tab w:val="clear" w:pos="9639"/>
        </w:tabs>
        <w:rPr>
          <w:del w:id="2234" w:author="ZTE_wubin" w:date="2021-08-31T10:51:13Z"/>
        </w:rPr>
      </w:pPr>
      <w:del w:id="2235" w:author="ZTE_wubin" w:date="2021-08-31T10:51:13Z">
        <w:r>
          <w:rPr>
            <w:rFonts w:eastAsia="宋体"/>
            <w:lang w:eastAsia="zh-CN"/>
          </w:rPr>
          <w:delText>7.5</w:delText>
        </w:r>
      </w:del>
      <w:del w:id="2236" w:author="ZTE_wubin" w:date="2021-08-31T10:51:13Z">
        <w:r>
          <w:rPr/>
          <w:delText>.1</w:delText>
        </w:r>
      </w:del>
      <w:del w:id="2237" w:author="ZTE_wubin" w:date="2021-08-31T10:51:13Z">
        <w:r>
          <w:rPr/>
          <w:tab/>
        </w:r>
      </w:del>
      <w:del w:id="2238" w:author="ZTE_wubin" w:date="2021-08-31T10:51:13Z">
        <w:r>
          <w:rPr/>
          <w:delText xml:space="preserve">Operating bands for </w:delText>
        </w:r>
      </w:del>
      <w:del w:id="2239" w:author="ZTE_wubin" w:date="2021-08-31T10:51:13Z">
        <w:r>
          <w:rPr>
            <w:lang w:eastAsia="ja-JP"/>
          </w:rPr>
          <w:delText>DC</w:delText>
        </w:r>
      </w:del>
      <w:del w:id="2240" w:author="ZTE_wubin" w:date="2021-08-31T10:51:13Z">
        <w:r>
          <w:rPr/>
          <w:tab/>
        </w:r>
      </w:del>
      <w:del w:id="2241" w:author="ZTE_wubin" w:date="2021-08-31T10:51:13Z">
        <w:r>
          <w:rPr/>
          <w:fldChar w:fldCharType="begin"/>
        </w:r>
      </w:del>
      <w:del w:id="2242" w:author="ZTE_wubin" w:date="2021-08-31T10:51:13Z">
        <w:r>
          <w:rPr/>
          <w:delInstrText xml:space="preserve"> PAGEREF _Toc6366 \h </w:delInstrText>
        </w:r>
      </w:del>
      <w:del w:id="2243" w:author="ZTE_wubin" w:date="2021-08-31T10:51:13Z">
        <w:r>
          <w:rPr/>
          <w:fldChar w:fldCharType="separate"/>
        </w:r>
      </w:del>
      <w:del w:id="2244" w:author="ZTE_wubin" w:date="2021-08-31T10:51:13Z">
        <w:r>
          <w:rPr/>
          <w:delText>43</w:delText>
        </w:r>
      </w:del>
      <w:del w:id="2245" w:author="ZTE_wubin" w:date="2021-08-31T10:51:13Z">
        <w:r>
          <w:rPr/>
          <w:fldChar w:fldCharType="end"/>
        </w:r>
      </w:del>
    </w:p>
    <w:p>
      <w:pPr>
        <w:pStyle w:val="19"/>
        <w:tabs>
          <w:tab w:val="right" w:pos="2000"/>
          <w:tab w:val="right" w:leader="dot" w:pos="9641"/>
          <w:tab w:val="clear" w:pos="9639"/>
        </w:tabs>
        <w:rPr>
          <w:del w:id="2246" w:author="ZTE_wubin" w:date="2021-08-31T10:51:13Z"/>
        </w:rPr>
      </w:pPr>
      <w:del w:id="2247" w:author="ZTE_wubin" w:date="2021-08-31T10:51:13Z">
        <w:r>
          <w:rPr>
            <w:rFonts w:eastAsia="宋体"/>
            <w:lang w:eastAsia="zh-CN"/>
          </w:rPr>
          <w:delText>7.5</w:delText>
        </w:r>
      </w:del>
      <w:del w:id="2248" w:author="ZTE_wubin" w:date="2021-08-31T10:51:13Z">
        <w:r>
          <w:rPr/>
          <w:delText>.2</w:delText>
        </w:r>
      </w:del>
      <w:del w:id="2249" w:author="ZTE_wubin" w:date="2021-08-31T10:51:13Z">
        <w:r>
          <w:rPr/>
          <w:tab/>
        </w:r>
      </w:del>
      <w:del w:id="2250" w:author="ZTE_wubin" w:date="2021-08-31T10:51:13Z">
        <w:r>
          <w:rPr>
            <w:rFonts w:eastAsia="宋体"/>
          </w:rPr>
          <w:delText xml:space="preserve">Inter-band DC </w:delText>
        </w:r>
      </w:del>
      <w:del w:id="2251" w:author="ZTE_wubin" w:date="2021-08-31T10:51:13Z">
        <w:r>
          <w:rPr>
            <w:lang w:eastAsia="ja-JP"/>
          </w:rPr>
          <w:delText>C</w:delText>
        </w:r>
      </w:del>
      <w:del w:id="2252" w:author="ZTE_wubin" w:date="2021-08-31T10:51:13Z">
        <w:r>
          <w:rPr/>
          <w:delText>onfigurations</w:delText>
        </w:r>
      </w:del>
      <w:del w:id="2253" w:author="ZTE_wubin" w:date="2021-08-31T10:51:13Z">
        <w:r>
          <w:rPr/>
          <w:tab/>
        </w:r>
      </w:del>
      <w:del w:id="2254" w:author="ZTE_wubin" w:date="2021-08-31T10:51:13Z">
        <w:r>
          <w:rPr/>
          <w:fldChar w:fldCharType="begin"/>
        </w:r>
      </w:del>
      <w:del w:id="2255" w:author="ZTE_wubin" w:date="2021-08-31T10:51:13Z">
        <w:r>
          <w:rPr/>
          <w:delInstrText xml:space="preserve"> PAGEREF _Toc12381 \h </w:delInstrText>
        </w:r>
      </w:del>
      <w:del w:id="2256" w:author="ZTE_wubin" w:date="2021-08-31T10:51:13Z">
        <w:r>
          <w:rPr/>
          <w:fldChar w:fldCharType="separate"/>
        </w:r>
      </w:del>
      <w:del w:id="2257" w:author="ZTE_wubin" w:date="2021-08-31T10:51:13Z">
        <w:r>
          <w:rPr/>
          <w:delText>43</w:delText>
        </w:r>
      </w:del>
      <w:del w:id="2258" w:author="ZTE_wubin" w:date="2021-08-31T10:51:13Z">
        <w:r>
          <w:rPr/>
          <w:fldChar w:fldCharType="end"/>
        </w:r>
      </w:del>
    </w:p>
    <w:p>
      <w:pPr>
        <w:pStyle w:val="19"/>
        <w:tabs>
          <w:tab w:val="right" w:pos="2000"/>
          <w:tab w:val="right" w:leader="dot" w:pos="9641"/>
          <w:tab w:val="clear" w:pos="9639"/>
        </w:tabs>
        <w:rPr>
          <w:del w:id="2259" w:author="ZTE_wubin" w:date="2021-08-31T10:51:13Z"/>
        </w:rPr>
      </w:pPr>
      <w:del w:id="2260" w:author="ZTE_wubin" w:date="2021-08-31T10:51:13Z">
        <w:r>
          <w:rPr>
            <w:rFonts w:eastAsia="宋体"/>
            <w:lang w:eastAsia="zh-CN"/>
          </w:rPr>
          <w:delText>7.5</w:delText>
        </w:r>
      </w:del>
      <w:del w:id="2261" w:author="ZTE_wubin" w:date="2021-08-31T10:51:13Z">
        <w:r>
          <w:rPr/>
          <w:delText>.3</w:delText>
        </w:r>
      </w:del>
      <w:del w:id="2262" w:author="ZTE_wubin" w:date="2021-08-31T10:51:13Z">
        <w:r>
          <w:rPr/>
          <w:tab/>
        </w:r>
      </w:del>
      <w:del w:id="2263" w:author="ZTE_wubin" w:date="2021-08-31T10:51:13Z">
        <w:r>
          <w:rPr/>
          <w:delText>Co-existence studies</w:delText>
        </w:r>
      </w:del>
      <w:del w:id="2264" w:author="ZTE_wubin" w:date="2021-08-31T10:51:13Z">
        <w:r>
          <w:rPr/>
          <w:tab/>
        </w:r>
      </w:del>
      <w:del w:id="2265" w:author="ZTE_wubin" w:date="2021-08-31T10:51:13Z">
        <w:r>
          <w:rPr/>
          <w:fldChar w:fldCharType="begin"/>
        </w:r>
      </w:del>
      <w:del w:id="2266" w:author="ZTE_wubin" w:date="2021-08-31T10:51:13Z">
        <w:r>
          <w:rPr/>
          <w:delInstrText xml:space="preserve"> PAGEREF _Toc5121 \h </w:delInstrText>
        </w:r>
      </w:del>
      <w:del w:id="2267" w:author="ZTE_wubin" w:date="2021-08-31T10:51:13Z">
        <w:r>
          <w:rPr/>
          <w:fldChar w:fldCharType="separate"/>
        </w:r>
      </w:del>
      <w:del w:id="2268" w:author="ZTE_wubin" w:date="2021-08-31T10:51:13Z">
        <w:r>
          <w:rPr/>
          <w:delText>43</w:delText>
        </w:r>
      </w:del>
      <w:del w:id="2269" w:author="ZTE_wubin" w:date="2021-08-31T10:51:13Z">
        <w:r>
          <w:rPr/>
          <w:fldChar w:fldCharType="end"/>
        </w:r>
      </w:del>
    </w:p>
    <w:p>
      <w:pPr>
        <w:pStyle w:val="19"/>
        <w:tabs>
          <w:tab w:val="right" w:pos="2000"/>
          <w:tab w:val="right" w:leader="dot" w:pos="9641"/>
          <w:tab w:val="clear" w:pos="9639"/>
        </w:tabs>
        <w:rPr>
          <w:del w:id="2270" w:author="ZTE_wubin" w:date="2021-08-31T10:51:13Z"/>
        </w:rPr>
      </w:pPr>
      <w:del w:id="2271" w:author="ZTE_wubin" w:date="2021-08-31T10:51:13Z">
        <w:r>
          <w:rPr>
            <w:rFonts w:eastAsia="宋体"/>
            <w:lang w:eastAsia="zh-CN"/>
          </w:rPr>
          <w:delText>7.5</w:delText>
        </w:r>
      </w:del>
      <w:del w:id="2272" w:author="ZTE_wubin" w:date="2021-08-31T10:51:13Z">
        <w:r>
          <w:rPr/>
          <w:delText>.4</w:delText>
        </w:r>
      </w:del>
      <w:del w:id="2273" w:author="ZTE_wubin" w:date="2021-08-31T10:51:13Z">
        <w:r>
          <w:rPr>
            <w:lang w:eastAsia="sv-SE"/>
          </w:rPr>
          <w:tab/>
        </w:r>
      </w:del>
      <w:del w:id="2274" w:author="ZTE_wubin" w:date="2021-08-31T10:51:13Z">
        <w:r>
          <w:rPr/>
          <w:delText>∆T</w:delText>
        </w:r>
      </w:del>
      <w:del w:id="2275" w:author="ZTE_wubin" w:date="2021-08-31T10:51:13Z">
        <w:r>
          <w:rPr>
            <w:vertAlign w:val="subscript"/>
          </w:rPr>
          <w:delText>IB</w:delText>
        </w:r>
      </w:del>
      <w:del w:id="2276" w:author="ZTE_wubin" w:date="2021-08-31T10:51:13Z">
        <w:r>
          <w:rPr/>
          <w:delText xml:space="preserve"> and ∆R</w:delText>
        </w:r>
      </w:del>
      <w:del w:id="2277" w:author="ZTE_wubin" w:date="2021-08-31T10:51:13Z">
        <w:r>
          <w:rPr>
            <w:vertAlign w:val="subscript"/>
          </w:rPr>
          <w:delText>IB</w:delText>
        </w:r>
      </w:del>
      <w:del w:id="2278" w:author="ZTE_wubin" w:date="2021-08-31T10:51:13Z">
        <w:r>
          <w:rPr/>
          <w:delText xml:space="preserve"> values</w:delText>
        </w:r>
      </w:del>
      <w:del w:id="2279" w:author="ZTE_wubin" w:date="2021-08-31T10:51:13Z">
        <w:r>
          <w:rPr/>
          <w:tab/>
        </w:r>
      </w:del>
      <w:del w:id="2280" w:author="ZTE_wubin" w:date="2021-08-31T10:51:13Z">
        <w:r>
          <w:rPr/>
          <w:fldChar w:fldCharType="begin"/>
        </w:r>
      </w:del>
      <w:del w:id="2281" w:author="ZTE_wubin" w:date="2021-08-31T10:51:13Z">
        <w:r>
          <w:rPr/>
          <w:delInstrText xml:space="preserve"> PAGEREF _Toc14626 \h </w:delInstrText>
        </w:r>
      </w:del>
      <w:del w:id="2282" w:author="ZTE_wubin" w:date="2021-08-31T10:51:13Z">
        <w:r>
          <w:rPr/>
          <w:fldChar w:fldCharType="separate"/>
        </w:r>
      </w:del>
      <w:del w:id="2283" w:author="ZTE_wubin" w:date="2021-08-31T10:51:13Z">
        <w:r>
          <w:rPr/>
          <w:delText>43</w:delText>
        </w:r>
      </w:del>
      <w:del w:id="2284" w:author="ZTE_wubin" w:date="2021-08-31T10:51:13Z">
        <w:r>
          <w:rPr/>
          <w:fldChar w:fldCharType="end"/>
        </w:r>
      </w:del>
    </w:p>
    <w:p>
      <w:pPr>
        <w:pStyle w:val="19"/>
        <w:tabs>
          <w:tab w:val="right" w:pos="2000"/>
          <w:tab w:val="right" w:leader="dot" w:pos="9641"/>
          <w:tab w:val="clear" w:pos="9639"/>
        </w:tabs>
        <w:rPr>
          <w:del w:id="2285" w:author="ZTE_wubin" w:date="2021-08-31T10:51:13Z"/>
        </w:rPr>
      </w:pPr>
      <w:del w:id="2286" w:author="ZTE_wubin" w:date="2021-08-31T10:51:13Z">
        <w:r>
          <w:rPr>
            <w:rFonts w:eastAsia="宋体"/>
            <w:lang w:eastAsia="zh-CN"/>
          </w:rPr>
          <w:delText>7.5</w:delText>
        </w:r>
      </w:del>
      <w:del w:id="2287" w:author="ZTE_wubin" w:date="2021-08-31T10:51:13Z">
        <w:r>
          <w:rPr/>
          <w:delText>.5</w:delText>
        </w:r>
      </w:del>
      <w:del w:id="2288" w:author="ZTE_wubin" w:date="2021-08-31T10:51:13Z">
        <w:r>
          <w:rPr>
            <w:lang w:eastAsia="sv-SE"/>
          </w:rPr>
          <w:tab/>
        </w:r>
      </w:del>
      <w:del w:id="2289" w:author="ZTE_wubin" w:date="2021-08-31T10:51:13Z">
        <w:r>
          <w:rPr>
            <w:lang w:eastAsia="ja-JP"/>
          </w:rPr>
          <w:delText>MSD</w:delText>
        </w:r>
      </w:del>
      <w:del w:id="2290" w:author="ZTE_wubin" w:date="2021-08-31T10:51:13Z">
        <w:r>
          <w:rPr/>
          <w:tab/>
        </w:r>
      </w:del>
      <w:del w:id="2291" w:author="ZTE_wubin" w:date="2021-08-31T10:51:13Z">
        <w:r>
          <w:rPr>
            <w:rFonts w:eastAsia="宋体"/>
            <w:lang w:val="en-US" w:eastAsia="zh-CN"/>
          </w:rPr>
          <w:tab/>
        </w:r>
      </w:del>
      <w:del w:id="2292" w:author="ZTE_wubin" w:date="2021-08-31T10:51:13Z">
        <w:r>
          <w:rPr/>
          <w:fldChar w:fldCharType="begin"/>
        </w:r>
      </w:del>
      <w:del w:id="2293" w:author="ZTE_wubin" w:date="2021-08-31T10:51:13Z">
        <w:r>
          <w:rPr/>
          <w:delInstrText xml:space="preserve"> PAGEREF _Toc11845 \h </w:delInstrText>
        </w:r>
      </w:del>
      <w:del w:id="2294" w:author="ZTE_wubin" w:date="2021-08-31T10:51:13Z">
        <w:r>
          <w:rPr/>
          <w:fldChar w:fldCharType="separate"/>
        </w:r>
      </w:del>
      <w:del w:id="2295" w:author="ZTE_wubin" w:date="2021-08-31T10:51:13Z">
        <w:r>
          <w:rPr/>
          <w:delText>44</w:delText>
        </w:r>
      </w:del>
      <w:del w:id="2296" w:author="ZTE_wubin" w:date="2021-08-31T10:51:13Z">
        <w:r>
          <w:rPr/>
          <w:fldChar w:fldCharType="end"/>
        </w:r>
      </w:del>
    </w:p>
    <w:p>
      <w:pPr>
        <w:pStyle w:val="20"/>
        <w:tabs>
          <w:tab w:val="right" w:pos="2000"/>
          <w:tab w:val="right" w:leader="dot" w:pos="9641"/>
          <w:tab w:val="clear" w:pos="9639"/>
        </w:tabs>
        <w:rPr>
          <w:del w:id="2297" w:author="ZTE_wubin" w:date="2021-08-31T10:51:13Z"/>
        </w:rPr>
      </w:pPr>
      <w:del w:id="2298" w:author="ZTE_wubin" w:date="2021-08-31T10:51:13Z">
        <w:r>
          <w:rPr>
            <w:rFonts w:eastAsia="宋体"/>
            <w:lang w:eastAsia="zh-CN"/>
          </w:rPr>
          <w:delText>7.6</w:delText>
        </w:r>
      </w:del>
      <w:del w:id="2299" w:author="ZTE_wubin" w:date="2021-08-31T10:51:13Z">
        <w:r>
          <w:rPr/>
          <w:tab/>
        </w:r>
      </w:del>
      <w:del w:id="2300" w:author="ZTE_wubin" w:date="2021-08-31T10:51:13Z">
        <w:r>
          <w:rPr>
            <w:lang w:eastAsia="ja-JP"/>
          </w:rPr>
          <w:delText>DC</w:delText>
        </w:r>
      </w:del>
      <w:del w:id="2301" w:author="ZTE_wubin" w:date="2021-08-31T10:51:13Z">
        <w:r>
          <w:rPr/>
          <w:delText>_8-42_n3-n28-n77</w:delText>
        </w:r>
      </w:del>
      <w:del w:id="2302" w:author="ZTE_wubin" w:date="2021-08-31T10:51:13Z">
        <w:r>
          <w:rPr/>
          <w:tab/>
        </w:r>
      </w:del>
      <w:del w:id="2303" w:author="ZTE_wubin" w:date="2021-08-31T10:51:13Z">
        <w:r>
          <w:rPr/>
          <w:fldChar w:fldCharType="begin"/>
        </w:r>
      </w:del>
      <w:del w:id="2304" w:author="ZTE_wubin" w:date="2021-08-31T10:51:13Z">
        <w:r>
          <w:rPr/>
          <w:delInstrText xml:space="preserve"> PAGEREF _Toc25397 \h </w:delInstrText>
        </w:r>
      </w:del>
      <w:del w:id="2305" w:author="ZTE_wubin" w:date="2021-08-31T10:51:13Z">
        <w:r>
          <w:rPr/>
          <w:fldChar w:fldCharType="separate"/>
        </w:r>
      </w:del>
      <w:del w:id="2306" w:author="ZTE_wubin" w:date="2021-08-31T10:51:13Z">
        <w:r>
          <w:rPr/>
          <w:delText>44</w:delText>
        </w:r>
      </w:del>
      <w:del w:id="2307" w:author="ZTE_wubin" w:date="2021-08-31T10:51:13Z">
        <w:r>
          <w:rPr/>
          <w:fldChar w:fldCharType="end"/>
        </w:r>
      </w:del>
    </w:p>
    <w:p>
      <w:pPr>
        <w:pStyle w:val="19"/>
        <w:tabs>
          <w:tab w:val="right" w:pos="2000"/>
          <w:tab w:val="right" w:leader="dot" w:pos="9641"/>
          <w:tab w:val="clear" w:pos="9639"/>
        </w:tabs>
        <w:rPr>
          <w:del w:id="2308" w:author="ZTE_wubin" w:date="2021-08-31T10:51:13Z"/>
        </w:rPr>
      </w:pPr>
      <w:del w:id="2309" w:author="ZTE_wubin" w:date="2021-08-31T10:51:13Z">
        <w:r>
          <w:rPr>
            <w:rFonts w:eastAsia="宋体"/>
            <w:lang w:eastAsia="zh-CN"/>
          </w:rPr>
          <w:delText>7.6</w:delText>
        </w:r>
      </w:del>
      <w:del w:id="2310" w:author="ZTE_wubin" w:date="2021-08-31T10:51:13Z">
        <w:r>
          <w:rPr/>
          <w:delText>.1</w:delText>
        </w:r>
      </w:del>
      <w:del w:id="2311" w:author="ZTE_wubin" w:date="2021-08-31T10:51:13Z">
        <w:r>
          <w:rPr/>
          <w:tab/>
        </w:r>
      </w:del>
      <w:del w:id="2312" w:author="ZTE_wubin" w:date="2021-08-31T10:51:13Z">
        <w:r>
          <w:rPr/>
          <w:delText xml:space="preserve">Operating bands for </w:delText>
        </w:r>
      </w:del>
      <w:del w:id="2313" w:author="ZTE_wubin" w:date="2021-08-31T10:51:13Z">
        <w:r>
          <w:rPr>
            <w:lang w:eastAsia="ja-JP"/>
          </w:rPr>
          <w:delText>DC</w:delText>
        </w:r>
      </w:del>
      <w:del w:id="2314" w:author="ZTE_wubin" w:date="2021-08-31T10:51:13Z">
        <w:r>
          <w:rPr/>
          <w:tab/>
        </w:r>
      </w:del>
      <w:del w:id="2315" w:author="ZTE_wubin" w:date="2021-08-31T10:51:13Z">
        <w:r>
          <w:rPr/>
          <w:fldChar w:fldCharType="begin"/>
        </w:r>
      </w:del>
      <w:del w:id="2316" w:author="ZTE_wubin" w:date="2021-08-31T10:51:13Z">
        <w:r>
          <w:rPr/>
          <w:delInstrText xml:space="preserve"> PAGEREF _Toc394 \h </w:delInstrText>
        </w:r>
      </w:del>
      <w:del w:id="2317" w:author="ZTE_wubin" w:date="2021-08-31T10:51:13Z">
        <w:r>
          <w:rPr/>
          <w:fldChar w:fldCharType="separate"/>
        </w:r>
      </w:del>
      <w:del w:id="2318" w:author="ZTE_wubin" w:date="2021-08-31T10:51:13Z">
        <w:r>
          <w:rPr/>
          <w:delText>44</w:delText>
        </w:r>
      </w:del>
      <w:del w:id="2319" w:author="ZTE_wubin" w:date="2021-08-31T10:51:13Z">
        <w:r>
          <w:rPr/>
          <w:fldChar w:fldCharType="end"/>
        </w:r>
      </w:del>
    </w:p>
    <w:p>
      <w:pPr>
        <w:pStyle w:val="19"/>
        <w:tabs>
          <w:tab w:val="right" w:pos="2000"/>
          <w:tab w:val="right" w:leader="dot" w:pos="9641"/>
          <w:tab w:val="clear" w:pos="9639"/>
        </w:tabs>
        <w:rPr>
          <w:del w:id="2320" w:author="ZTE_wubin" w:date="2021-08-31T10:51:13Z"/>
        </w:rPr>
      </w:pPr>
      <w:del w:id="2321" w:author="ZTE_wubin" w:date="2021-08-31T10:51:13Z">
        <w:r>
          <w:rPr>
            <w:rFonts w:eastAsia="宋体"/>
            <w:lang w:eastAsia="zh-CN"/>
          </w:rPr>
          <w:delText>7.6</w:delText>
        </w:r>
      </w:del>
      <w:del w:id="2322" w:author="ZTE_wubin" w:date="2021-08-31T10:51:13Z">
        <w:r>
          <w:rPr/>
          <w:delText>.2</w:delText>
        </w:r>
      </w:del>
      <w:del w:id="2323" w:author="ZTE_wubin" w:date="2021-08-31T10:51:13Z">
        <w:r>
          <w:rPr/>
          <w:tab/>
        </w:r>
      </w:del>
      <w:del w:id="2324" w:author="ZTE_wubin" w:date="2021-08-31T10:51:13Z">
        <w:r>
          <w:rPr>
            <w:rFonts w:eastAsia="宋体"/>
          </w:rPr>
          <w:delText xml:space="preserve">Inter-band DC </w:delText>
        </w:r>
      </w:del>
      <w:del w:id="2325" w:author="ZTE_wubin" w:date="2021-08-31T10:51:13Z">
        <w:r>
          <w:rPr>
            <w:lang w:eastAsia="ja-JP"/>
          </w:rPr>
          <w:delText>C</w:delText>
        </w:r>
      </w:del>
      <w:del w:id="2326" w:author="ZTE_wubin" w:date="2021-08-31T10:51:13Z">
        <w:r>
          <w:rPr/>
          <w:delText>onfigurations</w:delText>
        </w:r>
      </w:del>
      <w:del w:id="2327" w:author="ZTE_wubin" w:date="2021-08-31T10:51:13Z">
        <w:r>
          <w:rPr/>
          <w:tab/>
        </w:r>
      </w:del>
      <w:del w:id="2328" w:author="ZTE_wubin" w:date="2021-08-31T10:51:13Z">
        <w:r>
          <w:rPr/>
          <w:fldChar w:fldCharType="begin"/>
        </w:r>
      </w:del>
      <w:del w:id="2329" w:author="ZTE_wubin" w:date="2021-08-31T10:51:13Z">
        <w:r>
          <w:rPr/>
          <w:delInstrText xml:space="preserve"> PAGEREF _Toc16524 \h </w:delInstrText>
        </w:r>
      </w:del>
      <w:del w:id="2330" w:author="ZTE_wubin" w:date="2021-08-31T10:51:13Z">
        <w:r>
          <w:rPr/>
          <w:fldChar w:fldCharType="separate"/>
        </w:r>
      </w:del>
      <w:del w:id="2331" w:author="ZTE_wubin" w:date="2021-08-31T10:51:13Z">
        <w:r>
          <w:rPr/>
          <w:delText>45</w:delText>
        </w:r>
      </w:del>
      <w:del w:id="2332" w:author="ZTE_wubin" w:date="2021-08-31T10:51:13Z">
        <w:r>
          <w:rPr/>
          <w:fldChar w:fldCharType="end"/>
        </w:r>
      </w:del>
    </w:p>
    <w:p>
      <w:pPr>
        <w:pStyle w:val="19"/>
        <w:tabs>
          <w:tab w:val="right" w:pos="2000"/>
          <w:tab w:val="right" w:leader="dot" w:pos="9641"/>
          <w:tab w:val="clear" w:pos="9639"/>
        </w:tabs>
        <w:rPr>
          <w:del w:id="2333" w:author="ZTE_wubin" w:date="2021-08-31T10:51:13Z"/>
        </w:rPr>
      </w:pPr>
      <w:del w:id="2334" w:author="ZTE_wubin" w:date="2021-08-31T10:51:13Z">
        <w:r>
          <w:rPr>
            <w:rFonts w:eastAsia="宋体"/>
            <w:lang w:eastAsia="zh-CN"/>
          </w:rPr>
          <w:delText>7.6</w:delText>
        </w:r>
      </w:del>
      <w:del w:id="2335" w:author="ZTE_wubin" w:date="2021-08-31T10:51:13Z">
        <w:r>
          <w:rPr/>
          <w:delText>.3</w:delText>
        </w:r>
      </w:del>
      <w:del w:id="2336" w:author="ZTE_wubin" w:date="2021-08-31T10:51:13Z">
        <w:r>
          <w:rPr/>
          <w:tab/>
        </w:r>
      </w:del>
      <w:del w:id="2337" w:author="ZTE_wubin" w:date="2021-08-31T10:51:13Z">
        <w:r>
          <w:rPr/>
          <w:delText>Co-existence studies</w:delText>
        </w:r>
      </w:del>
      <w:del w:id="2338" w:author="ZTE_wubin" w:date="2021-08-31T10:51:13Z">
        <w:r>
          <w:rPr/>
          <w:tab/>
        </w:r>
      </w:del>
      <w:del w:id="2339" w:author="ZTE_wubin" w:date="2021-08-31T10:51:13Z">
        <w:r>
          <w:rPr/>
          <w:fldChar w:fldCharType="begin"/>
        </w:r>
      </w:del>
      <w:del w:id="2340" w:author="ZTE_wubin" w:date="2021-08-31T10:51:13Z">
        <w:r>
          <w:rPr/>
          <w:delInstrText xml:space="preserve"> PAGEREF _Toc311 \h </w:delInstrText>
        </w:r>
      </w:del>
      <w:del w:id="2341" w:author="ZTE_wubin" w:date="2021-08-31T10:51:13Z">
        <w:r>
          <w:rPr/>
          <w:fldChar w:fldCharType="separate"/>
        </w:r>
      </w:del>
      <w:del w:id="2342" w:author="ZTE_wubin" w:date="2021-08-31T10:51:13Z">
        <w:r>
          <w:rPr/>
          <w:delText>45</w:delText>
        </w:r>
      </w:del>
      <w:del w:id="2343" w:author="ZTE_wubin" w:date="2021-08-31T10:51:13Z">
        <w:r>
          <w:rPr/>
          <w:fldChar w:fldCharType="end"/>
        </w:r>
      </w:del>
    </w:p>
    <w:p>
      <w:pPr>
        <w:pStyle w:val="19"/>
        <w:tabs>
          <w:tab w:val="right" w:pos="2000"/>
          <w:tab w:val="right" w:leader="dot" w:pos="9641"/>
          <w:tab w:val="clear" w:pos="9639"/>
        </w:tabs>
        <w:rPr>
          <w:del w:id="2344" w:author="ZTE_wubin" w:date="2021-08-31T10:51:13Z"/>
        </w:rPr>
      </w:pPr>
      <w:del w:id="2345" w:author="ZTE_wubin" w:date="2021-08-31T10:51:13Z">
        <w:r>
          <w:rPr>
            <w:rFonts w:eastAsia="宋体"/>
            <w:lang w:eastAsia="zh-CN"/>
          </w:rPr>
          <w:delText>7.6</w:delText>
        </w:r>
      </w:del>
      <w:del w:id="2346" w:author="ZTE_wubin" w:date="2021-08-31T10:51:13Z">
        <w:r>
          <w:rPr/>
          <w:delText>.4</w:delText>
        </w:r>
      </w:del>
      <w:del w:id="2347" w:author="ZTE_wubin" w:date="2021-08-31T10:51:13Z">
        <w:r>
          <w:rPr>
            <w:lang w:eastAsia="sv-SE"/>
          </w:rPr>
          <w:tab/>
        </w:r>
      </w:del>
      <w:del w:id="2348" w:author="ZTE_wubin" w:date="2021-08-31T10:51:13Z">
        <w:r>
          <w:rPr/>
          <w:delText>∆T</w:delText>
        </w:r>
      </w:del>
      <w:del w:id="2349" w:author="ZTE_wubin" w:date="2021-08-31T10:51:13Z">
        <w:r>
          <w:rPr>
            <w:vertAlign w:val="subscript"/>
          </w:rPr>
          <w:delText>IB</w:delText>
        </w:r>
      </w:del>
      <w:del w:id="2350" w:author="ZTE_wubin" w:date="2021-08-31T10:51:13Z">
        <w:r>
          <w:rPr/>
          <w:delText xml:space="preserve"> and ∆R</w:delText>
        </w:r>
      </w:del>
      <w:del w:id="2351" w:author="ZTE_wubin" w:date="2021-08-31T10:51:13Z">
        <w:r>
          <w:rPr>
            <w:vertAlign w:val="subscript"/>
          </w:rPr>
          <w:delText>IB</w:delText>
        </w:r>
      </w:del>
      <w:del w:id="2352" w:author="ZTE_wubin" w:date="2021-08-31T10:51:13Z">
        <w:r>
          <w:rPr/>
          <w:delText xml:space="preserve"> values</w:delText>
        </w:r>
      </w:del>
      <w:del w:id="2353" w:author="ZTE_wubin" w:date="2021-08-31T10:51:13Z">
        <w:r>
          <w:rPr/>
          <w:tab/>
        </w:r>
      </w:del>
      <w:del w:id="2354" w:author="ZTE_wubin" w:date="2021-08-31T10:51:13Z">
        <w:r>
          <w:rPr/>
          <w:fldChar w:fldCharType="begin"/>
        </w:r>
      </w:del>
      <w:del w:id="2355" w:author="ZTE_wubin" w:date="2021-08-31T10:51:13Z">
        <w:r>
          <w:rPr/>
          <w:delInstrText xml:space="preserve"> PAGEREF _Toc8974 \h </w:delInstrText>
        </w:r>
      </w:del>
      <w:del w:id="2356" w:author="ZTE_wubin" w:date="2021-08-31T10:51:13Z">
        <w:r>
          <w:rPr/>
          <w:fldChar w:fldCharType="separate"/>
        </w:r>
      </w:del>
      <w:del w:id="2357" w:author="ZTE_wubin" w:date="2021-08-31T10:51:13Z">
        <w:r>
          <w:rPr/>
          <w:delText>45</w:delText>
        </w:r>
      </w:del>
      <w:del w:id="2358" w:author="ZTE_wubin" w:date="2021-08-31T10:51:13Z">
        <w:r>
          <w:rPr/>
          <w:fldChar w:fldCharType="end"/>
        </w:r>
      </w:del>
    </w:p>
    <w:p>
      <w:pPr>
        <w:pStyle w:val="19"/>
        <w:tabs>
          <w:tab w:val="right" w:pos="2000"/>
          <w:tab w:val="right" w:leader="dot" w:pos="9641"/>
          <w:tab w:val="clear" w:pos="9639"/>
        </w:tabs>
        <w:rPr>
          <w:del w:id="2359" w:author="ZTE_wubin" w:date="2021-08-31T10:51:13Z"/>
        </w:rPr>
      </w:pPr>
      <w:del w:id="2360" w:author="ZTE_wubin" w:date="2021-08-31T10:51:13Z">
        <w:r>
          <w:rPr>
            <w:rFonts w:eastAsia="宋体"/>
            <w:lang w:eastAsia="zh-CN"/>
          </w:rPr>
          <w:delText>7.6</w:delText>
        </w:r>
      </w:del>
      <w:del w:id="2361" w:author="ZTE_wubin" w:date="2021-08-31T10:51:13Z">
        <w:r>
          <w:rPr/>
          <w:delText>.5</w:delText>
        </w:r>
      </w:del>
      <w:del w:id="2362" w:author="ZTE_wubin" w:date="2021-08-31T10:51:13Z">
        <w:r>
          <w:rPr>
            <w:lang w:eastAsia="sv-SE"/>
          </w:rPr>
          <w:tab/>
        </w:r>
      </w:del>
      <w:del w:id="2363" w:author="ZTE_wubin" w:date="2021-08-31T10:51:13Z">
        <w:r>
          <w:rPr>
            <w:lang w:eastAsia="ja-JP"/>
          </w:rPr>
          <w:delText>MSD</w:delText>
        </w:r>
      </w:del>
      <w:del w:id="2364" w:author="ZTE_wubin" w:date="2021-08-31T10:51:13Z">
        <w:r>
          <w:rPr/>
          <w:tab/>
        </w:r>
      </w:del>
      <w:del w:id="2365" w:author="ZTE_wubin" w:date="2021-08-31T10:51:13Z">
        <w:r>
          <w:rPr>
            <w:rFonts w:eastAsia="宋体"/>
            <w:lang w:val="en-US" w:eastAsia="zh-CN"/>
          </w:rPr>
          <w:tab/>
        </w:r>
      </w:del>
      <w:del w:id="2366" w:author="ZTE_wubin" w:date="2021-08-31T10:51:13Z">
        <w:r>
          <w:rPr/>
          <w:fldChar w:fldCharType="begin"/>
        </w:r>
      </w:del>
      <w:del w:id="2367" w:author="ZTE_wubin" w:date="2021-08-31T10:51:13Z">
        <w:r>
          <w:rPr/>
          <w:delInstrText xml:space="preserve"> PAGEREF _Toc15151 \h </w:delInstrText>
        </w:r>
      </w:del>
      <w:del w:id="2368" w:author="ZTE_wubin" w:date="2021-08-31T10:51:13Z">
        <w:r>
          <w:rPr/>
          <w:fldChar w:fldCharType="separate"/>
        </w:r>
      </w:del>
      <w:del w:id="2369" w:author="ZTE_wubin" w:date="2021-08-31T10:51:13Z">
        <w:r>
          <w:rPr/>
          <w:delText>46</w:delText>
        </w:r>
      </w:del>
      <w:del w:id="2370" w:author="ZTE_wubin" w:date="2021-08-31T10:51:13Z">
        <w:r>
          <w:rPr/>
          <w:fldChar w:fldCharType="end"/>
        </w:r>
      </w:del>
    </w:p>
    <w:p>
      <w:pPr>
        <w:pStyle w:val="20"/>
        <w:tabs>
          <w:tab w:val="right" w:pos="2000"/>
          <w:tab w:val="right" w:leader="dot" w:pos="9641"/>
          <w:tab w:val="clear" w:pos="9639"/>
        </w:tabs>
        <w:rPr>
          <w:del w:id="2371" w:author="ZTE_wubin" w:date="2021-08-31T10:51:13Z"/>
        </w:rPr>
      </w:pPr>
      <w:del w:id="2372" w:author="ZTE_wubin" w:date="2021-08-31T10:51:13Z">
        <w:r>
          <w:rPr>
            <w:lang w:eastAsia="zh-CN"/>
          </w:rPr>
          <w:delText>7.7</w:delText>
        </w:r>
      </w:del>
      <w:del w:id="2373" w:author="ZTE_wubin" w:date="2021-08-31T10:51:13Z">
        <w:r>
          <w:rPr>
            <w:lang w:eastAsia="zh-CN"/>
          </w:rPr>
          <w:tab/>
        </w:r>
      </w:del>
      <w:del w:id="2374" w:author="ZTE_wubin" w:date="2021-08-31T10:51:13Z">
        <w:r>
          <w:rPr>
            <w:lang w:eastAsia="zh-CN"/>
          </w:rPr>
          <w:delText xml:space="preserve"> </w:delText>
        </w:r>
      </w:del>
      <w:del w:id="2375" w:author="ZTE_wubin" w:date="2021-08-31T10:51:13Z">
        <w:r>
          <w:rPr/>
          <w:delText>DC_1A-3A_n28A-n77A-n79A</w:delText>
        </w:r>
      </w:del>
      <w:del w:id="2376" w:author="ZTE_wubin" w:date="2021-08-31T10:51:13Z">
        <w:r>
          <w:rPr/>
          <w:tab/>
        </w:r>
      </w:del>
      <w:del w:id="2377" w:author="ZTE_wubin" w:date="2021-08-31T10:51:13Z">
        <w:r>
          <w:rPr/>
          <w:fldChar w:fldCharType="begin"/>
        </w:r>
      </w:del>
      <w:del w:id="2378" w:author="ZTE_wubin" w:date="2021-08-31T10:51:13Z">
        <w:r>
          <w:rPr/>
          <w:delInstrText xml:space="preserve"> PAGEREF _Toc15945 \h </w:delInstrText>
        </w:r>
      </w:del>
      <w:del w:id="2379" w:author="ZTE_wubin" w:date="2021-08-31T10:51:13Z">
        <w:r>
          <w:rPr/>
          <w:fldChar w:fldCharType="separate"/>
        </w:r>
      </w:del>
      <w:del w:id="2380" w:author="ZTE_wubin" w:date="2021-08-31T10:51:13Z">
        <w:r>
          <w:rPr/>
          <w:delText>47</w:delText>
        </w:r>
      </w:del>
      <w:del w:id="2381" w:author="ZTE_wubin" w:date="2021-08-31T10:51:13Z">
        <w:r>
          <w:rPr/>
          <w:fldChar w:fldCharType="end"/>
        </w:r>
      </w:del>
    </w:p>
    <w:p>
      <w:pPr>
        <w:pStyle w:val="19"/>
        <w:tabs>
          <w:tab w:val="right" w:pos="2000"/>
          <w:tab w:val="right" w:leader="dot" w:pos="9641"/>
          <w:tab w:val="clear" w:pos="9639"/>
        </w:tabs>
        <w:rPr>
          <w:del w:id="2382" w:author="ZTE_wubin" w:date="2021-08-31T10:51:13Z"/>
        </w:rPr>
      </w:pPr>
      <w:del w:id="2383" w:author="ZTE_wubin" w:date="2021-08-31T10:51:13Z">
        <w:r>
          <w:rPr>
            <w:lang w:eastAsia="zh-CN"/>
          </w:rPr>
          <w:delText>7.7</w:delText>
        </w:r>
      </w:del>
      <w:del w:id="2384" w:author="ZTE_wubin" w:date="2021-08-31T10:51:13Z">
        <w:r>
          <w:rPr/>
          <w:delText>.1</w:delText>
        </w:r>
      </w:del>
      <w:del w:id="2385" w:author="ZTE_wubin" w:date="2021-08-31T10:51:13Z">
        <w:r>
          <w:rPr/>
          <w:tab/>
        </w:r>
      </w:del>
      <w:del w:id="2386" w:author="ZTE_wubin" w:date="2021-08-31T10:51:13Z">
        <w:r>
          <w:rPr/>
          <w:delText>Operating bands for DC</w:delText>
        </w:r>
      </w:del>
      <w:del w:id="2387" w:author="ZTE_wubin" w:date="2021-08-31T10:51:13Z">
        <w:r>
          <w:rPr/>
          <w:tab/>
        </w:r>
      </w:del>
      <w:del w:id="2388" w:author="ZTE_wubin" w:date="2021-08-31T10:51:13Z">
        <w:r>
          <w:rPr/>
          <w:fldChar w:fldCharType="begin"/>
        </w:r>
      </w:del>
      <w:del w:id="2389" w:author="ZTE_wubin" w:date="2021-08-31T10:51:13Z">
        <w:r>
          <w:rPr/>
          <w:delInstrText xml:space="preserve"> PAGEREF _Toc17717 \h </w:delInstrText>
        </w:r>
      </w:del>
      <w:del w:id="2390" w:author="ZTE_wubin" w:date="2021-08-31T10:51:13Z">
        <w:r>
          <w:rPr/>
          <w:fldChar w:fldCharType="separate"/>
        </w:r>
      </w:del>
      <w:del w:id="2391" w:author="ZTE_wubin" w:date="2021-08-31T10:51:13Z">
        <w:r>
          <w:rPr/>
          <w:delText>47</w:delText>
        </w:r>
      </w:del>
      <w:del w:id="2392" w:author="ZTE_wubin" w:date="2021-08-31T10:51:13Z">
        <w:r>
          <w:rPr/>
          <w:fldChar w:fldCharType="end"/>
        </w:r>
      </w:del>
    </w:p>
    <w:p>
      <w:pPr>
        <w:pStyle w:val="19"/>
        <w:tabs>
          <w:tab w:val="right" w:pos="2000"/>
          <w:tab w:val="right" w:leader="dot" w:pos="9641"/>
          <w:tab w:val="clear" w:pos="9639"/>
        </w:tabs>
        <w:rPr>
          <w:del w:id="2393" w:author="ZTE_wubin" w:date="2021-08-31T10:51:13Z"/>
        </w:rPr>
      </w:pPr>
      <w:del w:id="2394" w:author="ZTE_wubin" w:date="2021-08-31T10:51:13Z">
        <w:r>
          <w:rPr>
            <w:lang w:eastAsia="zh-CN"/>
          </w:rPr>
          <w:delText>7.7.2</w:delText>
        </w:r>
      </w:del>
      <w:del w:id="2395" w:author="ZTE_wubin" w:date="2021-08-31T10:51:13Z">
        <w:r>
          <w:rPr>
            <w:lang w:eastAsia="zh-CN"/>
          </w:rPr>
          <w:tab/>
        </w:r>
      </w:del>
      <w:del w:id="2396" w:author="ZTE_wubin" w:date="2021-08-31T10:51:13Z">
        <w:r>
          <w:rPr>
            <w:lang w:eastAsia="zh-CN"/>
          </w:rPr>
          <w:delText xml:space="preserve">Inter-band DC </w:delText>
        </w:r>
      </w:del>
      <w:del w:id="2397" w:author="ZTE_wubin" w:date="2021-08-31T10:51:13Z">
        <w:r>
          <w:rPr>
            <w:lang w:eastAsia="ja-JP"/>
          </w:rPr>
          <w:delText>C</w:delText>
        </w:r>
      </w:del>
      <w:del w:id="2398" w:author="ZTE_wubin" w:date="2021-08-31T10:51:13Z">
        <w:r>
          <w:rPr/>
          <w:delText>onfigurations</w:delText>
        </w:r>
      </w:del>
      <w:del w:id="2399" w:author="ZTE_wubin" w:date="2021-08-31T10:51:13Z">
        <w:r>
          <w:rPr/>
          <w:tab/>
        </w:r>
      </w:del>
      <w:del w:id="2400" w:author="ZTE_wubin" w:date="2021-08-31T10:51:13Z">
        <w:r>
          <w:rPr/>
          <w:fldChar w:fldCharType="begin"/>
        </w:r>
      </w:del>
      <w:del w:id="2401" w:author="ZTE_wubin" w:date="2021-08-31T10:51:13Z">
        <w:r>
          <w:rPr/>
          <w:delInstrText xml:space="preserve"> PAGEREF _Toc26550 \h </w:delInstrText>
        </w:r>
      </w:del>
      <w:del w:id="2402" w:author="ZTE_wubin" w:date="2021-08-31T10:51:13Z">
        <w:r>
          <w:rPr/>
          <w:fldChar w:fldCharType="separate"/>
        </w:r>
      </w:del>
      <w:del w:id="2403" w:author="ZTE_wubin" w:date="2021-08-31T10:51:13Z">
        <w:r>
          <w:rPr/>
          <w:delText>47</w:delText>
        </w:r>
      </w:del>
      <w:del w:id="2404" w:author="ZTE_wubin" w:date="2021-08-31T10:51:13Z">
        <w:r>
          <w:rPr/>
          <w:fldChar w:fldCharType="end"/>
        </w:r>
      </w:del>
    </w:p>
    <w:p>
      <w:pPr>
        <w:pStyle w:val="19"/>
        <w:tabs>
          <w:tab w:val="right" w:pos="2000"/>
          <w:tab w:val="right" w:leader="dot" w:pos="9641"/>
          <w:tab w:val="clear" w:pos="9639"/>
        </w:tabs>
        <w:rPr>
          <w:del w:id="2405" w:author="ZTE_wubin" w:date="2021-08-31T10:51:13Z"/>
        </w:rPr>
      </w:pPr>
      <w:del w:id="2406" w:author="ZTE_wubin" w:date="2021-08-31T10:51:13Z">
        <w:r>
          <w:rPr>
            <w:lang w:eastAsia="zh-CN"/>
          </w:rPr>
          <w:delText>7.7.3</w:delText>
        </w:r>
      </w:del>
      <w:del w:id="2407" w:author="ZTE_wubin" w:date="2021-08-31T10:51:13Z">
        <w:r>
          <w:rPr>
            <w:lang w:eastAsia="zh-CN"/>
          </w:rPr>
          <w:tab/>
        </w:r>
      </w:del>
      <w:del w:id="2408" w:author="ZTE_wubin" w:date="2021-08-31T10:51:13Z">
        <w:r>
          <w:rPr>
            <w:lang w:eastAsia="zh-CN"/>
          </w:rPr>
          <w:delText>Co-existence studies</w:delText>
        </w:r>
      </w:del>
      <w:del w:id="2409" w:author="ZTE_wubin" w:date="2021-08-31T10:51:13Z">
        <w:r>
          <w:rPr/>
          <w:tab/>
        </w:r>
      </w:del>
      <w:del w:id="2410" w:author="ZTE_wubin" w:date="2021-08-31T10:51:13Z">
        <w:r>
          <w:rPr/>
          <w:fldChar w:fldCharType="begin"/>
        </w:r>
      </w:del>
      <w:del w:id="2411" w:author="ZTE_wubin" w:date="2021-08-31T10:51:13Z">
        <w:r>
          <w:rPr/>
          <w:delInstrText xml:space="preserve"> PAGEREF _Toc25237 \h </w:delInstrText>
        </w:r>
      </w:del>
      <w:del w:id="2412" w:author="ZTE_wubin" w:date="2021-08-31T10:51:13Z">
        <w:r>
          <w:rPr/>
          <w:fldChar w:fldCharType="separate"/>
        </w:r>
      </w:del>
      <w:del w:id="2413" w:author="ZTE_wubin" w:date="2021-08-31T10:51:13Z">
        <w:r>
          <w:rPr/>
          <w:delText>47</w:delText>
        </w:r>
      </w:del>
      <w:del w:id="2414" w:author="ZTE_wubin" w:date="2021-08-31T10:51:13Z">
        <w:r>
          <w:rPr/>
          <w:fldChar w:fldCharType="end"/>
        </w:r>
      </w:del>
    </w:p>
    <w:p>
      <w:pPr>
        <w:pStyle w:val="19"/>
        <w:tabs>
          <w:tab w:val="right" w:pos="2000"/>
          <w:tab w:val="right" w:leader="dot" w:pos="9641"/>
          <w:tab w:val="clear" w:pos="9639"/>
        </w:tabs>
        <w:rPr>
          <w:del w:id="2415" w:author="ZTE_wubin" w:date="2021-08-31T10:51:13Z"/>
        </w:rPr>
      </w:pPr>
      <w:del w:id="2416" w:author="ZTE_wubin" w:date="2021-08-31T10:51:13Z">
        <w:r>
          <w:rPr>
            <w:lang w:eastAsia="zh-CN"/>
          </w:rPr>
          <w:delText>7.7</w:delText>
        </w:r>
      </w:del>
      <w:del w:id="2417" w:author="ZTE_wubin" w:date="2021-08-31T10:51:13Z">
        <w:r>
          <w:rPr/>
          <w:delText>.</w:delText>
        </w:r>
      </w:del>
      <w:del w:id="2418" w:author="ZTE_wubin" w:date="2021-08-31T10:51:13Z">
        <w:r>
          <w:rPr>
            <w:lang w:eastAsia="zh-CN"/>
          </w:rPr>
          <w:delText>4</w:delText>
        </w:r>
      </w:del>
      <w:del w:id="2419" w:author="ZTE_wubin" w:date="2021-08-31T10:51:13Z">
        <w:r>
          <w:rPr>
            <w:lang w:eastAsia="sv-SE"/>
          </w:rPr>
          <w:tab/>
        </w:r>
      </w:del>
      <w:del w:id="2420" w:author="ZTE_wubin" w:date="2021-08-31T10:51:13Z">
        <w:r>
          <w:rPr/>
          <w:delText>∆T</w:delText>
        </w:r>
      </w:del>
      <w:del w:id="2421" w:author="ZTE_wubin" w:date="2021-08-31T10:51:13Z">
        <w:r>
          <w:rPr>
            <w:vertAlign w:val="subscript"/>
          </w:rPr>
          <w:delText>IB</w:delText>
        </w:r>
      </w:del>
      <w:del w:id="2422" w:author="ZTE_wubin" w:date="2021-08-31T10:51:13Z">
        <w:r>
          <w:rPr/>
          <w:delText xml:space="preserve"> and ∆R</w:delText>
        </w:r>
      </w:del>
      <w:del w:id="2423" w:author="ZTE_wubin" w:date="2021-08-31T10:51:13Z">
        <w:r>
          <w:rPr>
            <w:vertAlign w:val="subscript"/>
          </w:rPr>
          <w:delText>IB</w:delText>
        </w:r>
      </w:del>
      <w:del w:id="2424" w:author="ZTE_wubin" w:date="2021-08-31T10:51:13Z">
        <w:r>
          <w:rPr/>
          <w:delText xml:space="preserve"> values</w:delText>
        </w:r>
      </w:del>
      <w:del w:id="2425" w:author="ZTE_wubin" w:date="2021-08-31T10:51:13Z">
        <w:r>
          <w:rPr/>
          <w:tab/>
        </w:r>
      </w:del>
      <w:del w:id="2426" w:author="ZTE_wubin" w:date="2021-08-31T10:51:13Z">
        <w:r>
          <w:rPr/>
          <w:fldChar w:fldCharType="begin"/>
        </w:r>
      </w:del>
      <w:del w:id="2427" w:author="ZTE_wubin" w:date="2021-08-31T10:51:13Z">
        <w:r>
          <w:rPr/>
          <w:delInstrText xml:space="preserve"> PAGEREF _Toc29249 \h </w:delInstrText>
        </w:r>
      </w:del>
      <w:del w:id="2428" w:author="ZTE_wubin" w:date="2021-08-31T10:51:13Z">
        <w:r>
          <w:rPr/>
          <w:fldChar w:fldCharType="separate"/>
        </w:r>
      </w:del>
      <w:del w:id="2429" w:author="ZTE_wubin" w:date="2021-08-31T10:51:13Z">
        <w:r>
          <w:rPr/>
          <w:delText>47</w:delText>
        </w:r>
      </w:del>
      <w:del w:id="2430" w:author="ZTE_wubin" w:date="2021-08-31T10:51:13Z">
        <w:r>
          <w:rPr/>
          <w:fldChar w:fldCharType="end"/>
        </w:r>
      </w:del>
    </w:p>
    <w:p>
      <w:pPr>
        <w:pStyle w:val="19"/>
        <w:tabs>
          <w:tab w:val="right" w:pos="2000"/>
          <w:tab w:val="right" w:leader="dot" w:pos="9641"/>
          <w:tab w:val="clear" w:pos="9639"/>
        </w:tabs>
        <w:rPr>
          <w:del w:id="2431" w:author="ZTE_wubin" w:date="2021-08-31T10:51:13Z"/>
        </w:rPr>
      </w:pPr>
      <w:del w:id="2432" w:author="ZTE_wubin" w:date="2021-08-31T10:51:13Z">
        <w:r>
          <w:rPr>
            <w:lang w:eastAsia="zh-CN"/>
          </w:rPr>
          <w:delText>7.7</w:delText>
        </w:r>
      </w:del>
      <w:del w:id="2433" w:author="ZTE_wubin" w:date="2021-08-31T10:51:13Z">
        <w:r>
          <w:rPr/>
          <w:delText>.</w:delText>
        </w:r>
      </w:del>
      <w:del w:id="2434" w:author="ZTE_wubin" w:date="2021-08-31T10:51:13Z">
        <w:r>
          <w:rPr>
            <w:lang w:eastAsia="zh-CN"/>
          </w:rPr>
          <w:delText>5</w:delText>
        </w:r>
      </w:del>
      <w:del w:id="2435" w:author="ZTE_wubin" w:date="2021-08-31T10:51:13Z">
        <w:r>
          <w:rPr>
            <w:lang w:eastAsia="sv-SE"/>
          </w:rPr>
          <w:tab/>
        </w:r>
      </w:del>
      <w:del w:id="2436" w:author="ZTE_wubin" w:date="2021-08-31T10:51:13Z">
        <w:r>
          <w:rPr>
            <w:rFonts w:eastAsia="MS Mincho"/>
            <w:lang w:eastAsia="ja-JP"/>
          </w:rPr>
          <w:delText>MSD</w:delText>
        </w:r>
      </w:del>
      <w:del w:id="2437" w:author="ZTE_wubin" w:date="2021-08-31T10:51:13Z">
        <w:r>
          <w:rPr/>
          <w:tab/>
        </w:r>
      </w:del>
      <w:del w:id="2438" w:author="ZTE_wubin" w:date="2021-08-31T10:51:13Z">
        <w:r>
          <w:rPr>
            <w:rFonts w:eastAsia="宋体"/>
            <w:lang w:val="en-US" w:eastAsia="zh-CN"/>
          </w:rPr>
          <w:tab/>
        </w:r>
      </w:del>
      <w:del w:id="2439" w:author="ZTE_wubin" w:date="2021-08-31T10:51:13Z">
        <w:r>
          <w:rPr/>
          <w:fldChar w:fldCharType="begin"/>
        </w:r>
      </w:del>
      <w:del w:id="2440" w:author="ZTE_wubin" w:date="2021-08-31T10:51:13Z">
        <w:r>
          <w:rPr/>
          <w:delInstrText xml:space="preserve"> PAGEREF _Toc3096 \h </w:delInstrText>
        </w:r>
      </w:del>
      <w:del w:id="2441" w:author="ZTE_wubin" w:date="2021-08-31T10:51:13Z">
        <w:r>
          <w:rPr/>
          <w:fldChar w:fldCharType="separate"/>
        </w:r>
      </w:del>
      <w:del w:id="2442" w:author="ZTE_wubin" w:date="2021-08-31T10:51:13Z">
        <w:r>
          <w:rPr/>
          <w:delText>48</w:delText>
        </w:r>
      </w:del>
      <w:del w:id="2443" w:author="ZTE_wubin" w:date="2021-08-31T10:51:13Z">
        <w:r>
          <w:rPr/>
          <w:fldChar w:fldCharType="end"/>
        </w:r>
      </w:del>
    </w:p>
    <w:p>
      <w:pPr>
        <w:pStyle w:val="20"/>
        <w:tabs>
          <w:tab w:val="right" w:pos="2000"/>
          <w:tab w:val="right" w:leader="dot" w:pos="9641"/>
          <w:tab w:val="clear" w:pos="9639"/>
        </w:tabs>
        <w:rPr>
          <w:del w:id="2444" w:author="ZTE_wubin" w:date="2021-08-31T10:51:13Z"/>
        </w:rPr>
      </w:pPr>
      <w:del w:id="2445" w:author="ZTE_wubin" w:date="2021-08-31T10:51:13Z">
        <w:r>
          <w:rPr>
            <w:lang w:eastAsia="zh-CN"/>
          </w:rPr>
          <w:delText>7.8</w:delText>
        </w:r>
      </w:del>
      <w:del w:id="2446" w:author="ZTE_wubin" w:date="2021-08-31T10:51:13Z">
        <w:r>
          <w:rPr>
            <w:lang w:eastAsia="zh-CN"/>
          </w:rPr>
          <w:tab/>
        </w:r>
      </w:del>
      <w:del w:id="2447" w:author="ZTE_wubin" w:date="2021-08-31T10:51:13Z">
        <w:r>
          <w:rPr>
            <w:lang w:eastAsia="zh-CN"/>
          </w:rPr>
          <w:delText xml:space="preserve"> </w:delText>
        </w:r>
      </w:del>
      <w:del w:id="2448" w:author="ZTE_wubin" w:date="2021-08-31T10:51:13Z">
        <w:r>
          <w:rPr/>
          <w:delText>DC_1A-3A_n28A-n78A-n79A</w:delText>
        </w:r>
      </w:del>
      <w:del w:id="2449" w:author="ZTE_wubin" w:date="2021-08-31T10:51:13Z">
        <w:r>
          <w:rPr/>
          <w:tab/>
        </w:r>
      </w:del>
      <w:del w:id="2450" w:author="ZTE_wubin" w:date="2021-08-31T10:51:13Z">
        <w:r>
          <w:rPr/>
          <w:fldChar w:fldCharType="begin"/>
        </w:r>
      </w:del>
      <w:del w:id="2451" w:author="ZTE_wubin" w:date="2021-08-31T10:51:13Z">
        <w:r>
          <w:rPr/>
          <w:delInstrText xml:space="preserve"> PAGEREF _Toc18158 \h </w:delInstrText>
        </w:r>
      </w:del>
      <w:del w:id="2452" w:author="ZTE_wubin" w:date="2021-08-31T10:51:13Z">
        <w:r>
          <w:rPr/>
          <w:fldChar w:fldCharType="separate"/>
        </w:r>
      </w:del>
      <w:del w:id="2453" w:author="ZTE_wubin" w:date="2021-08-31T10:51:13Z">
        <w:r>
          <w:rPr/>
          <w:delText>48</w:delText>
        </w:r>
      </w:del>
      <w:del w:id="2454" w:author="ZTE_wubin" w:date="2021-08-31T10:51:13Z">
        <w:r>
          <w:rPr/>
          <w:fldChar w:fldCharType="end"/>
        </w:r>
      </w:del>
    </w:p>
    <w:p>
      <w:pPr>
        <w:pStyle w:val="19"/>
        <w:tabs>
          <w:tab w:val="right" w:pos="2000"/>
          <w:tab w:val="right" w:leader="dot" w:pos="9641"/>
          <w:tab w:val="clear" w:pos="9639"/>
        </w:tabs>
        <w:rPr>
          <w:del w:id="2455" w:author="ZTE_wubin" w:date="2021-08-31T10:51:13Z"/>
        </w:rPr>
      </w:pPr>
      <w:del w:id="2456" w:author="ZTE_wubin" w:date="2021-08-31T10:51:13Z">
        <w:r>
          <w:rPr>
            <w:lang w:eastAsia="zh-CN"/>
          </w:rPr>
          <w:delText>7.8</w:delText>
        </w:r>
      </w:del>
      <w:del w:id="2457" w:author="ZTE_wubin" w:date="2021-08-31T10:51:13Z">
        <w:r>
          <w:rPr/>
          <w:delText>.1</w:delText>
        </w:r>
      </w:del>
      <w:del w:id="2458" w:author="ZTE_wubin" w:date="2021-08-31T10:51:13Z">
        <w:r>
          <w:rPr/>
          <w:tab/>
        </w:r>
      </w:del>
      <w:del w:id="2459" w:author="ZTE_wubin" w:date="2021-08-31T10:51:13Z">
        <w:r>
          <w:rPr/>
          <w:delText>Operating bands for DC</w:delText>
        </w:r>
      </w:del>
      <w:del w:id="2460" w:author="ZTE_wubin" w:date="2021-08-31T10:51:13Z">
        <w:r>
          <w:rPr/>
          <w:tab/>
        </w:r>
      </w:del>
      <w:del w:id="2461" w:author="ZTE_wubin" w:date="2021-08-31T10:51:13Z">
        <w:r>
          <w:rPr/>
          <w:fldChar w:fldCharType="begin"/>
        </w:r>
      </w:del>
      <w:del w:id="2462" w:author="ZTE_wubin" w:date="2021-08-31T10:51:13Z">
        <w:r>
          <w:rPr/>
          <w:delInstrText xml:space="preserve"> PAGEREF _Toc5257 \h </w:delInstrText>
        </w:r>
      </w:del>
      <w:del w:id="2463" w:author="ZTE_wubin" w:date="2021-08-31T10:51:13Z">
        <w:r>
          <w:rPr/>
          <w:fldChar w:fldCharType="separate"/>
        </w:r>
      </w:del>
      <w:del w:id="2464" w:author="ZTE_wubin" w:date="2021-08-31T10:51:13Z">
        <w:r>
          <w:rPr/>
          <w:delText>48</w:delText>
        </w:r>
      </w:del>
      <w:del w:id="2465" w:author="ZTE_wubin" w:date="2021-08-31T10:51:13Z">
        <w:r>
          <w:rPr/>
          <w:fldChar w:fldCharType="end"/>
        </w:r>
      </w:del>
    </w:p>
    <w:p>
      <w:pPr>
        <w:pStyle w:val="19"/>
        <w:tabs>
          <w:tab w:val="right" w:pos="2000"/>
          <w:tab w:val="right" w:leader="dot" w:pos="9641"/>
          <w:tab w:val="clear" w:pos="9639"/>
        </w:tabs>
        <w:rPr>
          <w:del w:id="2466" w:author="ZTE_wubin" w:date="2021-08-31T10:51:13Z"/>
        </w:rPr>
      </w:pPr>
      <w:del w:id="2467" w:author="ZTE_wubin" w:date="2021-08-31T10:51:13Z">
        <w:r>
          <w:rPr>
            <w:lang w:eastAsia="zh-CN"/>
          </w:rPr>
          <w:delText>7.8.2</w:delText>
        </w:r>
      </w:del>
      <w:del w:id="2468" w:author="ZTE_wubin" w:date="2021-08-31T10:51:13Z">
        <w:r>
          <w:rPr>
            <w:lang w:eastAsia="zh-CN"/>
          </w:rPr>
          <w:tab/>
        </w:r>
      </w:del>
      <w:del w:id="2469" w:author="ZTE_wubin" w:date="2021-08-31T10:51:13Z">
        <w:r>
          <w:rPr>
            <w:lang w:eastAsia="zh-CN"/>
          </w:rPr>
          <w:delText xml:space="preserve">Inter-band DC </w:delText>
        </w:r>
      </w:del>
      <w:del w:id="2470" w:author="ZTE_wubin" w:date="2021-08-31T10:51:13Z">
        <w:r>
          <w:rPr>
            <w:lang w:eastAsia="ja-JP"/>
          </w:rPr>
          <w:delText>C</w:delText>
        </w:r>
      </w:del>
      <w:del w:id="2471" w:author="ZTE_wubin" w:date="2021-08-31T10:51:13Z">
        <w:r>
          <w:rPr/>
          <w:delText>onfigurations</w:delText>
        </w:r>
      </w:del>
      <w:del w:id="2472" w:author="ZTE_wubin" w:date="2021-08-31T10:51:13Z">
        <w:r>
          <w:rPr/>
          <w:tab/>
        </w:r>
      </w:del>
      <w:del w:id="2473" w:author="ZTE_wubin" w:date="2021-08-31T10:51:13Z">
        <w:r>
          <w:rPr/>
          <w:fldChar w:fldCharType="begin"/>
        </w:r>
      </w:del>
      <w:del w:id="2474" w:author="ZTE_wubin" w:date="2021-08-31T10:51:13Z">
        <w:r>
          <w:rPr/>
          <w:delInstrText xml:space="preserve"> PAGEREF _Toc11221 \h </w:delInstrText>
        </w:r>
      </w:del>
      <w:del w:id="2475" w:author="ZTE_wubin" w:date="2021-08-31T10:51:13Z">
        <w:r>
          <w:rPr/>
          <w:fldChar w:fldCharType="separate"/>
        </w:r>
      </w:del>
      <w:del w:id="2476" w:author="ZTE_wubin" w:date="2021-08-31T10:51:13Z">
        <w:r>
          <w:rPr/>
          <w:delText>48</w:delText>
        </w:r>
      </w:del>
      <w:del w:id="2477" w:author="ZTE_wubin" w:date="2021-08-31T10:51:13Z">
        <w:r>
          <w:rPr/>
          <w:fldChar w:fldCharType="end"/>
        </w:r>
      </w:del>
    </w:p>
    <w:p>
      <w:pPr>
        <w:pStyle w:val="19"/>
        <w:tabs>
          <w:tab w:val="right" w:pos="2000"/>
          <w:tab w:val="right" w:leader="dot" w:pos="9641"/>
          <w:tab w:val="clear" w:pos="9639"/>
        </w:tabs>
        <w:rPr>
          <w:del w:id="2478" w:author="ZTE_wubin" w:date="2021-08-31T10:51:13Z"/>
        </w:rPr>
      </w:pPr>
      <w:del w:id="2479" w:author="ZTE_wubin" w:date="2021-08-31T10:51:13Z">
        <w:r>
          <w:rPr>
            <w:lang w:eastAsia="zh-CN"/>
          </w:rPr>
          <w:delText>7.8.3</w:delText>
        </w:r>
      </w:del>
      <w:del w:id="2480" w:author="ZTE_wubin" w:date="2021-08-31T10:51:13Z">
        <w:r>
          <w:rPr>
            <w:lang w:eastAsia="zh-CN"/>
          </w:rPr>
          <w:tab/>
        </w:r>
      </w:del>
      <w:del w:id="2481" w:author="ZTE_wubin" w:date="2021-08-31T10:51:13Z">
        <w:r>
          <w:rPr>
            <w:lang w:eastAsia="zh-CN"/>
          </w:rPr>
          <w:delText>Co-existence studies</w:delText>
        </w:r>
      </w:del>
      <w:del w:id="2482" w:author="ZTE_wubin" w:date="2021-08-31T10:51:13Z">
        <w:r>
          <w:rPr/>
          <w:tab/>
        </w:r>
      </w:del>
      <w:del w:id="2483" w:author="ZTE_wubin" w:date="2021-08-31T10:51:13Z">
        <w:r>
          <w:rPr/>
          <w:fldChar w:fldCharType="begin"/>
        </w:r>
      </w:del>
      <w:del w:id="2484" w:author="ZTE_wubin" w:date="2021-08-31T10:51:13Z">
        <w:r>
          <w:rPr/>
          <w:delInstrText xml:space="preserve"> PAGEREF _Toc13898 \h </w:delInstrText>
        </w:r>
      </w:del>
      <w:del w:id="2485" w:author="ZTE_wubin" w:date="2021-08-31T10:51:13Z">
        <w:r>
          <w:rPr/>
          <w:fldChar w:fldCharType="separate"/>
        </w:r>
      </w:del>
      <w:del w:id="2486" w:author="ZTE_wubin" w:date="2021-08-31T10:51:13Z">
        <w:r>
          <w:rPr/>
          <w:delText>48</w:delText>
        </w:r>
      </w:del>
      <w:del w:id="2487" w:author="ZTE_wubin" w:date="2021-08-31T10:51:13Z">
        <w:r>
          <w:rPr/>
          <w:fldChar w:fldCharType="end"/>
        </w:r>
      </w:del>
    </w:p>
    <w:p>
      <w:pPr>
        <w:pStyle w:val="19"/>
        <w:tabs>
          <w:tab w:val="right" w:pos="2000"/>
          <w:tab w:val="right" w:leader="dot" w:pos="9641"/>
          <w:tab w:val="clear" w:pos="9639"/>
        </w:tabs>
        <w:rPr>
          <w:del w:id="2488" w:author="ZTE_wubin" w:date="2021-08-31T10:51:13Z"/>
        </w:rPr>
      </w:pPr>
      <w:del w:id="2489" w:author="ZTE_wubin" w:date="2021-08-31T10:51:13Z">
        <w:r>
          <w:rPr>
            <w:lang w:eastAsia="zh-CN"/>
          </w:rPr>
          <w:delText>7.8</w:delText>
        </w:r>
      </w:del>
      <w:del w:id="2490" w:author="ZTE_wubin" w:date="2021-08-31T10:51:13Z">
        <w:r>
          <w:rPr/>
          <w:delText>.</w:delText>
        </w:r>
      </w:del>
      <w:del w:id="2491" w:author="ZTE_wubin" w:date="2021-08-31T10:51:13Z">
        <w:r>
          <w:rPr>
            <w:lang w:eastAsia="zh-CN"/>
          </w:rPr>
          <w:delText>4</w:delText>
        </w:r>
      </w:del>
      <w:del w:id="2492" w:author="ZTE_wubin" w:date="2021-08-31T10:51:13Z">
        <w:r>
          <w:rPr>
            <w:lang w:eastAsia="sv-SE"/>
          </w:rPr>
          <w:tab/>
        </w:r>
      </w:del>
      <w:del w:id="2493" w:author="ZTE_wubin" w:date="2021-08-31T10:51:13Z">
        <w:r>
          <w:rPr/>
          <w:delText>∆T</w:delText>
        </w:r>
      </w:del>
      <w:del w:id="2494" w:author="ZTE_wubin" w:date="2021-08-31T10:51:13Z">
        <w:r>
          <w:rPr>
            <w:vertAlign w:val="subscript"/>
          </w:rPr>
          <w:delText>IB</w:delText>
        </w:r>
      </w:del>
      <w:del w:id="2495" w:author="ZTE_wubin" w:date="2021-08-31T10:51:13Z">
        <w:r>
          <w:rPr/>
          <w:delText xml:space="preserve"> and ∆R</w:delText>
        </w:r>
      </w:del>
      <w:del w:id="2496" w:author="ZTE_wubin" w:date="2021-08-31T10:51:13Z">
        <w:r>
          <w:rPr>
            <w:vertAlign w:val="subscript"/>
          </w:rPr>
          <w:delText>IB</w:delText>
        </w:r>
      </w:del>
      <w:del w:id="2497" w:author="ZTE_wubin" w:date="2021-08-31T10:51:13Z">
        <w:r>
          <w:rPr/>
          <w:delText xml:space="preserve"> values</w:delText>
        </w:r>
      </w:del>
      <w:del w:id="2498" w:author="ZTE_wubin" w:date="2021-08-31T10:51:13Z">
        <w:r>
          <w:rPr/>
          <w:tab/>
        </w:r>
      </w:del>
      <w:del w:id="2499" w:author="ZTE_wubin" w:date="2021-08-31T10:51:13Z">
        <w:r>
          <w:rPr/>
          <w:fldChar w:fldCharType="begin"/>
        </w:r>
      </w:del>
      <w:del w:id="2500" w:author="ZTE_wubin" w:date="2021-08-31T10:51:13Z">
        <w:r>
          <w:rPr/>
          <w:delInstrText xml:space="preserve"> PAGEREF _Toc29642 \h </w:delInstrText>
        </w:r>
      </w:del>
      <w:del w:id="2501" w:author="ZTE_wubin" w:date="2021-08-31T10:51:13Z">
        <w:r>
          <w:rPr/>
          <w:fldChar w:fldCharType="separate"/>
        </w:r>
      </w:del>
      <w:del w:id="2502" w:author="ZTE_wubin" w:date="2021-08-31T10:51:13Z">
        <w:r>
          <w:rPr/>
          <w:delText>48</w:delText>
        </w:r>
      </w:del>
      <w:del w:id="2503" w:author="ZTE_wubin" w:date="2021-08-31T10:51:13Z">
        <w:r>
          <w:rPr/>
          <w:fldChar w:fldCharType="end"/>
        </w:r>
      </w:del>
    </w:p>
    <w:p>
      <w:pPr>
        <w:pStyle w:val="19"/>
        <w:tabs>
          <w:tab w:val="right" w:pos="2000"/>
          <w:tab w:val="right" w:leader="dot" w:pos="9641"/>
          <w:tab w:val="clear" w:pos="9639"/>
        </w:tabs>
        <w:rPr>
          <w:del w:id="2504" w:author="ZTE_wubin" w:date="2021-08-31T10:51:13Z"/>
        </w:rPr>
      </w:pPr>
      <w:del w:id="2505" w:author="ZTE_wubin" w:date="2021-08-31T10:51:13Z">
        <w:r>
          <w:rPr>
            <w:lang w:eastAsia="zh-CN"/>
          </w:rPr>
          <w:delText>7.8</w:delText>
        </w:r>
      </w:del>
      <w:del w:id="2506" w:author="ZTE_wubin" w:date="2021-08-31T10:51:13Z">
        <w:r>
          <w:rPr/>
          <w:delText>.</w:delText>
        </w:r>
      </w:del>
      <w:del w:id="2507" w:author="ZTE_wubin" w:date="2021-08-31T10:51:13Z">
        <w:r>
          <w:rPr>
            <w:lang w:eastAsia="zh-CN"/>
          </w:rPr>
          <w:delText>5</w:delText>
        </w:r>
      </w:del>
      <w:del w:id="2508" w:author="ZTE_wubin" w:date="2021-08-31T10:51:13Z">
        <w:r>
          <w:rPr>
            <w:lang w:eastAsia="sv-SE"/>
          </w:rPr>
          <w:tab/>
        </w:r>
      </w:del>
      <w:del w:id="2509" w:author="ZTE_wubin" w:date="2021-08-31T10:51:13Z">
        <w:r>
          <w:rPr>
            <w:rFonts w:eastAsia="MS Mincho"/>
            <w:lang w:eastAsia="ja-JP"/>
          </w:rPr>
          <w:delText>MSD</w:delText>
        </w:r>
      </w:del>
      <w:del w:id="2510" w:author="ZTE_wubin" w:date="2021-08-31T10:51:13Z">
        <w:r>
          <w:rPr/>
          <w:tab/>
        </w:r>
      </w:del>
      <w:del w:id="2511" w:author="ZTE_wubin" w:date="2021-08-31T10:51:13Z">
        <w:r>
          <w:rPr>
            <w:rFonts w:eastAsia="宋体"/>
            <w:lang w:val="en-US" w:eastAsia="zh-CN"/>
          </w:rPr>
          <w:tab/>
        </w:r>
      </w:del>
      <w:del w:id="2512" w:author="ZTE_wubin" w:date="2021-08-31T10:51:13Z">
        <w:r>
          <w:rPr/>
          <w:fldChar w:fldCharType="begin"/>
        </w:r>
      </w:del>
      <w:del w:id="2513" w:author="ZTE_wubin" w:date="2021-08-31T10:51:13Z">
        <w:r>
          <w:rPr/>
          <w:delInstrText xml:space="preserve"> PAGEREF _Toc31451 \h </w:delInstrText>
        </w:r>
      </w:del>
      <w:del w:id="2514" w:author="ZTE_wubin" w:date="2021-08-31T10:51:13Z">
        <w:r>
          <w:rPr/>
          <w:fldChar w:fldCharType="separate"/>
        </w:r>
      </w:del>
      <w:del w:id="2515" w:author="ZTE_wubin" w:date="2021-08-31T10:51:13Z">
        <w:r>
          <w:rPr/>
          <w:delText>49</w:delText>
        </w:r>
      </w:del>
      <w:del w:id="2516" w:author="ZTE_wubin" w:date="2021-08-31T10:51:13Z">
        <w:r>
          <w:rPr/>
          <w:fldChar w:fldCharType="end"/>
        </w:r>
      </w:del>
    </w:p>
    <w:p>
      <w:pPr>
        <w:pStyle w:val="20"/>
        <w:tabs>
          <w:tab w:val="right" w:pos="2000"/>
          <w:tab w:val="right" w:leader="dot" w:pos="9641"/>
          <w:tab w:val="clear" w:pos="9639"/>
        </w:tabs>
        <w:rPr>
          <w:del w:id="2517" w:author="ZTE_wubin" w:date="2021-08-31T10:51:13Z"/>
        </w:rPr>
      </w:pPr>
      <w:del w:id="2518" w:author="ZTE_wubin" w:date="2021-08-31T10:51:13Z">
        <w:r>
          <w:rPr>
            <w:lang w:eastAsia="zh-CN"/>
          </w:rPr>
          <w:delText>7.9</w:delText>
        </w:r>
      </w:del>
      <w:del w:id="2519" w:author="ZTE_wubin" w:date="2021-08-31T10:51:13Z">
        <w:r>
          <w:rPr>
            <w:lang w:eastAsia="zh-CN"/>
          </w:rPr>
          <w:tab/>
        </w:r>
      </w:del>
      <w:del w:id="2520" w:author="ZTE_wubin" w:date="2021-08-31T10:51:13Z">
        <w:r>
          <w:rPr>
            <w:lang w:eastAsia="zh-CN"/>
          </w:rPr>
          <w:delText xml:space="preserve"> </w:delText>
        </w:r>
      </w:del>
      <w:del w:id="2521" w:author="ZTE_wubin" w:date="2021-08-31T10:51:13Z">
        <w:r>
          <w:rPr/>
          <w:delText>DC_1A-21A_n28A-n77A-n79A</w:delText>
        </w:r>
      </w:del>
      <w:del w:id="2522" w:author="ZTE_wubin" w:date="2021-08-31T10:51:13Z">
        <w:r>
          <w:rPr/>
          <w:tab/>
        </w:r>
      </w:del>
      <w:del w:id="2523" w:author="ZTE_wubin" w:date="2021-08-31T10:51:13Z">
        <w:r>
          <w:rPr/>
          <w:fldChar w:fldCharType="begin"/>
        </w:r>
      </w:del>
      <w:del w:id="2524" w:author="ZTE_wubin" w:date="2021-08-31T10:51:13Z">
        <w:r>
          <w:rPr/>
          <w:delInstrText xml:space="preserve"> PAGEREF _Toc25704 \h </w:delInstrText>
        </w:r>
      </w:del>
      <w:del w:id="2525" w:author="ZTE_wubin" w:date="2021-08-31T10:51:13Z">
        <w:r>
          <w:rPr/>
          <w:fldChar w:fldCharType="separate"/>
        </w:r>
      </w:del>
      <w:del w:id="2526" w:author="ZTE_wubin" w:date="2021-08-31T10:51:13Z">
        <w:r>
          <w:rPr/>
          <w:delText>49</w:delText>
        </w:r>
      </w:del>
      <w:del w:id="2527" w:author="ZTE_wubin" w:date="2021-08-31T10:51:13Z">
        <w:r>
          <w:rPr/>
          <w:fldChar w:fldCharType="end"/>
        </w:r>
      </w:del>
    </w:p>
    <w:p>
      <w:pPr>
        <w:pStyle w:val="19"/>
        <w:tabs>
          <w:tab w:val="right" w:pos="2000"/>
          <w:tab w:val="right" w:leader="dot" w:pos="9641"/>
          <w:tab w:val="clear" w:pos="9639"/>
        </w:tabs>
        <w:rPr>
          <w:del w:id="2528" w:author="ZTE_wubin" w:date="2021-08-31T10:51:13Z"/>
        </w:rPr>
      </w:pPr>
      <w:del w:id="2529" w:author="ZTE_wubin" w:date="2021-08-31T10:51:13Z">
        <w:r>
          <w:rPr>
            <w:lang w:eastAsia="zh-CN"/>
          </w:rPr>
          <w:delText>7.9</w:delText>
        </w:r>
      </w:del>
      <w:del w:id="2530" w:author="ZTE_wubin" w:date="2021-08-31T10:51:13Z">
        <w:r>
          <w:rPr/>
          <w:delText>.1</w:delText>
        </w:r>
      </w:del>
      <w:del w:id="2531" w:author="ZTE_wubin" w:date="2021-08-31T10:51:13Z">
        <w:r>
          <w:rPr/>
          <w:tab/>
        </w:r>
      </w:del>
      <w:del w:id="2532" w:author="ZTE_wubin" w:date="2021-08-31T10:51:13Z">
        <w:r>
          <w:rPr/>
          <w:delText>Operating bands for DC</w:delText>
        </w:r>
      </w:del>
      <w:del w:id="2533" w:author="ZTE_wubin" w:date="2021-08-31T10:51:13Z">
        <w:r>
          <w:rPr/>
          <w:tab/>
        </w:r>
      </w:del>
      <w:del w:id="2534" w:author="ZTE_wubin" w:date="2021-08-31T10:51:13Z">
        <w:r>
          <w:rPr/>
          <w:fldChar w:fldCharType="begin"/>
        </w:r>
      </w:del>
      <w:del w:id="2535" w:author="ZTE_wubin" w:date="2021-08-31T10:51:13Z">
        <w:r>
          <w:rPr/>
          <w:delInstrText xml:space="preserve"> PAGEREF _Toc13110 \h </w:delInstrText>
        </w:r>
      </w:del>
      <w:del w:id="2536" w:author="ZTE_wubin" w:date="2021-08-31T10:51:13Z">
        <w:r>
          <w:rPr/>
          <w:fldChar w:fldCharType="separate"/>
        </w:r>
      </w:del>
      <w:del w:id="2537" w:author="ZTE_wubin" w:date="2021-08-31T10:51:13Z">
        <w:r>
          <w:rPr/>
          <w:delText>49</w:delText>
        </w:r>
      </w:del>
      <w:del w:id="2538" w:author="ZTE_wubin" w:date="2021-08-31T10:51:13Z">
        <w:r>
          <w:rPr/>
          <w:fldChar w:fldCharType="end"/>
        </w:r>
      </w:del>
    </w:p>
    <w:p>
      <w:pPr>
        <w:pStyle w:val="19"/>
        <w:tabs>
          <w:tab w:val="right" w:pos="2000"/>
          <w:tab w:val="right" w:leader="dot" w:pos="9641"/>
          <w:tab w:val="clear" w:pos="9639"/>
        </w:tabs>
        <w:rPr>
          <w:del w:id="2539" w:author="ZTE_wubin" w:date="2021-08-31T10:51:13Z"/>
        </w:rPr>
      </w:pPr>
      <w:del w:id="2540" w:author="ZTE_wubin" w:date="2021-08-31T10:51:13Z">
        <w:r>
          <w:rPr>
            <w:lang w:eastAsia="zh-CN"/>
          </w:rPr>
          <w:delText>7.9.2</w:delText>
        </w:r>
      </w:del>
      <w:del w:id="2541" w:author="ZTE_wubin" w:date="2021-08-31T10:51:13Z">
        <w:r>
          <w:rPr>
            <w:lang w:eastAsia="zh-CN"/>
          </w:rPr>
          <w:tab/>
        </w:r>
      </w:del>
      <w:del w:id="2542" w:author="ZTE_wubin" w:date="2021-08-31T10:51:13Z">
        <w:r>
          <w:rPr>
            <w:lang w:eastAsia="zh-CN"/>
          </w:rPr>
          <w:delText xml:space="preserve">Inter-band DC </w:delText>
        </w:r>
      </w:del>
      <w:del w:id="2543" w:author="ZTE_wubin" w:date="2021-08-31T10:51:13Z">
        <w:r>
          <w:rPr>
            <w:lang w:eastAsia="ja-JP"/>
          </w:rPr>
          <w:delText>C</w:delText>
        </w:r>
      </w:del>
      <w:del w:id="2544" w:author="ZTE_wubin" w:date="2021-08-31T10:51:13Z">
        <w:r>
          <w:rPr/>
          <w:delText>onfigurations</w:delText>
        </w:r>
      </w:del>
      <w:del w:id="2545" w:author="ZTE_wubin" w:date="2021-08-31T10:51:13Z">
        <w:r>
          <w:rPr/>
          <w:tab/>
        </w:r>
      </w:del>
      <w:del w:id="2546" w:author="ZTE_wubin" w:date="2021-08-31T10:51:13Z">
        <w:r>
          <w:rPr/>
          <w:fldChar w:fldCharType="begin"/>
        </w:r>
      </w:del>
      <w:del w:id="2547" w:author="ZTE_wubin" w:date="2021-08-31T10:51:13Z">
        <w:r>
          <w:rPr/>
          <w:delInstrText xml:space="preserve"> PAGEREF _Toc19803 \h </w:delInstrText>
        </w:r>
      </w:del>
      <w:del w:id="2548" w:author="ZTE_wubin" w:date="2021-08-31T10:51:13Z">
        <w:r>
          <w:rPr/>
          <w:fldChar w:fldCharType="separate"/>
        </w:r>
      </w:del>
      <w:del w:id="2549" w:author="ZTE_wubin" w:date="2021-08-31T10:51:13Z">
        <w:r>
          <w:rPr/>
          <w:delText>49</w:delText>
        </w:r>
      </w:del>
      <w:del w:id="2550" w:author="ZTE_wubin" w:date="2021-08-31T10:51:13Z">
        <w:r>
          <w:rPr/>
          <w:fldChar w:fldCharType="end"/>
        </w:r>
      </w:del>
    </w:p>
    <w:p>
      <w:pPr>
        <w:pStyle w:val="19"/>
        <w:tabs>
          <w:tab w:val="right" w:pos="2000"/>
          <w:tab w:val="right" w:leader="dot" w:pos="9641"/>
          <w:tab w:val="clear" w:pos="9639"/>
        </w:tabs>
        <w:rPr>
          <w:del w:id="2551" w:author="ZTE_wubin" w:date="2021-08-31T10:51:13Z"/>
        </w:rPr>
      </w:pPr>
      <w:del w:id="2552" w:author="ZTE_wubin" w:date="2021-08-31T10:51:13Z">
        <w:r>
          <w:rPr>
            <w:lang w:eastAsia="zh-CN"/>
          </w:rPr>
          <w:delText>7.9.3</w:delText>
        </w:r>
      </w:del>
      <w:del w:id="2553" w:author="ZTE_wubin" w:date="2021-08-31T10:51:13Z">
        <w:r>
          <w:rPr>
            <w:lang w:eastAsia="zh-CN"/>
          </w:rPr>
          <w:tab/>
        </w:r>
      </w:del>
      <w:del w:id="2554" w:author="ZTE_wubin" w:date="2021-08-31T10:51:13Z">
        <w:r>
          <w:rPr>
            <w:lang w:eastAsia="zh-CN"/>
          </w:rPr>
          <w:delText>Co-existence studies</w:delText>
        </w:r>
      </w:del>
      <w:del w:id="2555" w:author="ZTE_wubin" w:date="2021-08-31T10:51:13Z">
        <w:r>
          <w:rPr/>
          <w:tab/>
        </w:r>
      </w:del>
      <w:del w:id="2556" w:author="ZTE_wubin" w:date="2021-08-31T10:51:13Z">
        <w:r>
          <w:rPr/>
          <w:fldChar w:fldCharType="begin"/>
        </w:r>
      </w:del>
      <w:del w:id="2557" w:author="ZTE_wubin" w:date="2021-08-31T10:51:13Z">
        <w:r>
          <w:rPr/>
          <w:delInstrText xml:space="preserve"> PAGEREF _Toc12399 \h </w:delInstrText>
        </w:r>
      </w:del>
      <w:del w:id="2558" w:author="ZTE_wubin" w:date="2021-08-31T10:51:13Z">
        <w:r>
          <w:rPr/>
          <w:fldChar w:fldCharType="separate"/>
        </w:r>
      </w:del>
      <w:del w:id="2559" w:author="ZTE_wubin" w:date="2021-08-31T10:51:13Z">
        <w:r>
          <w:rPr/>
          <w:delText>49</w:delText>
        </w:r>
      </w:del>
      <w:del w:id="2560" w:author="ZTE_wubin" w:date="2021-08-31T10:51:13Z">
        <w:r>
          <w:rPr/>
          <w:fldChar w:fldCharType="end"/>
        </w:r>
      </w:del>
    </w:p>
    <w:p>
      <w:pPr>
        <w:pStyle w:val="19"/>
        <w:tabs>
          <w:tab w:val="right" w:pos="2000"/>
          <w:tab w:val="right" w:leader="dot" w:pos="9641"/>
          <w:tab w:val="clear" w:pos="9639"/>
        </w:tabs>
        <w:rPr>
          <w:del w:id="2561" w:author="ZTE_wubin" w:date="2021-08-31T10:51:13Z"/>
        </w:rPr>
      </w:pPr>
      <w:del w:id="2562" w:author="ZTE_wubin" w:date="2021-08-31T10:51:13Z">
        <w:r>
          <w:rPr>
            <w:lang w:eastAsia="zh-CN"/>
          </w:rPr>
          <w:delText>7.9</w:delText>
        </w:r>
      </w:del>
      <w:del w:id="2563" w:author="ZTE_wubin" w:date="2021-08-31T10:51:13Z">
        <w:r>
          <w:rPr/>
          <w:delText>.</w:delText>
        </w:r>
      </w:del>
      <w:del w:id="2564" w:author="ZTE_wubin" w:date="2021-08-31T10:51:13Z">
        <w:r>
          <w:rPr>
            <w:lang w:eastAsia="zh-CN"/>
          </w:rPr>
          <w:delText>4</w:delText>
        </w:r>
      </w:del>
      <w:del w:id="2565" w:author="ZTE_wubin" w:date="2021-08-31T10:51:13Z">
        <w:r>
          <w:rPr>
            <w:lang w:eastAsia="sv-SE"/>
          </w:rPr>
          <w:tab/>
        </w:r>
      </w:del>
      <w:del w:id="2566" w:author="ZTE_wubin" w:date="2021-08-31T10:51:13Z">
        <w:r>
          <w:rPr/>
          <w:delText>∆T</w:delText>
        </w:r>
      </w:del>
      <w:del w:id="2567" w:author="ZTE_wubin" w:date="2021-08-31T10:51:13Z">
        <w:r>
          <w:rPr>
            <w:vertAlign w:val="subscript"/>
          </w:rPr>
          <w:delText>IB</w:delText>
        </w:r>
      </w:del>
      <w:del w:id="2568" w:author="ZTE_wubin" w:date="2021-08-31T10:51:13Z">
        <w:r>
          <w:rPr/>
          <w:delText xml:space="preserve"> and ∆R</w:delText>
        </w:r>
      </w:del>
      <w:del w:id="2569" w:author="ZTE_wubin" w:date="2021-08-31T10:51:13Z">
        <w:r>
          <w:rPr>
            <w:vertAlign w:val="subscript"/>
          </w:rPr>
          <w:delText>IB</w:delText>
        </w:r>
      </w:del>
      <w:del w:id="2570" w:author="ZTE_wubin" w:date="2021-08-31T10:51:13Z">
        <w:r>
          <w:rPr/>
          <w:delText xml:space="preserve"> values</w:delText>
        </w:r>
      </w:del>
      <w:del w:id="2571" w:author="ZTE_wubin" w:date="2021-08-31T10:51:13Z">
        <w:r>
          <w:rPr/>
          <w:tab/>
        </w:r>
      </w:del>
      <w:del w:id="2572" w:author="ZTE_wubin" w:date="2021-08-31T10:51:13Z">
        <w:r>
          <w:rPr/>
          <w:fldChar w:fldCharType="begin"/>
        </w:r>
      </w:del>
      <w:del w:id="2573" w:author="ZTE_wubin" w:date="2021-08-31T10:51:13Z">
        <w:r>
          <w:rPr/>
          <w:delInstrText xml:space="preserve"> PAGEREF _Toc25374 \h </w:delInstrText>
        </w:r>
      </w:del>
      <w:del w:id="2574" w:author="ZTE_wubin" w:date="2021-08-31T10:51:13Z">
        <w:r>
          <w:rPr/>
          <w:fldChar w:fldCharType="separate"/>
        </w:r>
      </w:del>
      <w:del w:id="2575" w:author="ZTE_wubin" w:date="2021-08-31T10:51:13Z">
        <w:r>
          <w:rPr/>
          <w:delText>49</w:delText>
        </w:r>
      </w:del>
      <w:del w:id="2576" w:author="ZTE_wubin" w:date="2021-08-31T10:51:13Z">
        <w:r>
          <w:rPr/>
          <w:fldChar w:fldCharType="end"/>
        </w:r>
      </w:del>
    </w:p>
    <w:p>
      <w:pPr>
        <w:pStyle w:val="19"/>
        <w:tabs>
          <w:tab w:val="right" w:pos="2000"/>
          <w:tab w:val="right" w:leader="dot" w:pos="9641"/>
          <w:tab w:val="clear" w:pos="9639"/>
        </w:tabs>
        <w:rPr>
          <w:del w:id="2577" w:author="ZTE_wubin" w:date="2021-08-31T10:51:13Z"/>
        </w:rPr>
      </w:pPr>
      <w:del w:id="2578" w:author="ZTE_wubin" w:date="2021-08-31T10:51:13Z">
        <w:r>
          <w:rPr>
            <w:lang w:eastAsia="zh-CN"/>
          </w:rPr>
          <w:delText>7.9</w:delText>
        </w:r>
      </w:del>
      <w:del w:id="2579" w:author="ZTE_wubin" w:date="2021-08-31T10:51:13Z">
        <w:r>
          <w:rPr/>
          <w:delText>.</w:delText>
        </w:r>
      </w:del>
      <w:del w:id="2580" w:author="ZTE_wubin" w:date="2021-08-31T10:51:13Z">
        <w:r>
          <w:rPr>
            <w:lang w:eastAsia="zh-CN"/>
          </w:rPr>
          <w:delText>5</w:delText>
        </w:r>
      </w:del>
      <w:del w:id="2581" w:author="ZTE_wubin" w:date="2021-08-31T10:51:13Z">
        <w:r>
          <w:rPr>
            <w:lang w:eastAsia="sv-SE"/>
          </w:rPr>
          <w:tab/>
        </w:r>
      </w:del>
      <w:del w:id="2582" w:author="ZTE_wubin" w:date="2021-08-31T10:51:13Z">
        <w:r>
          <w:rPr>
            <w:rFonts w:eastAsia="MS Mincho"/>
            <w:lang w:eastAsia="ja-JP"/>
          </w:rPr>
          <w:delText>MSD</w:delText>
        </w:r>
      </w:del>
      <w:del w:id="2583" w:author="ZTE_wubin" w:date="2021-08-31T10:51:13Z">
        <w:r>
          <w:rPr/>
          <w:tab/>
        </w:r>
      </w:del>
      <w:del w:id="2584" w:author="ZTE_wubin" w:date="2021-08-31T10:51:13Z">
        <w:r>
          <w:rPr>
            <w:rFonts w:eastAsia="宋体"/>
            <w:lang w:val="en-US" w:eastAsia="zh-CN"/>
          </w:rPr>
          <w:tab/>
        </w:r>
      </w:del>
      <w:del w:id="2585" w:author="ZTE_wubin" w:date="2021-08-31T10:51:13Z">
        <w:r>
          <w:rPr/>
          <w:fldChar w:fldCharType="begin"/>
        </w:r>
      </w:del>
      <w:del w:id="2586" w:author="ZTE_wubin" w:date="2021-08-31T10:51:13Z">
        <w:r>
          <w:rPr/>
          <w:delInstrText xml:space="preserve"> PAGEREF _Toc9725 \h </w:delInstrText>
        </w:r>
      </w:del>
      <w:del w:id="2587" w:author="ZTE_wubin" w:date="2021-08-31T10:51:13Z">
        <w:r>
          <w:rPr/>
          <w:fldChar w:fldCharType="separate"/>
        </w:r>
      </w:del>
      <w:del w:id="2588" w:author="ZTE_wubin" w:date="2021-08-31T10:51:13Z">
        <w:r>
          <w:rPr/>
          <w:delText>50</w:delText>
        </w:r>
      </w:del>
      <w:del w:id="2589" w:author="ZTE_wubin" w:date="2021-08-31T10:51:13Z">
        <w:r>
          <w:rPr/>
          <w:fldChar w:fldCharType="end"/>
        </w:r>
      </w:del>
    </w:p>
    <w:p>
      <w:pPr>
        <w:pStyle w:val="20"/>
        <w:tabs>
          <w:tab w:val="right" w:pos="2000"/>
          <w:tab w:val="right" w:leader="dot" w:pos="9641"/>
          <w:tab w:val="clear" w:pos="9639"/>
        </w:tabs>
        <w:rPr>
          <w:del w:id="2590" w:author="ZTE_wubin" w:date="2021-08-31T10:51:13Z"/>
        </w:rPr>
      </w:pPr>
      <w:del w:id="2591" w:author="ZTE_wubin" w:date="2021-08-31T10:51:13Z">
        <w:r>
          <w:rPr>
            <w:lang w:eastAsia="zh-CN"/>
          </w:rPr>
          <w:delText>7.10</w:delText>
        </w:r>
      </w:del>
      <w:del w:id="2592" w:author="ZTE_wubin" w:date="2021-08-31T10:51:13Z">
        <w:r>
          <w:rPr>
            <w:lang w:eastAsia="zh-CN"/>
          </w:rPr>
          <w:tab/>
        </w:r>
      </w:del>
      <w:del w:id="2593" w:author="ZTE_wubin" w:date="2021-08-31T10:51:13Z">
        <w:r>
          <w:rPr>
            <w:lang w:eastAsia="zh-CN"/>
          </w:rPr>
          <w:delText xml:space="preserve"> </w:delText>
        </w:r>
      </w:del>
      <w:del w:id="2594" w:author="ZTE_wubin" w:date="2021-08-31T10:51:13Z">
        <w:r>
          <w:rPr/>
          <w:delText>DC_1A-21A_n28A-n78A-n79A</w:delText>
        </w:r>
      </w:del>
      <w:del w:id="2595" w:author="ZTE_wubin" w:date="2021-08-31T10:51:13Z">
        <w:r>
          <w:rPr/>
          <w:tab/>
        </w:r>
      </w:del>
      <w:del w:id="2596" w:author="ZTE_wubin" w:date="2021-08-31T10:51:13Z">
        <w:r>
          <w:rPr/>
          <w:fldChar w:fldCharType="begin"/>
        </w:r>
      </w:del>
      <w:del w:id="2597" w:author="ZTE_wubin" w:date="2021-08-31T10:51:13Z">
        <w:r>
          <w:rPr/>
          <w:delInstrText xml:space="preserve"> PAGEREF _Toc16523 \h </w:delInstrText>
        </w:r>
      </w:del>
      <w:del w:id="2598" w:author="ZTE_wubin" w:date="2021-08-31T10:51:13Z">
        <w:r>
          <w:rPr/>
          <w:fldChar w:fldCharType="separate"/>
        </w:r>
      </w:del>
      <w:del w:id="2599" w:author="ZTE_wubin" w:date="2021-08-31T10:51:13Z">
        <w:r>
          <w:rPr/>
          <w:delText>50</w:delText>
        </w:r>
      </w:del>
      <w:del w:id="2600" w:author="ZTE_wubin" w:date="2021-08-31T10:51:13Z">
        <w:r>
          <w:rPr/>
          <w:fldChar w:fldCharType="end"/>
        </w:r>
      </w:del>
    </w:p>
    <w:p>
      <w:pPr>
        <w:pStyle w:val="19"/>
        <w:tabs>
          <w:tab w:val="right" w:pos="2400"/>
          <w:tab w:val="right" w:leader="dot" w:pos="9641"/>
          <w:tab w:val="clear" w:pos="9639"/>
        </w:tabs>
        <w:rPr>
          <w:del w:id="2601" w:author="ZTE_wubin" w:date="2021-08-31T10:51:13Z"/>
        </w:rPr>
      </w:pPr>
      <w:del w:id="2602" w:author="ZTE_wubin" w:date="2021-08-31T10:51:13Z">
        <w:r>
          <w:rPr>
            <w:lang w:eastAsia="zh-CN"/>
          </w:rPr>
          <w:delText>7.10</w:delText>
        </w:r>
      </w:del>
      <w:del w:id="2603" w:author="ZTE_wubin" w:date="2021-08-31T10:51:13Z">
        <w:r>
          <w:rPr/>
          <w:delText>.1</w:delText>
        </w:r>
      </w:del>
      <w:del w:id="2604" w:author="ZTE_wubin" w:date="2021-08-31T10:51:13Z">
        <w:r>
          <w:rPr/>
          <w:tab/>
        </w:r>
      </w:del>
      <w:del w:id="2605" w:author="ZTE_wubin" w:date="2021-08-31T10:51:13Z">
        <w:r>
          <w:rPr/>
          <w:delText>Operating bands for DC</w:delText>
        </w:r>
      </w:del>
      <w:del w:id="2606" w:author="ZTE_wubin" w:date="2021-08-31T10:51:13Z">
        <w:r>
          <w:rPr/>
          <w:tab/>
        </w:r>
      </w:del>
      <w:del w:id="2607" w:author="ZTE_wubin" w:date="2021-08-31T10:51:13Z">
        <w:r>
          <w:rPr/>
          <w:fldChar w:fldCharType="begin"/>
        </w:r>
      </w:del>
      <w:del w:id="2608" w:author="ZTE_wubin" w:date="2021-08-31T10:51:13Z">
        <w:r>
          <w:rPr/>
          <w:delInstrText xml:space="preserve"> PAGEREF _Toc11153 \h </w:delInstrText>
        </w:r>
      </w:del>
      <w:del w:id="2609" w:author="ZTE_wubin" w:date="2021-08-31T10:51:13Z">
        <w:r>
          <w:rPr/>
          <w:fldChar w:fldCharType="separate"/>
        </w:r>
      </w:del>
      <w:del w:id="2610" w:author="ZTE_wubin" w:date="2021-08-31T10:51:13Z">
        <w:r>
          <w:rPr/>
          <w:delText>50</w:delText>
        </w:r>
      </w:del>
      <w:del w:id="2611" w:author="ZTE_wubin" w:date="2021-08-31T10:51:13Z">
        <w:r>
          <w:rPr/>
          <w:fldChar w:fldCharType="end"/>
        </w:r>
      </w:del>
    </w:p>
    <w:p>
      <w:pPr>
        <w:pStyle w:val="19"/>
        <w:tabs>
          <w:tab w:val="right" w:pos="2400"/>
          <w:tab w:val="right" w:leader="dot" w:pos="9641"/>
          <w:tab w:val="clear" w:pos="9639"/>
        </w:tabs>
        <w:rPr>
          <w:del w:id="2612" w:author="ZTE_wubin" w:date="2021-08-31T10:51:13Z"/>
        </w:rPr>
      </w:pPr>
      <w:del w:id="2613" w:author="ZTE_wubin" w:date="2021-08-31T10:51:13Z">
        <w:r>
          <w:rPr>
            <w:lang w:eastAsia="zh-CN"/>
          </w:rPr>
          <w:delText>7.10.2</w:delText>
        </w:r>
      </w:del>
      <w:del w:id="2614" w:author="ZTE_wubin" w:date="2021-08-31T10:51:13Z">
        <w:r>
          <w:rPr>
            <w:lang w:eastAsia="zh-CN"/>
          </w:rPr>
          <w:tab/>
        </w:r>
      </w:del>
      <w:del w:id="2615" w:author="ZTE_wubin" w:date="2021-08-31T10:51:13Z">
        <w:r>
          <w:rPr>
            <w:lang w:eastAsia="zh-CN"/>
          </w:rPr>
          <w:delText xml:space="preserve">Inter-band DC </w:delText>
        </w:r>
      </w:del>
      <w:del w:id="2616" w:author="ZTE_wubin" w:date="2021-08-31T10:51:13Z">
        <w:r>
          <w:rPr>
            <w:lang w:eastAsia="ja-JP"/>
          </w:rPr>
          <w:delText>C</w:delText>
        </w:r>
      </w:del>
      <w:del w:id="2617" w:author="ZTE_wubin" w:date="2021-08-31T10:51:13Z">
        <w:r>
          <w:rPr/>
          <w:delText>onfigurations</w:delText>
        </w:r>
      </w:del>
      <w:del w:id="2618" w:author="ZTE_wubin" w:date="2021-08-31T10:51:13Z">
        <w:r>
          <w:rPr/>
          <w:tab/>
        </w:r>
      </w:del>
      <w:del w:id="2619" w:author="ZTE_wubin" w:date="2021-08-31T10:51:13Z">
        <w:r>
          <w:rPr/>
          <w:fldChar w:fldCharType="begin"/>
        </w:r>
      </w:del>
      <w:del w:id="2620" w:author="ZTE_wubin" w:date="2021-08-31T10:51:13Z">
        <w:r>
          <w:rPr/>
          <w:delInstrText xml:space="preserve"> PAGEREF _Toc19939 \h </w:delInstrText>
        </w:r>
      </w:del>
      <w:del w:id="2621" w:author="ZTE_wubin" w:date="2021-08-31T10:51:13Z">
        <w:r>
          <w:rPr/>
          <w:fldChar w:fldCharType="separate"/>
        </w:r>
      </w:del>
      <w:del w:id="2622" w:author="ZTE_wubin" w:date="2021-08-31T10:51:13Z">
        <w:r>
          <w:rPr/>
          <w:delText>50</w:delText>
        </w:r>
      </w:del>
      <w:del w:id="2623" w:author="ZTE_wubin" w:date="2021-08-31T10:51:13Z">
        <w:r>
          <w:rPr/>
          <w:fldChar w:fldCharType="end"/>
        </w:r>
      </w:del>
    </w:p>
    <w:p>
      <w:pPr>
        <w:pStyle w:val="19"/>
        <w:tabs>
          <w:tab w:val="right" w:pos="2400"/>
          <w:tab w:val="right" w:leader="dot" w:pos="9641"/>
          <w:tab w:val="clear" w:pos="9639"/>
        </w:tabs>
        <w:rPr>
          <w:del w:id="2624" w:author="ZTE_wubin" w:date="2021-08-31T10:51:13Z"/>
        </w:rPr>
      </w:pPr>
      <w:del w:id="2625" w:author="ZTE_wubin" w:date="2021-08-31T10:51:13Z">
        <w:r>
          <w:rPr>
            <w:lang w:eastAsia="zh-CN"/>
          </w:rPr>
          <w:delText>7.10.3</w:delText>
        </w:r>
      </w:del>
      <w:del w:id="2626" w:author="ZTE_wubin" w:date="2021-08-31T10:51:13Z">
        <w:r>
          <w:rPr>
            <w:lang w:eastAsia="zh-CN"/>
          </w:rPr>
          <w:tab/>
        </w:r>
      </w:del>
      <w:del w:id="2627" w:author="ZTE_wubin" w:date="2021-08-31T10:51:13Z">
        <w:r>
          <w:rPr>
            <w:lang w:eastAsia="zh-CN"/>
          </w:rPr>
          <w:delText>Co-existence studies</w:delText>
        </w:r>
      </w:del>
      <w:del w:id="2628" w:author="ZTE_wubin" w:date="2021-08-31T10:51:13Z">
        <w:r>
          <w:rPr/>
          <w:tab/>
        </w:r>
      </w:del>
      <w:del w:id="2629" w:author="ZTE_wubin" w:date="2021-08-31T10:51:13Z">
        <w:r>
          <w:rPr/>
          <w:fldChar w:fldCharType="begin"/>
        </w:r>
      </w:del>
      <w:del w:id="2630" w:author="ZTE_wubin" w:date="2021-08-31T10:51:13Z">
        <w:r>
          <w:rPr/>
          <w:delInstrText xml:space="preserve"> PAGEREF _Toc17003 \h </w:delInstrText>
        </w:r>
      </w:del>
      <w:del w:id="2631" w:author="ZTE_wubin" w:date="2021-08-31T10:51:13Z">
        <w:r>
          <w:rPr/>
          <w:fldChar w:fldCharType="separate"/>
        </w:r>
      </w:del>
      <w:del w:id="2632" w:author="ZTE_wubin" w:date="2021-08-31T10:51:13Z">
        <w:r>
          <w:rPr/>
          <w:delText>50</w:delText>
        </w:r>
      </w:del>
      <w:del w:id="2633" w:author="ZTE_wubin" w:date="2021-08-31T10:51:13Z">
        <w:r>
          <w:rPr/>
          <w:fldChar w:fldCharType="end"/>
        </w:r>
      </w:del>
    </w:p>
    <w:p>
      <w:pPr>
        <w:pStyle w:val="19"/>
        <w:tabs>
          <w:tab w:val="right" w:pos="2400"/>
          <w:tab w:val="right" w:leader="dot" w:pos="9641"/>
          <w:tab w:val="clear" w:pos="9639"/>
        </w:tabs>
        <w:rPr>
          <w:del w:id="2634" w:author="ZTE_wubin" w:date="2021-08-31T10:51:13Z"/>
        </w:rPr>
      </w:pPr>
      <w:del w:id="2635" w:author="ZTE_wubin" w:date="2021-08-31T10:51:13Z">
        <w:r>
          <w:rPr>
            <w:lang w:eastAsia="zh-CN"/>
          </w:rPr>
          <w:delText>7.10</w:delText>
        </w:r>
      </w:del>
      <w:del w:id="2636" w:author="ZTE_wubin" w:date="2021-08-31T10:51:13Z">
        <w:r>
          <w:rPr/>
          <w:delText>.</w:delText>
        </w:r>
      </w:del>
      <w:del w:id="2637" w:author="ZTE_wubin" w:date="2021-08-31T10:51:13Z">
        <w:r>
          <w:rPr>
            <w:lang w:eastAsia="zh-CN"/>
          </w:rPr>
          <w:delText>4</w:delText>
        </w:r>
      </w:del>
      <w:del w:id="2638" w:author="ZTE_wubin" w:date="2021-08-31T10:51:13Z">
        <w:r>
          <w:rPr>
            <w:lang w:eastAsia="sv-SE"/>
          </w:rPr>
          <w:tab/>
        </w:r>
      </w:del>
      <w:del w:id="2639" w:author="ZTE_wubin" w:date="2021-08-31T10:51:13Z">
        <w:r>
          <w:rPr/>
          <w:delText>∆T</w:delText>
        </w:r>
      </w:del>
      <w:del w:id="2640" w:author="ZTE_wubin" w:date="2021-08-31T10:51:13Z">
        <w:r>
          <w:rPr>
            <w:vertAlign w:val="subscript"/>
          </w:rPr>
          <w:delText>IB</w:delText>
        </w:r>
      </w:del>
      <w:del w:id="2641" w:author="ZTE_wubin" w:date="2021-08-31T10:51:13Z">
        <w:r>
          <w:rPr/>
          <w:delText xml:space="preserve"> and ∆R</w:delText>
        </w:r>
      </w:del>
      <w:del w:id="2642" w:author="ZTE_wubin" w:date="2021-08-31T10:51:13Z">
        <w:r>
          <w:rPr>
            <w:vertAlign w:val="subscript"/>
          </w:rPr>
          <w:delText>IB</w:delText>
        </w:r>
      </w:del>
      <w:del w:id="2643" w:author="ZTE_wubin" w:date="2021-08-31T10:51:13Z">
        <w:r>
          <w:rPr/>
          <w:delText xml:space="preserve"> values</w:delText>
        </w:r>
      </w:del>
      <w:del w:id="2644" w:author="ZTE_wubin" w:date="2021-08-31T10:51:13Z">
        <w:r>
          <w:rPr/>
          <w:tab/>
        </w:r>
      </w:del>
      <w:del w:id="2645" w:author="ZTE_wubin" w:date="2021-08-31T10:51:13Z">
        <w:r>
          <w:rPr/>
          <w:fldChar w:fldCharType="begin"/>
        </w:r>
      </w:del>
      <w:del w:id="2646" w:author="ZTE_wubin" w:date="2021-08-31T10:51:13Z">
        <w:r>
          <w:rPr/>
          <w:delInstrText xml:space="preserve"> PAGEREF _Toc327 \h </w:delInstrText>
        </w:r>
      </w:del>
      <w:del w:id="2647" w:author="ZTE_wubin" w:date="2021-08-31T10:51:13Z">
        <w:r>
          <w:rPr/>
          <w:fldChar w:fldCharType="separate"/>
        </w:r>
      </w:del>
      <w:del w:id="2648" w:author="ZTE_wubin" w:date="2021-08-31T10:51:13Z">
        <w:r>
          <w:rPr/>
          <w:delText>50</w:delText>
        </w:r>
      </w:del>
      <w:del w:id="2649" w:author="ZTE_wubin" w:date="2021-08-31T10:51:13Z">
        <w:r>
          <w:rPr/>
          <w:fldChar w:fldCharType="end"/>
        </w:r>
      </w:del>
    </w:p>
    <w:p>
      <w:pPr>
        <w:pStyle w:val="19"/>
        <w:tabs>
          <w:tab w:val="right" w:pos="2400"/>
          <w:tab w:val="right" w:leader="dot" w:pos="9641"/>
          <w:tab w:val="clear" w:pos="9639"/>
        </w:tabs>
        <w:rPr>
          <w:del w:id="2650" w:author="ZTE_wubin" w:date="2021-08-31T10:51:13Z"/>
        </w:rPr>
      </w:pPr>
      <w:del w:id="2651" w:author="ZTE_wubin" w:date="2021-08-31T10:51:13Z">
        <w:r>
          <w:rPr>
            <w:lang w:eastAsia="zh-CN"/>
          </w:rPr>
          <w:delText>7.10</w:delText>
        </w:r>
      </w:del>
      <w:del w:id="2652" w:author="ZTE_wubin" w:date="2021-08-31T10:51:13Z">
        <w:r>
          <w:rPr/>
          <w:delText>.</w:delText>
        </w:r>
      </w:del>
      <w:del w:id="2653" w:author="ZTE_wubin" w:date="2021-08-31T10:51:13Z">
        <w:r>
          <w:rPr>
            <w:lang w:eastAsia="zh-CN"/>
          </w:rPr>
          <w:delText>5</w:delText>
        </w:r>
      </w:del>
      <w:del w:id="2654" w:author="ZTE_wubin" w:date="2021-08-31T10:51:13Z">
        <w:r>
          <w:rPr>
            <w:lang w:eastAsia="sv-SE"/>
          </w:rPr>
          <w:tab/>
        </w:r>
      </w:del>
      <w:del w:id="2655" w:author="ZTE_wubin" w:date="2021-08-31T10:51:13Z">
        <w:r>
          <w:rPr>
            <w:rFonts w:eastAsia="MS Mincho"/>
            <w:lang w:eastAsia="ja-JP"/>
          </w:rPr>
          <w:delText>MSD</w:delText>
        </w:r>
      </w:del>
      <w:del w:id="2656" w:author="ZTE_wubin" w:date="2021-08-31T10:51:13Z">
        <w:r>
          <w:rPr/>
          <w:tab/>
        </w:r>
      </w:del>
      <w:del w:id="2657" w:author="ZTE_wubin" w:date="2021-08-31T10:51:13Z">
        <w:r>
          <w:rPr>
            <w:rFonts w:eastAsia="宋体"/>
            <w:lang w:val="en-US" w:eastAsia="zh-CN"/>
          </w:rPr>
          <w:tab/>
        </w:r>
      </w:del>
      <w:del w:id="2658" w:author="ZTE_wubin" w:date="2021-08-31T10:51:13Z">
        <w:r>
          <w:rPr/>
          <w:fldChar w:fldCharType="begin"/>
        </w:r>
      </w:del>
      <w:del w:id="2659" w:author="ZTE_wubin" w:date="2021-08-31T10:51:13Z">
        <w:r>
          <w:rPr/>
          <w:delInstrText xml:space="preserve"> PAGEREF _Toc8841 \h </w:delInstrText>
        </w:r>
      </w:del>
      <w:del w:id="2660" w:author="ZTE_wubin" w:date="2021-08-31T10:51:13Z">
        <w:r>
          <w:rPr/>
          <w:fldChar w:fldCharType="separate"/>
        </w:r>
      </w:del>
      <w:del w:id="2661" w:author="ZTE_wubin" w:date="2021-08-31T10:51:13Z">
        <w:r>
          <w:rPr/>
          <w:delText>51</w:delText>
        </w:r>
      </w:del>
      <w:del w:id="2662" w:author="ZTE_wubin" w:date="2021-08-31T10:51:13Z">
        <w:r>
          <w:rPr/>
          <w:fldChar w:fldCharType="end"/>
        </w:r>
      </w:del>
    </w:p>
    <w:p>
      <w:pPr>
        <w:pStyle w:val="20"/>
        <w:tabs>
          <w:tab w:val="right" w:pos="2000"/>
          <w:tab w:val="right" w:leader="dot" w:pos="9641"/>
          <w:tab w:val="clear" w:pos="9639"/>
        </w:tabs>
        <w:rPr>
          <w:del w:id="2663" w:author="ZTE_wubin" w:date="2021-08-31T10:51:13Z"/>
        </w:rPr>
      </w:pPr>
      <w:del w:id="2664" w:author="ZTE_wubin" w:date="2021-08-31T10:51:13Z">
        <w:r>
          <w:rPr>
            <w:lang w:eastAsia="zh-CN"/>
          </w:rPr>
          <w:delText>7.11</w:delText>
        </w:r>
      </w:del>
      <w:del w:id="2665" w:author="ZTE_wubin" w:date="2021-08-31T10:51:13Z">
        <w:r>
          <w:rPr>
            <w:lang w:eastAsia="zh-CN"/>
          </w:rPr>
          <w:tab/>
        </w:r>
      </w:del>
      <w:del w:id="2666" w:author="ZTE_wubin" w:date="2021-08-31T10:51:13Z">
        <w:r>
          <w:rPr>
            <w:lang w:eastAsia="zh-CN"/>
          </w:rPr>
          <w:delText xml:space="preserve"> </w:delText>
        </w:r>
      </w:del>
      <w:del w:id="2667" w:author="ZTE_wubin" w:date="2021-08-31T10:51:13Z">
        <w:r>
          <w:rPr/>
          <w:delText>DC_3A-21A_n1A-n77A-n79A</w:delText>
        </w:r>
      </w:del>
      <w:del w:id="2668" w:author="ZTE_wubin" w:date="2021-08-31T10:51:13Z">
        <w:r>
          <w:rPr/>
          <w:tab/>
        </w:r>
      </w:del>
      <w:del w:id="2669" w:author="ZTE_wubin" w:date="2021-08-31T10:51:13Z">
        <w:r>
          <w:rPr/>
          <w:fldChar w:fldCharType="begin"/>
        </w:r>
      </w:del>
      <w:del w:id="2670" w:author="ZTE_wubin" w:date="2021-08-31T10:51:13Z">
        <w:r>
          <w:rPr/>
          <w:delInstrText xml:space="preserve"> PAGEREF _Toc19376 \h </w:delInstrText>
        </w:r>
      </w:del>
      <w:del w:id="2671" w:author="ZTE_wubin" w:date="2021-08-31T10:51:13Z">
        <w:r>
          <w:rPr/>
          <w:fldChar w:fldCharType="separate"/>
        </w:r>
      </w:del>
      <w:del w:id="2672" w:author="ZTE_wubin" w:date="2021-08-31T10:51:13Z">
        <w:r>
          <w:rPr/>
          <w:delText>51</w:delText>
        </w:r>
      </w:del>
      <w:del w:id="2673" w:author="ZTE_wubin" w:date="2021-08-31T10:51:13Z">
        <w:r>
          <w:rPr/>
          <w:fldChar w:fldCharType="end"/>
        </w:r>
      </w:del>
    </w:p>
    <w:p>
      <w:pPr>
        <w:pStyle w:val="19"/>
        <w:tabs>
          <w:tab w:val="right" w:pos="2400"/>
          <w:tab w:val="right" w:leader="dot" w:pos="9641"/>
          <w:tab w:val="clear" w:pos="9639"/>
        </w:tabs>
        <w:rPr>
          <w:del w:id="2674" w:author="ZTE_wubin" w:date="2021-08-31T10:51:13Z"/>
        </w:rPr>
      </w:pPr>
      <w:del w:id="2675" w:author="ZTE_wubin" w:date="2021-08-31T10:51:13Z">
        <w:r>
          <w:rPr>
            <w:lang w:eastAsia="zh-CN"/>
          </w:rPr>
          <w:delText>7.11</w:delText>
        </w:r>
      </w:del>
      <w:del w:id="2676" w:author="ZTE_wubin" w:date="2021-08-31T10:51:13Z">
        <w:r>
          <w:rPr/>
          <w:delText>.1</w:delText>
        </w:r>
      </w:del>
      <w:del w:id="2677" w:author="ZTE_wubin" w:date="2021-08-31T10:51:13Z">
        <w:r>
          <w:rPr/>
          <w:tab/>
        </w:r>
      </w:del>
      <w:del w:id="2678" w:author="ZTE_wubin" w:date="2021-08-31T10:51:13Z">
        <w:r>
          <w:rPr/>
          <w:delText>Operating bands for DC</w:delText>
        </w:r>
      </w:del>
      <w:del w:id="2679" w:author="ZTE_wubin" w:date="2021-08-31T10:51:13Z">
        <w:r>
          <w:rPr/>
          <w:tab/>
        </w:r>
      </w:del>
      <w:del w:id="2680" w:author="ZTE_wubin" w:date="2021-08-31T10:51:13Z">
        <w:r>
          <w:rPr/>
          <w:fldChar w:fldCharType="begin"/>
        </w:r>
      </w:del>
      <w:del w:id="2681" w:author="ZTE_wubin" w:date="2021-08-31T10:51:13Z">
        <w:r>
          <w:rPr/>
          <w:delInstrText xml:space="preserve"> PAGEREF _Toc30249 \h </w:delInstrText>
        </w:r>
      </w:del>
      <w:del w:id="2682" w:author="ZTE_wubin" w:date="2021-08-31T10:51:13Z">
        <w:r>
          <w:rPr/>
          <w:fldChar w:fldCharType="separate"/>
        </w:r>
      </w:del>
      <w:del w:id="2683" w:author="ZTE_wubin" w:date="2021-08-31T10:51:13Z">
        <w:r>
          <w:rPr/>
          <w:delText>51</w:delText>
        </w:r>
      </w:del>
      <w:del w:id="2684" w:author="ZTE_wubin" w:date="2021-08-31T10:51:13Z">
        <w:r>
          <w:rPr/>
          <w:fldChar w:fldCharType="end"/>
        </w:r>
      </w:del>
    </w:p>
    <w:p>
      <w:pPr>
        <w:pStyle w:val="19"/>
        <w:tabs>
          <w:tab w:val="right" w:pos="2400"/>
          <w:tab w:val="right" w:leader="dot" w:pos="9641"/>
          <w:tab w:val="clear" w:pos="9639"/>
        </w:tabs>
        <w:rPr>
          <w:del w:id="2685" w:author="ZTE_wubin" w:date="2021-08-31T10:51:13Z"/>
        </w:rPr>
      </w:pPr>
      <w:del w:id="2686" w:author="ZTE_wubin" w:date="2021-08-31T10:51:13Z">
        <w:r>
          <w:rPr>
            <w:lang w:eastAsia="zh-CN"/>
          </w:rPr>
          <w:delText>7.11.2</w:delText>
        </w:r>
      </w:del>
      <w:del w:id="2687" w:author="ZTE_wubin" w:date="2021-08-31T10:51:13Z">
        <w:r>
          <w:rPr>
            <w:lang w:eastAsia="zh-CN"/>
          </w:rPr>
          <w:tab/>
        </w:r>
      </w:del>
      <w:del w:id="2688" w:author="ZTE_wubin" w:date="2021-08-31T10:51:13Z">
        <w:r>
          <w:rPr>
            <w:lang w:eastAsia="zh-CN"/>
          </w:rPr>
          <w:delText xml:space="preserve">Inter-band DC </w:delText>
        </w:r>
      </w:del>
      <w:del w:id="2689" w:author="ZTE_wubin" w:date="2021-08-31T10:51:13Z">
        <w:r>
          <w:rPr>
            <w:lang w:eastAsia="ja-JP"/>
          </w:rPr>
          <w:delText>C</w:delText>
        </w:r>
      </w:del>
      <w:del w:id="2690" w:author="ZTE_wubin" w:date="2021-08-31T10:51:13Z">
        <w:r>
          <w:rPr/>
          <w:delText>onfigurations</w:delText>
        </w:r>
      </w:del>
      <w:del w:id="2691" w:author="ZTE_wubin" w:date="2021-08-31T10:51:13Z">
        <w:r>
          <w:rPr/>
          <w:tab/>
        </w:r>
      </w:del>
      <w:del w:id="2692" w:author="ZTE_wubin" w:date="2021-08-31T10:51:13Z">
        <w:r>
          <w:rPr/>
          <w:fldChar w:fldCharType="begin"/>
        </w:r>
      </w:del>
      <w:del w:id="2693" w:author="ZTE_wubin" w:date="2021-08-31T10:51:13Z">
        <w:r>
          <w:rPr/>
          <w:delInstrText xml:space="preserve"> PAGEREF _Toc24292 \h </w:delInstrText>
        </w:r>
      </w:del>
      <w:del w:id="2694" w:author="ZTE_wubin" w:date="2021-08-31T10:51:13Z">
        <w:r>
          <w:rPr/>
          <w:fldChar w:fldCharType="separate"/>
        </w:r>
      </w:del>
      <w:del w:id="2695" w:author="ZTE_wubin" w:date="2021-08-31T10:51:13Z">
        <w:r>
          <w:rPr/>
          <w:delText>51</w:delText>
        </w:r>
      </w:del>
      <w:del w:id="2696" w:author="ZTE_wubin" w:date="2021-08-31T10:51:13Z">
        <w:r>
          <w:rPr/>
          <w:fldChar w:fldCharType="end"/>
        </w:r>
      </w:del>
    </w:p>
    <w:p>
      <w:pPr>
        <w:pStyle w:val="19"/>
        <w:tabs>
          <w:tab w:val="right" w:pos="2400"/>
          <w:tab w:val="right" w:leader="dot" w:pos="9641"/>
          <w:tab w:val="clear" w:pos="9639"/>
        </w:tabs>
        <w:rPr>
          <w:del w:id="2697" w:author="ZTE_wubin" w:date="2021-08-31T10:51:13Z"/>
        </w:rPr>
      </w:pPr>
      <w:del w:id="2698" w:author="ZTE_wubin" w:date="2021-08-31T10:51:13Z">
        <w:r>
          <w:rPr>
            <w:lang w:eastAsia="zh-CN"/>
          </w:rPr>
          <w:delText>7.11.3</w:delText>
        </w:r>
      </w:del>
      <w:del w:id="2699" w:author="ZTE_wubin" w:date="2021-08-31T10:51:13Z">
        <w:r>
          <w:rPr>
            <w:lang w:eastAsia="zh-CN"/>
          </w:rPr>
          <w:tab/>
        </w:r>
      </w:del>
      <w:del w:id="2700" w:author="ZTE_wubin" w:date="2021-08-31T10:51:13Z">
        <w:r>
          <w:rPr>
            <w:lang w:eastAsia="zh-CN"/>
          </w:rPr>
          <w:delText>Co-existence studies</w:delText>
        </w:r>
      </w:del>
      <w:del w:id="2701" w:author="ZTE_wubin" w:date="2021-08-31T10:51:13Z">
        <w:r>
          <w:rPr/>
          <w:tab/>
        </w:r>
      </w:del>
      <w:del w:id="2702" w:author="ZTE_wubin" w:date="2021-08-31T10:51:13Z">
        <w:r>
          <w:rPr/>
          <w:fldChar w:fldCharType="begin"/>
        </w:r>
      </w:del>
      <w:del w:id="2703" w:author="ZTE_wubin" w:date="2021-08-31T10:51:13Z">
        <w:r>
          <w:rPr/>
          <w:delInstrText xml:space="preserve"> PAGEREF _Toc7791 \h </w:delInstrText>
        </w:r>
      </w:del>
      <w:del w:id="2704" w:author="ZTE_wubin" w:date="2021-08-31T10:51:13Z">
        <w:r>
          <w:rPr/>
          <w:fldChar w:fldCharType="separate"/>
        </w:r>
      </w:del>
      <w:del w:id="2705" w:author="ZTE_wubin" w:date="2021-08-31T10:51:13Z">
        <w:r>
          <w:rPr/>
          <w:delText>51</w:delText>
        </w:r>
      </w:del>
      <w:del w:id="2706" w:author="ZTE_wubin" w:date="2021-08-31T10:51:13Z">
        <w:r>
          <w:rPr/>
          <w:fldChar w:fldCharType="end"/>
        </w:r>
      </w:del>
    </w:p>
    <w:p>
      <w:pPr>
        <w:pStyle w:val="19"/>
        <w:tabs>
          <w:tab w:val="right" w:pos="2400"/>
          <w:tab w:val="right" w:leader="dot" w:pos="9641"/>
          <w:tab w:val="clear" w:pos="9639"/>
        </w:tabs>
        <w:rPr>
          <w:del w:id="2707" w:author="ZTE_wubin" w:date="2021-08-31T10:51:13Z"/>
        </w:rPr>
      </w:pPr>
      <w:del w:id="2708" w:author="ZTE_wubin" w:date="2021-08-31T10:51:13Z">
        <w:r>
          <w:rPr>
            <w:lang w:eastAsia="zh-CN"/>
          </w:rPr>
          <w:delText>7.11</w:delText>
        </w:r>
      </w:del>
      <w:del w:id="2709" w:author="ZTE_wubin" w:date="2021-08-31T10:51:13Z">
        <w:r>
          <w:rPr/>
          <w:delText>.</w:delText>
        </w:r>
      </w:del>
      <w:del w:id="2710" w:author="ZTE_wubin" w:date="2021-08-31T10:51:13Z">
        <w:r>
          <w:rPr>
            <w:lang w:eastAsia="zh-CN"/>
          </w:rPr>
          <w:delText>4</w:delText>
        </w:r>
      </w:del>
      <w:del w:id="2711" w:author="ZTE_wubin" w:date="2021-08-31T10:51:13Z">
        <w:r>
          <w:rPr>
            <w:lang w:eastAsia="sv-SE"/>
          </w:rPr>
          <w:tab/>
        </w:r>
      </w:del>
      <w:del w:id="2712" w:author="ZTE_wubin" w:date="2021-08-31T10:51:13Z">
        <w:r>
          <w:rPr/>
          <w:delText>∆T</w:delText>
        </w:r>
      </w:del>
      <w:del w:id="2713" w:author="ZTE_wubin" w:date="2021-08-31T10:51:13Z">
        <w:r>
          <w:rPr>
            <w:vertAlign w:val="subscript"/>
          </w:rPr>
          <w:delText>IB</w:delText>
        </w:r>
      </w:del>
      <w:del w:id="2714" w:author="ZTE_wubin" w:date="2021-08-31T10:51:13Z">
        <w:r>
          <w:rPr/>
          <w:delText xml:space="preserve"> and ∆R</w:delText>
        </w:r>
      </w:del>
      <w:del w:id="2715" w:author="ZTE_wubin" w:date="2021-08-31T10:51:13Z">
        <w:r>
          <w:rPr>
            <w:vertAlign w:val="subscript"/>
          </w:rPr>
          <w:delText>IB</w:delText>
        </w:r>
      </w:del>
      <w:del w:id="2716" w:author="ZTE_wubin" w:date="2021-08-31T10:51:13Z">
        <w:r>
          <w:rPr/>
          <w:delText xml:space="preserve"> values</w:delText>
        </w:r>
      </w:del>
      <w:del w:id="2717" w:author="ZTE_wubin" w:date="2021-08-31T10:51:13Z">
        <w:r>
          <w:rPr/>
          <w:tab/>
        </w:r>
      </w:del>
      <w:del w:id="2718" w:author="ZTE_wubin" w:date="2021-08-31T10:51:13Z">
        <w:r>
          <w:rPr/>
          <w:fldChar w:fldCharType="begin"/>
        </w:r>
      </w:del>
      <w:del w:id="2719" w:author="ZTE_wubin" w:date="2021-08-31T10:51:13Z">
        <w:r>
          <w:rPr/>
          <w:delInstrText xml:space="preserve"> PAGEREF _Toc7177 \h </w:delInstrText>
        </w:r>
      </w:del>
      <w:del w:id="2720" w:author="ZTE_wubin" w:date="2021-08-31T10:51:13Z">
        <w:r>
          <w:rPr/>
          <w:fldChar w:fldCharType="separate"/>
        </w:r>
      </w:del>
      <w:del w:id="2721" w:author="ZTE_wubin" w:date="2021-08-31T10:51:13Z">
        <w:r>
          <w:rPr/>
          <w:delText>51</w:delText>
        </w:r>
      </w:del>
      <w:del w:id="2722" w:author="ZTE_wubin" w:date="2021-08-31T10:51:13Z">
        <w:r>
          <w:rPr/>
          <w:fldChar w:fldCharType="end"/>
        </w:r>
      </w:del>
    </w:p>
    <w:p>
      <w:pPr>
        <w:pStyle w:val="19"/>
        <w:tabs>
          <w:tab w:val="right" w:pos="2400"/>
          <w:tab w:val="right" w:leader="dot" w:pos="9641"/>
          <w:tab w:val="clear" w:pos="9639"/>
        </w:tabs>
        <w:rPr>
          <w:del w:id="2723" w:author="ZTE_wubin" w:date="2021-08-31T10:51:13Z"/>
        </w:rPr>
      </w:pPr>
      <w:del w:id="2724" w:author="ZTE_wubin" w:date="2021-08-31T10:51:13Z">
        <w:r>
          <w:rPr>
            <w:lang w:eastAsia="zh-CN"/>
          </w:rPr>
          <w:delText>7.11</w:delText>
        </w:r>
      </w:del>
      <w:del w:id="2725" w:author="ZTE_wubin" w:date="2021-08-31T10:51:13Z">
        <w:r>
          <w:rPr/>
          <w:delText>.</w:delText>
        </w:r>
      </w:del>
      <w:del w:id="2726" w:author="ZTE_wubin" w:date="2021-08-31T10:51:13Z">
        <w:r>
          <w:rPr>
            <w:lang w:eastAsia="zh-CN"/>
          </w:rPr>
          <w:delText>5</w:delText>
        </w:r>
      </w:del>
      <w:del w:id="2727" w:author="ZTE_wubin" w:date="2021-08-31T10:51:13Z">
        <w:r>
          <w:rPr>
            <w:lang w:eastAsia="sv-SE"/>
          </w:rPr>
          <w:tab/>
        </w:r>
      </w:del>
      <w:del w:id="2728" w:author="ZTE_wubin" w:date="2021-08-31T10:51:13Z">
        <w:r>
          <w:rPr>
            <w:rFonts w:eastAsia="MS Mincho"/>
            <w:lang w:eastAsia="ja-JP"/>
          </w:rPr>
          <w:delText>MSD</w:delText>
        </w:r>
      </w:del>
      <w:del w:id="2729" w:author="ZTE_wubin" w:date="2021-08-31T10:51:13Z">
        <w:r>
          <w:rPr/>
          <w:tab/>
        </w:r>
      </w:del>
      <w:del w:id="2730" w:author="ZTE_wubin" w:date="2021-08-31T10:51:13Z">
        <w:r>
          <w:rPr>
            <w:rFonts w:eastAsia="宋体"/>
            <w:lang w:val="en-US" w:eastAsia="zh-CN"/>
          </w:rPr>
          <w:tab/>
        </w:r>
      </w:del>
      <w:del w:id="2731" w:author="ZTE_wubin" w:date="2021-08-31T10:51:13Z">
        <w:r>
          <w:rPr/>
          <w:fldChar w:fldCharType="begin"/>
        </w:r>
      </w:del>
      <w:del w:id="2732" w:author="ZTE_wubin" w:date="2021-08-31T10:51:13Z">
        <w:r>
          <w:rPr/>
          <w:delInstrText xml:space="preserve"> PAGEREF _Toc12852 \h </w:delInstrText>
        </w:r>
      </w:del>
      <w:del w:id="2733" w:author="ZTE_wubin" w:date="2021-08-31T10:51:13Z">
        <w:r>
          <w:rPr/>
          <w:fldChar w:fldCharType="separate"/>
        </w:r>
      </w:del>
      <w:del w:id="2734" w:author="ZTE_wubin" w:date="2021-08-31T10:51:13Z">
        <w:r>
          <w:rPr/>
          <w:delText>52</w:delText>
        </w:r>
      </w:del>
      <w:del w:id="2735" w:author="ZTE_wubin" w:date="2021-08-31T10:51:13Z">
        <w:r>
          <w:rPr/>
          <w:fldChar w:fldCharType="end"/>
        </w:r>
      </w:del>
    </w:p>
    <w:p>
      <w:pPr>
        <w:pStyle w:val="20"/>
        <w:tabs>
          <w:tab w:val="right" w:pos="2000"/>
          <w:tab w:val="right" w:leader="dot" w:pos="9641"/>
          <w:tab w:val="clear" w:pos="9639"/>
        </w:tabs>
        <w:rPr>
          <w:del w:id="2736" w:author="ZTE_wubin" w:date="2021-08-31T10:51:13Z"/>
        </w:rPr>
      </w:pPr>
      <w:del w:id="2737" w:author="ZTE_wubin" w:date="2021-08-31T10:51:13Z">
        <w:r>
          <w:rPr>
            <w:lang w:eastAsia="zh-CN"/>
          </w:rPr>
          <w:delText>7.12</w:delText>
        </w:r>
      </w:del>
      <w:del w:id="2738" w:author="ZTE_wubin" w:date="2021-08-31T10:51:13Z">
        <w:r>
          <w:rPr>
            <w:lang w:eastAsia="zh-CN"/>
          </w:rPr>
          <w:tab/>
        </w:r>
      </w:del>
      <w:del w:id="2739" w:author="ZTE_wubin" w:date="2021-08-31T10:51:13Z">
        <w:r>
          <w:rPr>
            <w:lang w:eastAsia="zh-CN"/>
          </w:rPr>
          <w:delText xml:space="preserve"> </w:delText>
        </w:r>
      </w:del>
      <w:del w:id="2740" w:author="ZTE_wubin" w:date="2021-08-31T10:51:13Z">
        <w:r>
          <w:rPr/>
          <w:delText>DC_3A-21A_n1A-n78A-n79A</w:delText>
        </w:r>
      </w:del>
      <w:del w:id="2741" w:author="ZTE_wubin" w:date="2021-08-31T10:51:13Z">
        <w:r>
          <w:rPr/>
          <w:tab/>
        </w:r>
      </w:del>
      <w:del w:id="2742" w:author="ZTE_wubin" w:date="2021-08-31T10:51:13Z">
        <w:r>
          <w:rPr/>
          <w:fldChar w:fldCharType="begin"/>
        </w:r>
      </w:del>
      <w:del w:id="2743" w:author="ZTE_wubin" w:date="2021-08-31T10:51:13Z">
        <w:r>
          <w:rPr/>
          <w:delInstrText xml:space="preserve"> PAGEREF _Toc14267 \h </w:delInstrText>
        </w:r>
      </w:del>
      <w:del w:id="2744" w:author="ZTE_wubin" w:date="2021-08-31T10:51:13Z">
        <w:r>
          <w:rPr/>
          <w:fldChar w:fldCharType="separate"/>
        </w:r>
      </w:del>
      <w:del w:id="2745" w:author="ZTE_wubin" w:date="2021-08-31T10:51:13Z">
        <w:r>
          <w:rPr/>
          <w:delText>52</w:delText>
        </w:r>
      </w:del>
      <w:del w:id="2746" w:author="ZTE_wubin" w:date="2021-08-31T10:51:13Z">
        <w:r>
          <w:rPr/>
          <w:fldChar w:fldCharType="end"/>
        </w:r>
      </w:del>
    </w:p>
    <w:p>
      <w:pPr>
        <w:pStyle w:val="19"/>
        <w:tabs>
          <w:tab w:val="right" w:pos="2400"/>
          <w:tab w:val="right" w:leader="dot" w:pos="9641"/>
          <w:tab w:val="clear" w:pos="9639"/>
        </w:tabs>
        <w:rPr>
          <w:del w:id="2747" w:author="ZTE_wubin" w:date="2021-08-31T10:51:13Z"/>
        </w:rPr>
      </w:pPr>
      <w:del w:id="2748" w:author="ZTE_wubin" w:date="2021-08-31T10:51:13Z">
        <w:r>
          <w:rPr>
            <w:lang w:eastAsia="zh-CN"/>
          </w:rPr>
          <w:delText>7.12</w:delText>
        </w:r>
      </w:del>
      <w:del w:id="2749" w:author="ZTE_wubin" w:date="2021-08-31T10:51:13Z">
        <w:r>
          <w:rPr/>
          <w:delText>.1</w:delText>
        </w:r>
      </w:del>
      <w:del w:id="2750" w:author="ZTE_wubin" w:date="2021-08-31T10:51:13Z">
        <w:r>
          <w:rPr/>
          <w:tab/>
        </w:r>
      </w:del>
      <w:del w:id="2751" w:author="ZTE_wubin" w:date="2021-08-31T10:51:13Z">
        <w:r>
          <w:rPr/>
          <w:delText>Operating bands for DC</w:delText>
        </w:r>
      </w:del>
      <w:del w:id="2752" w:author="ZTE_wubin" w:date="2021-08-31T10:51:13Z">
        <w:r>
          <w:rPr/>
          <w:tab/>
        </w:r>
      </w:del>
      <w:del w:id="2753" w:author="ZTE_wubin" w:date="2021-08-31T10:51:13Z">
        <w:r>
          <w:rPr/>
          <w:fldChar w:fldCharType="begin"/>
        </w:r>
      </w:del>
      <w:del w:id="2754" w:author="ZTE_wubin" w:date="2021-08-31T10:51:13Z">
        <w:r>
          <w:rPr/>
          <w:delInstrText xml:space="preserve"> PAGEREF _Toc12353 \h </w:delInstrText>
        </w:r>
      </w:del>
      <w:del w:id="2755" w:author="ZTE_wubin" w:date="2021-08-31T10:51:13Z">
        <w:r>
          <w:rPr/>
          <w:fldChar w:fldCharType="separate"/>
        </w:r>
      </w:del>
      <w:del w:id="2756" w:author="ZTE_wubin" w:date="2021-08-31T10:51:13Z">
        <w:r>
          <w:rPr/>
          <w:delText>52</w:delText>
        </w:r>
      </w:del>
      <w:del w:id="2757" w:author="ZTE_wubin" w:date="2021-08-31T10:51:13Z">
        <w:r>
          <w:rPr/>
          <w:fldChar w:fldCharType="end"/>
        </w:r>
      </w:del>
    </w:p>
    <w:p>
      <w:pPr>
        <w:pStyle w:val="19"/>
        <w:tabs>
          <w:tab w:val="right" w:pos="2400"/>
          <w:tab w:val="right" w:leader="dot" w:pos="9641"/>
          <w:tab w:val="clear" w:pos="9639"/>
        </w:tabs>
        <w:rPr>
          <w:del w:id="2758" w:author="ZTE_wubin" w:date="2021-08-31T10:51:13Z"/>
        </w:rPr>
      </w:pPr>
      <w:del w:id="2759" w:author="ZTE_wubin" w:date="2021-08-31T10:51:13Z">
        <w:r>
          <w:rPr>
            <w:lang w:eastAsia="zh-CN"/>
          </w:rPr>
          <w:delText>7.12.2</w:delText>
        </w:r>
      </w:del>
      <w:del w:id="2760" w:author="ZTE_wubin" w:date="2021-08-31T10:51:13Z">
        <w:r>
          <w:rPr>
            <w:lang w:eastAsia="zh-CN"/>
          </w:rPr>
          <w:tab/>
        </w:r>
      </w:del>
      <w:del w:id="2761" w:author="ZTE_wubin" w:date="2021-08-31T10:51:13Z">
        <w:r>
          <w:rPr>
            <w:lang w:eastAsia="zh-CN"/>
          </w:rPr>
          <w:delText xml:space="preserve">Inter-band DC </w:delText>
        </w:r>
      </w:del>
      <w:del w:id="2762" w:author="ZTE_wubin" w:date="2021-08-31T10:51:13Z">
        <w:r>
          <w:rPr>
            <w:lang w:eastAsia="ja-JP"/>
          </w:rPr>
          <w:delText>C</w:delText>
        </w:r>
      </w:del>
      <w:del w:id="2763" w:author="ZTE_wubin" w:date="2021-08-31T10:51:13Z">
        <w:r>
          <w:rPr/>
          <w:delText>onfigurations</w:delText>
        </w:r>
      </w:del>
      <w:del w:id="2764" w:author="ZTE_wubin" w:date="2021-08-31T10:51:13Z">
        <w:r>
          <w:rPr/>
          <w:tab/>
        </w:r>
      </w:del>
      <w:del w:id="2765" w:author="ZTE_wubin" w:date="2021-08-31T10:51:13Z">
        <w:r>
          <w:rPr/>
          <w:fldChar w:fldCharType="begin"/>
        </w:r>
      </w:del>
      <w:del w:id="2766" w:author="ZTE_wubin" w:date="2021-08-31T10:51:13Z">
        <w:r>
          <w:rPr/>
          <w:delInstrText xml:space="preserve"> PAGEREF _Toc18379 \h </w:delInstrText>
        </w:r>
      </w:del>
      <w:del w:id="2767" w:author="ZTE_wubin" w:date="2021-08-31T10:51:13Z">
        <w:r>
          <w:rPr/>
          <w:fldChar w:fldCharType="separate"/>
        </w:r>
      </w:del>
      <w:del w:id="2768" w:author="ZTE_wubin" w:date="2021-08-31T10:51:13Z">
        <w:r>
          <w:rPr/>
          <w:delText>52</w:delText>
        </w:r>
      </w:del>
      <w:del w:id="2769" w:author="ZTE_wubin" w:date="2021-08-31T10:51:13Z">
        <w:r>
          <w:rPr/>
          <w:fldChar w:fldCharType="end"/>
        </w:r>
      </w:del>
    </w:p>
    <w:p>
      <w:pPr>
        <w:pStyle w:val="19"/>
        <w:tabs>
          <w:tab w:val="right" w:pos="2400"/>
          <w:tab w:val="right" w:leader="dot" w:pos="9641"/>
          <w:tab w:val="clear" w:pos="9639"/>
        </w:tabs>
        <w:rPr>
          <w:del w:id="2770" w:author="ZTE_wubin" w:date="2021-08-31T10:51:13Z"/>
        </w:rPr>
      </w:pPr>
      <w:del w:id="2771" w:author="ZTE_wubin" w:date="2021-08-31T10:51:13Z">
        <w:r>
          <w:rPr>
            <w:lang w:eastAsia="zh-CN"/>
          </w:rPr>
          <w:delText>7.12.3</w:delText>
        </w:r>
      </w:del>
      <w:del w:id="2772" w:author="ZTE_wubin" w:date="2021-08-31T10:51:13Z">
        <w:r>
          <w:rPr>
            <w:lang w:eastAsia="zh-CN"/>
          </w:rPr>
          <w:tab/>
        </w:r>
      </w:del>
      <w:del w:id="2773" w:author="ZTE_wubin" w:date="2021-08-31T10:51:13Z">
        <w:r>
          <w:rPr>
            <w:lang w:eastAsia="zh-CN"/>
          </w:rPr>
          <w:delText>Co-existence studies</w:delText>
        </w:r>
      </w:del>
      <w:del w:id="2774" w:author="ZTE_wubin" w:date="2021-08-31T10:51:13Z">
        <w:r>
          <w:rPr/>
          <w:tab/>
        </w:r>
      </w:del>
      <w:del w:id="2775" w:author="ZTE_wubin" w:date="2021-08-31T10:51:13Z">
        <w:r>
          <w:rPr/>
          <w:fldChar w:fldCharType="begin"/>
        </w:r>
      </w:del>
      <w:del w:id="2776" w:author="ZTE_wubin" w:date="2021-08-31T10:51:13Z">
        <w:r>
          <w:rPr/>
          <w:delInstrText xml:space="preserve"> PAGEREF _Toc26765 \h </w:delInstrText>
        </w:r>
      </w:del>
      <w:del w:id="2777" w:author="ZTE_wubin" w:date="2021-08-31T10:51:13Z">
        <w:r>
          <w:rPr/>
          <w:fldChar w:fldCharType="separate"/>
        </w:r>
      </w:del>
      <w:del w:id="2778" w:author="ZTE_wubin" w:date="2021-08-31T10:51:13Z">
        <w:r>
          <w:rPr/>
          <w:delText>52</w:delText>
        </w:r>
      </w:del>
      <w:del w:id="2779" w:author="ZTE_wubin" w:date="2021-08-31T10:51:13Z">
        <w:r>
          <w:rPr/>
          <w:fldChar w:fldCharType="end"/>
        </w:r>
      </w:del>
    </w:p>
    <w:p>
      <w:pPr>
        <w:pStyle w:val="19"/>
        <w:tabs>
          <w:tab w:val="right" w:pos="2400"/>
          <w:tab w:val="right" w:leader="dot" w:pos="9641"/>
          <w:tab w:val="clear" w:pos="9639"/>
        </w:tabs>
        <w:rPr>
          <w:del w:id="2780" w:author="ZTE_wubin" w:date="2021-08-31T10:51:13Z"/>
        </w:rPr>
      </w:pPr>
      <w:del w:id="2781" w:author="ZTE_wubin" w:date="2021-08-31T10:51:13Z">
        <w:r>
          <w:rPr>
            <w:lang w:eastAsia="zh-CN"/>
          </w:rPr>
          <w:delText>7.12</w:delText>
        </w:r>
      </w:del>
      <w:del w:id="2782" w:author="ZTE_wubin" w:date="2021-08-31T10:51:13Z">
        <w:r>
          <w:rPr/>
          <w:delText>.</w:delText>
        </w:r>
      </w:del>
      <w:del w:id="2783" w:author="ZTE_wubin" w:date="2021-08-31T10:51:13Z">
        <w:r>
          <w:rPr>
            <w:lang w:eastAsia="zh-CN"/>
          </w:rPr>
          <w:delText>4</w:delText>
        </w:r>
      </w:del>
      <w:del w:id="2784" w:author="ZTE_wubin" w:date="2021-08-31T10:51:13Z">
        <w:r>
          <w:rPr>
            <w:lang w:eastAsia="sv-SE"/>
          </w:rPr>
          <w:tab/>
        </w:r>
      </w:del>
      <w:del w:id="2785" w:author="ZTE_wubin" w:date="2021-08-31T10:51:13Z">
        <w:r>
          <w:rPr/>
          <w:delText>∆T</w:delText>
        </w:r>
      </w:del>
      <w:del w:id="2786" w:author="ZTE_wubin" w:date="2021-08-31T10:51:13Z">
        <w:r>
          <w:rPr>
            <w:vertAlign w:val="subscript"/>
          </w:rPr>
          <w:delText>IB</w:delText>
        </w:r>
      </w:del>
      <w:del w:id="2787" w:author="ZTE_wubin" w:date="2021-08-31T10:51:13Z">
        <w:r>
          <w:rPr/>
          <w:delText xml:space="preserve"> and ∆R</w:delText>
        </w:r>
      </w:del>
      <w:del w:id="2788" w:author="ZTE_wubin" w:date="2021-08-31T10:51:13Z">
        <w:r>
          <w:rPr>
            <w:vertAlign w:val="subscript"/>
          </w:rPr>
          <w:delText>IB</w:delText>
        </w:r>
      </w:del>
      <w:del w:id="2789" w:author="ZTE_wubin" w:date="2021-08-31T10:51:13Z">
        <w:r>
          <w:rPr/>
          <w:delText xml:space="preserve"> values</w:delText>
        </w:r>
      </w:del>
      <w:del w:id="2790" w:author="ZTE_wubin" w:date="2021-08-31T10:51:13Z">
        <w:r>
          <w:rPr/>
          <w:tab/>
        </w:r>
      </w:del>
      <w:del w:id="2791" w:author="ZTE_wubin" w:date="2021-08-31T10:51:13Z">
        <w:r>
          <w:rPr/>
          <w:fldChar w:fldCharType="begin"/>
        </w:r>
      </w:del>
      <w:del w:id="2792" w:author="ZTE_wubin" w:date="2021-08-31T10:51:13Z">
        <w:r>
          <w:rPr/>
          <w:delInstrText xml:space="preserve"> PAGEREF _Toc20503 \h </w:delInstrText>
        </w:r>
      </w:del>
      <w:del w:id="2793" w:author="ZTE_wubin" w:date="2021-08-31T10:51:13Z">
        <w:r>
          <w:rPr/>
          <w:fldChar w:fldCharType="separate"/>
        </w:r>
      </w:del>
      <w:del w:id="2794" w:author="ZTE_wubin" w:date="2021-08-31T10:51:13Z">
        <w:r>
          <w:rPr/>
          <w:delText>52</w:delText>
        </w:r>
      </w:del>
      <w:del w:id="2795" w:author="ZTE_wubin" w:date="2021-08-31T10:51:13Z">
        <w:r>
          <w:rPr/>
          <w:fldChar w:fldCharType="end"/>
        </w:r>
      </w:del>
    </w:p>
    <w:p>
      <w:pPr>
        <w:pStyle w:val="19"/>
        <w:tabs>
          <w:tab w:val="right" w:pos="2400"/>
          <w:tab w:val="right" w:leader="dot" w:pos="9641"/>
          <w:tab w:val="clear" w:pos="9639"/>
        </w:tabs>
        <w:rPr>
          <w:del w:id="2796" w:author="ZTE_wubin" w:date="2021-08-31T10:51:13Z"/>
        </w:rPr>
      </w:pPr>
      <w:del w:id="2797" w:author="ZTE_wubin" w:date="2021-08-31T10:51:13Z">
        <w:r>
          <w:rPr>
            <w:lang w:eastAsia="zh-CN"/>
          </w:rPr>
          <w:delText>7.12</w:delText>
        </w:r>
      </w:del>
      <w:del w:id="2798" w:author="ZTE_wubin" w:date="2021-08-31T10:51:13Z">
        <w:r>
          <w:rPr/>
          <w:delText>.</w:delText>
        </w:r>
      </w:del>
      <w:del w:id="2799" w:author="ZTE_wubin" w:date="2021-08-31T10:51:13Z">
        <w:r>
          <w:rPr>
            <w:lang w:eastAsia="zh-CN"/>
          </w:rPr>
          <w:delText>5</w:delText>
        </w:r>
      </w:del>
      <w:del w:id="2800" w:author="ZTE_wubin" w:date="2021-08-31T10:51:13Z">
        <w:r>
          <w:rPr>
            <w:lang w:eastAsia="sv-SE"/>
          </w:rPr>
          <w:tab/>
        </w:r>
      </w:del>
      <w:del w:id="2801" w:author="ZTE_wubin" w:date="2021-08-31T10:51:13Z">
        <w:r>
          <w:rPr>
            <w:rFonts w:eastAsia="MS Mincho"/>
            <w:lang w:eastAsia="ja-JP"/>
          </w:rPr>
          <w:delText>MSD</w:delText>
        </w:r>
      </w:del>
      <w:del w:id="2802" w:author="ZTE_wubin" w:date="2021-08-31T10:51:13Z">
        <w:r>
          <w:rPr/>
          <w:tab/>
        </w:r>
      </w:del>
      <w:del w:id="2803" w:author="ZTE_wubin" w:date="2021-08-31T10:51:13Z">
        <w:r>
          <w:rPr>
            <w:rFonts w:eastAsia="宋体"/>
            <w:lang w:val="en-US" w:eastAsia="zh-CN"/>
          </w:rPr>
          <w:tab/>
        </w:r>
      </w:del>
      <w:del w:id="2804" w:author="ZTE_wubin" w:date="2021-08-31T10:51:13Z">
        <w:r>
          <w:rPr/>
          <w:fldChar w:fldCharType="begin"/>
        </w:r>
      </w:del>
      <w:del w:id="2805" w:author="ZTE_wubin" w:date="2021-08-31T10:51:13Z">
        <w:r>
          <w:rPr/>
          <w:delInstrText xml:space="preserve"> PAGEREF _Toc31795 \h </w:delInstrText>
        </w:r>
      </w:del>
      <w:del w:id="2806" w:author="ZTE_wubin" w:date="2021-08-31T10:51:13Z">
        <w:r>
          <w:rPr/>
          <w:fldChar w:fldCharType="separate"/>
        </w:r>
      </w:del>
      <w:del w:id="2807" w:author="ZTE_wubin" w:date="2021-08-31T10:51:13Z">
        <w:r>
          <w:rPr/>
          <w:delText>53</w:delText>
        </w:r>
      </w:del>
      <w:del w:id="2808" w:author="ZTE_wubin" w:date="2021-08-31T10:51:13Z">
        <w:r>
          <w:rPr/>
          <w:fldChar w:fldCharType="end"/>
        </w:r>
      </w:del>
    </w:p>
    <w:p>
      <w:pPr>
        <w:pStyle w:val="20"/>
        <w:tabs>
          <w:tab w:val="right" w:pos="2000"/>
          <w:tab w:val="right" w:leader="dot" w:pos="9641"/>
          <w:tab w:val="clear" w:pos="9639"/>
        </w:tabs>
        <w:rPr>
          <w:del w:id="2809" w:author="ZTE_wubin" w:date="2021-08-31T10:51:13Z"/>
        </w:rPr>
      </w:pPr>
      <w:del w:id="2810" w:author="ZTE_wubin" w:date="2021-08-31T10:51:13Z">
        <w:r>
          <w:rPr>
            <w:lang w:eastAsia="zh-CN"/>
          </w:rPr>
          <w:delText>7.13</w:delText>
        </w:r>
      </w:del>
      <w:del w:id="2811" w:author="ZTE_wubin" w:date="2021-08-31T10:51:13Z">
        <w:r>
          <w:rPr>
            <w:lang w:eastAsia="zh-CN"/>
          </w:rPr>
          <w:tab/>
        </w:r>
      </w:del>
      <w:del w:id="2812" w:author="ZTE_wubin" w:date="2021-08-31T10:51:13Z">
        <w:r>
          <w:rPr>
            <w:lang w:eastAsia="zh-CN"/>
          </w:rPr>
          <w:delText xml:space="preserve"> </w:delText>
        </w:r>
      </w:del>
      <w:del w:id="2813" w:author="ZTE_wubin" w:date="2021-08-31T10:51:13Z">
        <w:r>
          <w:rPr/>
          <w:delText>DC_3A-21A_n28A-n77A-n79A</w:delText>
        </w:r>
      </w:del>
      <w:del w:id="2814" w:author="ZTE_wubin" w:date="2021-08-31T10:51:13Z">
        <w:r>
          <w:rPr/>
          <w:tab/>
        </w:r>
      </w:del>
      <w:del w:id="2815" w:author="ZTE_wubin" w:date="2021-08-31T10:51:13Z">
        <w:r>
          <w:rPr/>
          <w:fldChar w:fldCharType="begin"/>
        </w:r>
      </w:del>
      <w:del w:id="2816" w:author="ZTE_wubin" w:date="2021-08-31T10:51:13Z">
        <w:r>
          <w:rPr/>
          <w:delInstrText xml:space="preserve"> PAGEREF _Toc20260 \h </w:delInstrText>
        </w:r>
      </w:del>
      <w:del w:id="2817" w:author="ZTE_wubin" w:date="2021-08-31T10:51:13Z">
        <w:r>
          <w:rPr/>
          <w:fldChar w:fldCharType="separate"/>
        </w:r>
      </w:del>
      <w:del w:id="2818" w:author="ZTE_wubin" w:date="2021-08-31T10:51:13Z">
        <w:r>
          <w:rPr/>
          <w:delText>53</w:delText>
        </w:r>
      </w:del>
      <w:del w:id="2819" w:author="ZTE_wubin" w:date="2021-08-31T10:51:13Z">
        <w:r>
          <w:rPr/>
          <w:fldChar w:fldCharType="end"/>
        </w:r>
      </w:del>
    </w:p>
    <w:p>
      <w:pPr>
        <w:pStyle w:val="19"/>
        <w:tabs>
          <w:tab w:val="right" w:pos="2400"/>
          <w:tab w:val="right" w:leader="dot" w:pos="9641"/>
          <w:tab w:val="clear" w:pos="9639"/>
        </w:tabs>
        <w:rPr>
          <w:del w:id="2820" w:author="ZTE_wubin" w:date="2021-08-31T10:51:13Z"/>
        </w:rPr>
      </w:pPr>
      <w:del w:id="2821" w:author="ZTE_wubin" w:date="2021-08-31T10:51:13Z">
        <w:r>
          <w:rPr>
            <w:lang w:eastAsia="zh-CN"/>
          </w:rPr>
          <w:delText>7.13</w:delText>
        </w:r>
      </w:del>
      <w:del w:id="2822" w:author="ZTE_wubin" w:date="2021-08-31T10:51:13Z">
        <w:r>
          <w:rPr/>
          <w:delText>.1</w:delText>
        </w:r>
      </w:del>
      <w:del w:id="2823" w:author="ZTE_wubin" w:date="2021-08-31T10:51:13Z">
        <w:r>
          <w:rPr/>
          <w:tab/>
        </w:r>
      </w:del>
      <w:del w:id="2824" w:author="ZTE_wubin" w:date="2021-08-31T10:51:13Z">
        <w:r>
          <w:rPr/>
          <w:delText>Operating bands for DC</w:delText>
        </w:r>
      </w:del>
      <w:del w:id="2825" w:author="ZTE_wubin" w:date="2021-08-31T10:51:13Z">
        <w:r>
          <w:rPr/>
          <w:tab/>
        </w:r>
      </w:del>
      <w:del w:id="2826" w:author="ZTE_wubin" w:date="2021-08-31T10:51:13Z">
        <w:r>
          <w:rPr/>
          <w:fldChar w:fldCharType="begin"/>
        </w:r>
      </w:del>
      <w:del w:id="2827" w:author="ZTE_wubin" w:date="2021-08-31T10:51:13Z">
        <w:r>
          <w:rPr/>
          <w:delInstrText xml:space="preserve"> PAGEREF _Toc4659 \h </w:delInstrText>
        </w:r>
      </w:del>
      <w:del w:id="2828" w:author="ZTE_wubin" w:date="2021-08-31T10:51:13Z">
        <w:r>
          <w:rPr/>
          <w:fldChar w:fldCharType="separate"/>
        </w:r>
      </w:del>
      <w:del w:id="2829" w:author="ZTE_wubin" w:date="2021-08-31T10:51:13Z">
        <w:r>
          <w:rPr/>
          <w:delText>53</w:delText>
        </w:r>
      </w:del>
      <w:del w:id="2830" w:author="ZTE_wubin" w:date="2021-08-31T10:51:13Z">
        <w:r>
          <w:rPr/>
          <w:fldChar w:fldCharType="end"/>
        </w:r>
      </w:del>
    </w:p>
    <w:p>
      <w:pPr>
        <w:pStyle w:val="19"/>
        <w:tabs>
          <w:tab w:val="right" w:pos="2400"/>
          <w:tab w:val="right" w:leader="dot" w:pos="9641"/>
          <w:tab w:val="clear" w:pos="9639"/>
        </w:tabs>
        <w:rPr>
          <w:del w:id="2831" w:author="ZTE_wubin" w:date="2021-08-31T10:51:13Z"/>
        </w:rPr>
      </w:pPr>
      <w:del w:id="2832" w:author="ZTE_wubin" w:date="2021-08-31T10:51:13Z">
        <w:r>
          <w:rPr>
            <w:lang w:eastAsia="zh-CN"/>
          </w:rPr>
          <w:delText>7.13.2</w:delText>
        </w:r>
      </w:del>
      <w:del w:id="2833" w:author="ZTE_wubin" w:date="2021-08-31T10:51:13Z">
        <w:r>
          <w:rPr>
            <w:lang w:eastAsia="zh-CN"/>
          </w:rPr>
          <w:tab/>
        </w:r>
      </w:del>
      <w:del w:id="2834" w:author="ZTE_wubin" w:date="2021-08-31T10:51:13Z">
        <w:r>
          <w:rPr>
            <w:lang w:eastAsia="zh-CN"/>
          </w:rPr>
          <w:delText xml:space="preserve">Inter-band DC </w:delText>
        </w:r>
      </w:del>
      <w:del w:id="2835" w:author="ZTE_wubin" w:date="2021-08-31T10:51:13Z">
        <w:r>
          <w:rPr>
            <w:lang w:eastAsia="ja-JP"/>
          </w:rPr>
          <w:delText>C</w:delText>
        </w:r>
      </w:del>
      <w:del w:id="2836" w:author="ZTE_wubin" w:date="2021-08-31T10:51:13Z">
        <w:r>
          <w:rPr/>
          <w:delText>onfigurations</w:delText>
        </w:r>
      </w:del>
      <w:del w:id="2837" w:author="ZTE_wubin" w:date="2021-08-31T10:51:13Z">
        <w:r>
          <w:rPr/>
          <w:tab/>
        </w:r>
      </w:del>
      <w:del w:id="2838" w:author="ZTE_wubin" w:date="2021-08-31T10:51:13Z">
        <w:r>
          <w:rPr/>
          <w:fldChar w:fldCharType="begin"/>
        </w:r>
      </w:del>
      <w:del w:id="2839" w:author="ZTE_wubin" w:date="2021-08-31T10:51:13Z">
        <w:r>
          <w:rPr/>
          <w:delInstrText xml:space="preserve"> PAGEREF _Toc4178 \h </w:delInstrText>
        </w:r>
      </w:del>
      <w:del w:id="2840" w:author="ZTE_wubin" w:date="2021-08-31T10:51:13Z">
        <w:r>
          <w:rPr/>
          <w:fldChar w:fldCharType="separate"/>
        </w:r>
      </w:del>
      <w:del w:id="2841" w:author="ZTE_wubin" w:date="2021-08-31T10:51:13Z">
        <w:r>
          <w:rPr/>
          <w:delText>53</w:delText>
        </w:r>
      </w:del>
      <w:del w:id="2842" w:author="ZTE_wubin" w:date="2021-08-31T10:51:13Z">
        <w:r>
          <w:rPr/>
          <w:fldChar w:fldCharType="end"/>
        </w:r>
      </w:del>
    </w:p>
    <w:p>
      <w:pPr>
        <w:pStyle w:val="19"/>
        <w:tabs>
          <w:tab w:val="right" w:pos="2400"/>
          <w:tab w:val="right" w:leader="dot" w:pos="9641"/>
          <w:tab w:val="clear" w:pos="9639"/>
        </w:tabs>
        <w:rPr>
          <w:del w:id="2843" w:author="ZTE_wubin" w:date="2021-08-31T10:51:13Z"/>
        </w:rPr>
      </w:pPr>
      <w:del w:id="2844" w:author="ZTE_wubin" w:date="2021-08-31T10:51:13Z">
        <w:r>
          <w:rPr>
            <w:lang w:eastAsia="zh-CN"/>
          </w:rPr>
          <w:delText>7.13.3</w:delText>
        </w:r>
      </w:del>
      <w:del w:id="2845" w:author="ZTE_wubin" w:date="2021-08-31T10:51:13Z">
        <w:r>
          <w:rPr>
            <w:lang w:eastAsia="zh-CN"/>
          </w:rPr>
          <w:tab/>
        </w:r>
      </w:del>
      <w:del w:id="2846" w:author="ZTE_wubin" w:date="2021-08-31T10:51:13Z">
        <w:r>
          <w:rPr>
            <w:lang w:eastAsia="zh-CN"/>
          </w:rPr>
          <w:delText>Co-existence studies</w:delText>
        </w:r>
      </w:del>
      <w:del w:id="2847" w:author="ZTE_wubin" w:date="2021-08-31T10:51:13Z">
        <w:r>
          <w:rPr/>
          <w:tab/>
        </w:r>
      </w:del>
      <w:del w:id="2848" w:author="ZTE_wubin" w:date="2021-08-31T10:51:13Z">
        <w:r>
          <w:rPr/>
          <w:fldChar w:fldCharType="begin"/>
        </w:r>
      </w:del>
      <w:del w:id="2849" w:author="ZTE_wubin" w:date="2021-08-31T10:51:13Z">
        <w:r>
          <w:rPr/>
          <w:delInstrText xml:space="preserve"> PAGEREF _Toc3910 \h </w:delInstrText>
        </w:r>
      </w:del>
      <w:del w:id="2850" w:author="ZTE_wubin" w:date="2021-08-31T10:51:13Z">
        <w:r>
          <w:rPr/>
          <w:fldChar w:fldCharType="separate"/>
        </w:r>
      </w:del>
      <w:del w:id="2851" w:author="ZTE_wubin" w:date="2021-08-31T10:51:13Z">
        <w:r>
          <w:rPr/>
          <w:delText>53</w:delText>
        </w:r>
      </w:del>
      <w:del w:id="2852" w:author="ZTE_wubin" w:date="2021-08-31T10:51:13Z">
        <w:r>
          <w:rPr/>
          <w:fldChar w:fldCharType="end"/>
        </w:r>
      </w:del>
    </w:p>
    <w:p>
      <w:pPr>
        <w:pStyle w:val="19"/>
        <w:tabs>
          <w:tab w:val="right" w:pos="2400"/>
          <w:tab w:val="right" w:leader="dot" w:pos="9641"/>
          <w:tab w:val="clear" w:pos="9639"/>
        </w:tabs>
        <w:rPr>
          <w:del w:id="2853" w:author="ZTE_wubin" w:date="2021-08-31T10:51:13Z"/>
        </w:rPr>
      </w:pPr>
      <w:del w:id="2854" w:author="ZTE_wubin" w:date="2021-08-31T10:51:13Z">
        <w:r>
          <w:rPr>
            <w:lang w:eastAsia="zh-CN"/>
          </w:rPr>
          <w:delText>7.13</w:delText>
        </w:r>
      </w:del>
      <w:del w:id="2855" w:author="ZTE_wubin" w:date="2021-08-31T10:51:13Z">
        <w:r>
          <w:rPr/>
          <w:delText>.</w:delText>
        </w:r>
      </w:del>
      <w:del w:id="2856" w:author="ZTE_wubin" w:date="2021-08-31T10:51:13Z">
        <w:r>
          <w:rPr>
            <w:lang w:eastAsia="zh-CN"/>
          </w:rPr>
          <w:delText>4</w:delText>
        </w:r>
      </w:del>
      <w:del w:id="2857" w:author="ZTE_wubin" w:date="2021-08-31T10:51:13Z">
        <w:r>
          <w:rPr>
            <w:lang w:eastAsia="sv-SE"/>
          </w:rPr>
          <w:tab/>
        </w:r>
      </w:del>
      <w:del w:id="2858" w:author="ZTE_wubin" w:date="2021-08-31T10:51:13Z">
        <w:r>
          <w:rPr/>
          <w:delText>∆T</w:delText>
        </w:r>
      </w:del>
      <w:del w:id="2859" w:author="ZTE_wubin" w:date="2021-08-31T10:51:13Z">
        <w:r>
          <w:rPr>
            <w:vertAlign w:val="subscript"/>
          </w:rPr>
          <w:delText>IB</w:delText>
        </w:r>
      </w:del>
      <w:del w:id="2860" w:author="ZTE_wubin" w:date="2021-08-31T10:51:13Z">
        <w:r>
          <w:rPr/>
          <w:delText xml:space="preserve"> and ∆R</w:delText>
        </w:r>
      </w:del>
      <w:del w:id="2861" w:author="ZTE_wubin" w:date="2021-08-31T10:51:13Z">
        <w:r>
          <w:rPr>
            <w:vertAlign w:val="subscript"/>
          </w:rPr>
          <w:delText>IB</w:delText>
        </w:r>
      </w:del>
      <w:del w:id="2862" w:author="ZTE_wubin" w:date="2021-08-31T10:51:13Z">
        <w:r>
          <w:rPr/>
          <w:delText xml:space="preserve"> values</w:delText>
        </w:r>
      </w:del>
      <w:del w:id="2863" w:author="ZTE_wubin" w:date="2021-08-31T10:51:13Z">
        <w:r>
          <w:rPr/>
          <w:tab/>
        </w:r>
      </w:del>
      <w:del w:id="2864" w:author="ZTE_wubin" w:date="2021-08-31T10:51:13Z">
        <w:r>
          <w:rPr/>
          <w:fldChar w:fldCharType="begin"/>
        </w:r>
      </w:del>
      <w:del w:id="2865" w:author="ZTE_wubin" w:date="2021-08-31T10:51:13Z">
        <w:r>
          <w:rPr/>
          <w:delInstrText xml:space="preserve"> PAGEREF _Toc30947 \h </w:delInstrText>
        </w:r>
      </w:del>
      <w:del w:id="2866" w:author="ZTE_wubin" w:date="2021-08-31T10:51:13Z">
        <w:r>
          <w:rPr/>
          <w:fldChar w:fldCharType="separate"/>
        </w:r>
      </w:del>
      <w:del w:id="2867" w:author="ZTE_wubin" w:date="2021-08-31T10:51:13Z">
        <w:r>
          <w:rPr/>
          <w:delText>53</w:delText>
        </w:r>
      </w:del>
      <w:del w:id="2868" w:author="ZTE_wubin" w:date="2021-08-31T10:51:13Z">
        <w:r>
          <w:rPr/>
          <w:fldChar w:fldCharType="end"/>
        </w:r>
      </w:del>
    </w:p>
    <w:p>
      <w:pPr>
        <w:pStyle w:val="19"/>
        <w:tabs>
          <w:tab w:val="right" w:pos="2400"/>
          <w:tab w:val="right" w:leader="dot" w:pos="9641"/>
          <w:tab w:val="clear" w:pos="9639"/>
        </w:tabs>
        <w:rPr>
          <w:del w:id="2869" w:author="ZTE_wubin" w:date="2021-08-31T10:51:13Z"/>
        </w:rPr>
      </w:pPr>
      <w:del w:id="2870" w:author="ZTE_wubin" w:date="2021-08-31T10:51:13Z">
        <w:r>
          <w:rPr>
            <w:lang w:eastAsia="zh-CN"/>
          </w:rPr>
          <w:delText>7.13</w:delText>
        </w:r>
      </w:del>
      <w:del w:id="2871" w:author="ZTE_wubin" w:date="2021-08-31T10:51:13Z">
        <w:r>
          <w:rPr/>
          <w:delText>.</w:delText>
        </w:r>
      </w:del>
      <w:del w:id="2872" w:author="ZTE_wubin" w:date="2021-08-31T10:51:13Z">
        <w:r>
          <w:rPr>
            <w:lang w:eastAsia="zh-CN"/>
          </w:rPr>
          <w:delText>5</w:delText>
        </w:r>
      </w:del>
      <w:del w:id="2873" w:author="ZTE_wubin" w:date="2021-08-31T10:51:13Z">
        <w:r>
          <w:rPr>
            <w:lang w:eastAsia="sv-SE"/>
          </w:rPr>
          <w:tab/>
        </w:r>
      </w:del>
      <w:del w:id="2874" w:author="ZTE_wubin" w:date="2021-08-31T10:51:13Z">
        <w:r>
          <w:rPr>
            <w:rFonts w:eastAsia="MS Mincho"/>
            <w:lang w:eastAsia="ja-JP"/>
          </w:rPr>
          <w:delText>MSD</w:delText>
        </w:r>
      </w:del>
      <w:del w:id="2875" w:author="ZTE_wubin" w:date="2021-08-31T10:51:13Z">
        <w:r>
          <w:rPr/>
          <w:tab/>
        </w:r>
      </w:del>
      <w:del w:id="2876" w:author="ZTE_wubin" w:date="2021-08-31T10:51:13Z">
        <w:r>
          <w:rPr>
            <w:rFonts w:eastAsia="宋体"/>
            <w:lang w:val="en-US" w:eastAsia="zh-CN"/>
          </w:rPr>
          <w:tab/>
        </w:r>
      </w:del>
      <w:del w:id="2877" w:author="ZTE_wubin" w:date="2021-08-31T10:51:13Z">
        <w:r>
          <w:rPr/>
          <w:fldChar w:fldCharType="begin"/>
        </w:r>
      </w:del>
      <w:del w:id="2878" w:author="ZTE_wubin" w:date="2021-08-31T10:51:13Z">
        <w:r>
          <w:rPr/>
          <w:delInstrText xml:space="preserve"> PAGEREF _Toc20814 \h </w:delInstrText>
        </w:r>
      </w:del>
      <w:del w:id="2879" w:author="ZTE_wubin" w:date="2021-08-31T10:51:13Z">
        <w:r>
          <w:rPr/>
          <w:fldChar w:fldCharType="separate"/>
        </w:r>
      </w:del>
      <w:del w:id="2880" w:author="ZTE_wubin" w:date="2021-08-31T10:51:13Z">
        <w:r>
          <w:rPr/>
          <w:delText>54</w:delText>
        </w:r>
      </w:del>
      <w:del w:id="2881" w:author="ZTE_wubin" w:date="2021-08-31T10:51:13Z">
        <w:r>
          <w:rPr/>
          <w:fldChar w:fldCharType="end"/>
        </w:r>
      </w:del>
    </w:p>
    <w:p>
      <w:pPr>
        <w:pStyle w:val="20"/>
        <w:tabs>
          <w:tab w:val="right" w:pos="2000"/>
          <w:tab w:val="right" w:leader="dot" w:pos="9641"/>
          <w:tab w:val="clear" w:pos="9639"/>
        </w:tabs>
        <w:rPr>
          <w:del w:id="2882" w:author="ZTE_wubin" w:date="2021-08-31T10:51:13Z"/>
        </w:rPr>
      </w:pPr>
      <w:del w:id="2883" w:author="ZTE_wubin" w:date="2021-08-31T10:51:13Z">
        <w:r>
          <w:rPr>
            <w:lang w:eastAsia="zh-CN"/>
          </w:rPr>
          <w:delText>7.14</w:delText>
        </w:r>
      </w:del>
      <w:del w:id="2884" w:author="ZTE_wubin" w:date="2021-08-31T10:51:13Z">
        <w:r>
          <w:rPr>
            <w:lang w:eastAsia="zh-CN"/>
          </w:rPr>
          <w:tab/>
        </w:r>
      </w:del>
      <w:del w:id="2885" w:author="ZTE_wubin" w:date="2021-08-31T10:51:13Z">
        <w:r>
          <w:rPr>
            <w:lang w:eastAsia="zh-CN"/>
          </w:rPr>
          <w:delText xml:space="preserve"> </w:delText>
        </w:r>
      </w:del>
      <w:del w:id="2886" w:author="ZTE_wubin" w:date="2021-08-31T10:51:13Z">
        <w:r>
          <w:rPr/>
          <w:delText>DC_3A-21A_n28A-n78A-n79A</w:delText>
        </w:r>
      </w:del>
      <w:del w:id="2887" w:author="ZTE_wubin" w:date="2021-08-31T10:51:13Z">
        <w:r>
          <w:rPr/>
          <w:tab/>
        </w:r>
      </w:del>
      <w:del w:id="2888" w:author="ZTE_wubin" w:date="2021-08-31T10:51:13Z">
        <w:r>
          <w:rPr/>
          <w:fldChar w:fldCharType="begin"/>
        </w:r>
      </w:del>
      <w:del w:id="2889" w:author="ZTE_wubin" w:date="2021-08-31T10:51:13Z">
        <w:r>
          <w:rPr/>
          <w:delInstrText xml:space="preserve"> PAGEREF _Toc28218 \h </w:delInstrText>
        </w:r>
      </w:del>
      <w:del w:id="2890" w:author="ZTE_wubin" w:date="2021-08-31T10:51:13Z">
        <w:r>
          <w:rPr/>
          <w:fldChar w:fldCharType="separate"/>
        </w:r>
      </w:del>
      <w:del w:id="2891" w:author="ZTE_wubin" w:date="2021-08-31T10:51:13Z">
        <w:r>
          <w:rPr/>
          <w:delText>54</w:delText>
        </w:r>
      </w:del>
      <w:del w:id="2892" w:author="ZTE_wubin" w:date="2021-08-31T10:51:13Z">
        <w:r>
          <w:rPr/>
          <w:fldChar w:fldCharType="end"/>
        </w:r>
      </w:del>
    </w:p>
    <w:p>
      <w:pPr>
        <w:pStyle w:val="19"/>
        <w:tabs>
          <w:tab w:val="right" w:pos="2400"/>
          <w:tab w:val="right" w:leader="dot" w:pos="9641"/>
          <w:tab w:val="clear" w:pos="9639"/>
        </w:tabs>
        <w:rPr>
          <w:del w:id="2893" w:author="ZTE_wubin" w:date="2021-08-31T10:51:13Z"/>
        </w:rPr>
      </w:pPr>
      <w:del w:id="2894" w:author="ZTE_wubin" w:date="2021-08-31T10:51:13Z">
        <w:r>
          <w:rPr>
            <w:lang w:eastAsia="zh-CN"/>
          </w:rPr>
          <w:delText>7.14</w:delText>
        </w:r>
      </w:del>
      <w:del w:id="2895" w:author="ZTE_wubin" w:date="2021-08-31T10:51:13Z">
        <w:r>
          <w:rPr/>
          <w:delText>.1</w:delText>
        </w:r>
      </w:del>
      <w:del w:id="2896" w:author="ZTE_wubin" w:date="2021-08-31T10:51:13Z">
        <w:r>
          <w:rPr/>
          <w:tab/>
        </w:r>
      </w:del>
      <w:del w:id="2897" w:author="ZTE_wubin" w:date="2021-08-31T10:51:13Z">
        <w:r>
          <w:rPr/>
          <w:delText>Operating bands for DC</w:delText>
        </w:r>
      </w:del>
      <w:del w:id="2898" w:author="ZTE_wubin" w:date="2021-08-31T10:51:13Z">
        <w:r>
          <w:rPr/>
          <w:tab/>
        </w:r>
      </w:del>
      <w:del w:id="2899" w:author="ZTE_wubin" w:date="2021-08-31T10:51:13Z">
        <w:r>
          <w:rPr/>
          <w:fldChar w:fldCharType="begin"/>
        </w:r>
      </w:del>
      <w:del w:id="2900" w:author="ZTE_wubin" w:date="2021-08-31T10:51:13Z">
        <w:r>
          <w:rPr/>
          <w:delInstrText xml:space="preserve"> PAGEREF _Toc13084 \h </w:delInstrText>
        </w:r>
      </w:del>
      <w:del w:id="2901" w:author="ZTE_wubin" w:date="2021-08-31T10:51:13Z">
        <w:r>
          <w:rPr/>
          <w:fldChar w:fldCharType="separate"/>
        </w:r>
      </w:del>
      <w:del w:id="2902" w:author="ZTE_wubin" w:date="2021-08-31T10:51:13Z">
        <w:r>
          <w:rPr/>
          <w:delText>54</w:delText>
        </w:r>
      </w:del>
      <w:del w:id="2903" w:author="ZTE_wubin" w:date="2021-08-31T10:51:13Z">
        <w:r>
          <w:rPr/>
          <w:fldChar w:fldCharType="end"/>
        </w:r>
      </w:del>
    </w:p>
    <w:p>
      <w:pPr>
        <w:pStyle w:val="19"/>
        <w:tabs>
          <w:tab w:val="right" w:pos="2400"/>
          <w:tab w:val="right" w:leader="dot" w:pos="9641"/>
          <w:tab w:val="clear" w:pos="9639"/>
        </w:tabs>
        <w:rPr>
          <w:del w:id="2904" w:author="ZTE_wubin" w:date="2021-08-31T10:51:13Z"/>
        </w:rPr>
      </w:pPr>
      <w:del w:id="2905" w:author="ZTE_wubin" w:date="2021-08-31T10:51:13Z">
        <w:r>
          <w:rPr>
            <w:lang w:eastAsia="zh-CN"/>
          </w:rPr>
          <w:delText>7.14.2</w:delText>
        </w:r>
      </w:del>
      <w:del w:id="2906" w:author="ZTE_wubin" w:date="2021-08-31T10:51:13Z">
        <w:r>
          <w:rPr>
            <w:lang w:eastAsia="zh-CN"/>
          </w:rPr>
          <w:tab/>
        </w:r>
      </w:del>
      <w:del w:id="2907" w:author="ZTE_wubin" w:date="2021-08-31T10:51:13Z">
        <w:r>
          <w:rPr>
            <w:lang w:eastAsia="zh-CN"/>
          </w:rPr>
          <w:delText xml:space="preserve">Inter-band DC </w:delText>
        </w:r>
      </w:del>
      <w:del w:id="2908" w:author="ZTE_wubin" w:date="2021-08-31T10:51:13Z">
        <w:r>
          <w:rPr>
            <w:lang w:eastAsia="ja-JP"/>
          </w:rPr>
          <w:delText>C</w:delText>
        </w:r>
      </w:del>
      <w:del w:id="2909" w:author="ZTE_wubin" w:date="2021-08-31T10:51:13Z">
        <w:r>
          <w:rPr/>
          <w:delText>onfigurations</w:delText>
        </w:r>
      </w:del>
      <w:del w:id="2910" w:author="ZTE_wubin" w:date="2021-08-31T10:51:13Z">
        <w:r>
          <w:rPr/>
          <w:tab/>
        </w:r>
      </w:del>
      <w:del w:id="2911" w:author="ZTE_wubin" w:date="2021-08-31T10:51:13Z">
        <w:r>
          <w:rPr/>
          <w:fldChar w:fldCharType="begin"/>
        </w:r>
      </w:del>
      <w:del w:id="2912" w:author="ZTE_wubin" w:date="2021-08-31T10:51:13Z">
        <w:r>
          <w:rPr/>
          <w:delInstrText xml:space="preserve"> PAGEREF _Toc9970 \h </w:delInstrText>
        </w:r>
      </w:del>
      <w:del w:id="2913" w:author="ZTE_wubin" w:date="2021-08-31T10:51:13Z">
        <w:r>
          <w:rPr/>
          <w:fldChar w:fldCharType="separate"/>
        </w:r>
      </w:del>
      <w:del w:id="2914" w:author="ZTE_wubin" w:date="2021-08-31T10:51:13Z">
        <w:r>
          <w:rPr/>
          <w:delText>54</w:delText>
        </w:r>
      </w:del>
      <w:del w:id="2915" w:author="ZTE_wubin" w:date="2021-08-31T10:51:13Z">
        <w:r>
          <w:rPr/>
          <w:fldChar w:fldCharType="end"/>
        </w:r>
      </w:del>
    </w:p>
    <w:p>
      <w:pPr>
        <w:pStyle w:val="19"/>
        <w:tabs>
          <w:tab w:val="right" w:pos="2400"/>
          <w:tab w:val="right" w:leader="dot" w:pos="9641"/>
          <w:tab w:val="clear" w:pos="9639"/>
        </w:tabs>
        <w:rPr>
          <w:del w:id="2916" w:author="ZTE_wubin" w:date="2021-08-31T10:51:13Z"/>
        </w:rPr>
      </w:pPr>
      <w:del w:id="2917" w:author="ZTE_wubin" w:date="2021-08-31T10:51:13Z">
        <w:r>
          <w:rPr>
            <w:lang w:eastAsia="zh-CN"/>
          </w:rPr>
          <w:delText>7.14.3</w:delText>
        </w:r>
      </w:del>
      <w:del w:id="2918" w:author="ZTE_wubin" w:date="2021-08-31T10:51:13Z">
        <w:r>
          <w:rPr>
            <w:lang w:eastAsia="zh-CN"/>
          </w:rPr>
          <w:tab/>
        </w:r>
      </w:del>
      <w:del w:id="2919" w:author="ZTE_wubin" w:date="2021-08-31T10:51:13Z">
        <w:r>
          <w:rPr>
            <w:lang w:eastAsia="zh-CN"/>
          </w:rPr>
          <w:delText>Co-existence studies</w:delText>
        </w:r>
      </w:del>
      <w:del w:id="2920" w:author="ZTE_wubin" w:date="2021-08-31T10:51:13Z">
        <w:r>
          <w:rPr/>
          <w:tab/>
        </w:r>
      </w:del>
      <w:del w:id="2921" w:author="ZTE_wubin" w:date="2021-08-31T10:51:13Z">
        <w:r>
          <w:rPr/>
          <w:fldChar w:fldCharType="begin"/>
        </w:r>
      </w:del>
      <w:del w:id="2922" w:author="ZTE_wubin" w:date="2021-08-31T10:51:13Z">
        <w:r>
          <w:rPr/>
          <w:delInstrText xml:space="preserve"> PAGEREF _Toc941 \h </w:delInstrText>
        </w:r>
      </w:del>
      <w:del w:id="2923" w:author="ZTE_wubin" w:date="2021-08-31T10:51:13Z">
        <w:r>
          <w:rPr/>
          <w:fldChar w:fldCharType="separate"/>
        </w:r>
      </w:del>
      <w:del w:id="2924" w:author="ZTE_wubin" w:date="2021-08-31T10:51:13Z">
        <w:r>
          <w:rPr/>
          <w:delText>54</w:delText>
        </w:r>
      </w:del>
      <w:del w:id="2925" w:author="ZTE_wubin" w:date="2021-08-31T10:51:13Z">
        <w:r>
          <w:rPr/>
          <w:fldChar w:fldCharType="end"/>
        </w:r>
      </w:del>
    </w:p>
    <w:p>
      <w:pPr>
        <w:pStyle w:val="19"/>
        <w:tabs>
          <w:tab w:val="right" w:pos="2400"/>
          <w:tab w:val="right" w:leader="dot" w:pos="9641"/>
          <w:tab w:val="clear" w:pos="9639"/>
        </w:tabs>
        <w:rPr>
          <w:del w:id="2926" w:author="ZTE_wubin" w:date="2021-08-31T10:51:13Z"/>
        </w:rPr>
      </w:pPr>
      <w:del w:id="2927" w:author="ZTE_wubin" w:date="2021-08-31T10:51:13Z">
        <w:r>
          <w:rPr>
            <w:lang w:eastAsia="zh-CN"/>
          </w:rPr>
          <w:delText>7.14</w:delText>
        </w:r>
      </w:del>
      <w:del w:id="2928" w:author="ZTE_wubin" w:date="2021-08-31T10:51:13Z">
        <w:r>
          <w:rPr/>
          <w:delText>.</w:delText>
        </w:r>
      </w:del>
      <w:del w:id="2929" w:author="ZTE_wubin" w:date="2021-08-31T10:51:13Z">
        <w:r>
          <w:rPr>
            <w:lang w:eastAsia="zh-CN"/>
          </w:rPr>
          <w:delText>4</w:delText>
        </w:r>
      </w:del>
      <w:del w:id="2930" w:author="ZTE_wubin" w:date="2021-08-31T10:51:13Z">
        <w:r>
          <w:rPr>
            <w:lang w:eastAsia="sv-SE"/>
          </w:rPr>
          <w:tab/>
        </w:r>
      </w:del>
      <w:del w:id="2931" w:author="ZTE_wubin" w:date="2021-08-31T10:51:13Z">
        <w:r>
          <w:rPr/>
          <w:delText>∆T</w:delText>
        </w:r>
      </w:del>
      <w:del w:id="2932" w:author="ZTE_wubin" w:date="2021-08-31T10:51:13Z">
        <w:r>
          <w:rPr>
            <w:vertAlign w:val="subscript"/>
          </w:rPr>
          <w:delText>IB</w:delText>
        </w:r>
      </w:del>
      <w:del w:id="2933" w:author="ZTE_wubin" w:date="2021-08-31T10:51:13Z">
        <w:r>
          <w:rPr/>
          <w:delText xml:space="preserve"> and ∆R</w:delText>
        </w:r>
      </w:del>
      <w:del w:id="2934" w:author="ZTE_wubin" w:date="2021-08-31T10:51:13Z">
        <w:r>
          <w:rPr>
            <w:vertAlign w:val="subscript"/>
          </w:rPr>
          <w:delText>IB</w:delText>
        </w:r>
      </w:del>
      <w:del w:id="2935" w:author="ZTE_wubin" w:date="2021-08-31T10:51:13Z">
        <w:r>
          <w:rPr/>
          <w:delText xml:space="preserve"> values</w:delText>
        </w:r>
      </w:del>
      <w:del w:id="2936" w:author="ZTE_wubin" w:date="2021-08-31T10:51:13Z">
        <w:r>
          <w:rPr/>
          <w:tab/>
        </w:r>
      </w:del>
      <w:del w:id="2937" w:author="ZTE_wubin" w:date="2021-08-31T10:51:13Z">
        <w:r>
          <w:rPr/>
          <w:fldChar w:fldCharType="begin"/>
        </w:r>
      </w:del>
      <w:del w:id="2938" w:author="ZTE_wubin" w:date="2021-08-31T10:51:13Z">
        <w:r>
          <w:rPr/>
          <w:delInstrText xml:space="preserve"> PAGEREF _Toc1465 \h </w:delInstrText>
        </w:r>
      </w:del>
      <w:del w:id="2939" w:author="ZTE_wubin" w:date="2021-08-31T10:51:13Z">
        <w:r>
          <w:rPr/>
          <w:fldChar w:fldCharType="separate"/>
        </w:r>
      </w:del>
      <w:del w:id="2940" w:author="ZTE_wubin" w:date="2021-08-31T10:51:13Z">
        <w:r>
          <w:rPr/>
          <w:delText>54</w:delText>
        </w:r>
      </w:del>
      <w:del w:id="2941" w:author="ZTE_wubin" w:date="2021-08-31T10:51:13Z">
        <w:r>
          <w:rPr/>
          <w:fldChar w:fldCharType="end"/>
        </w:r>
      </w:del>
    </w:p>
    <w:p>
      <w:pPr>
        <w:pStyle w:val="19"/>
        <w:tabs>
          <w:tab w:val="right" w:pos="2400"/>
          <w:tab w:val="right" w:leader="dot" w:pos="9641"/>
          <w:tab w:val="clear" w:pos="9639"/>
        </w:tabs>
        <w:rPr>
          <w:del w:id="2942" w:author="ZTE_wubin" w:date="2021-08-31T10:51:13Z"/>
        </w:rPr>
      </w:pPr>
      <w:del w:id="2943" w:author="ZTE_wubin" w:date="2021-08-31T10:51:13Z">
        <w:r>
          <w:rPr>
            <w:lang w:eastAsia="zh-CN"/>
          </w:rPr>
          <w:delText>7.14</w:delText>
        </w:r>
      </w:del>
      <w:del w:id="2944" w:author="ZTE_wubin" w:date="2021-08-31T10:51:13Z">
        <w:r>
          <w:rPr/>
          <w:delText>.</w:delText>
        </w:r>
      </w:del>
      <w:del w:id="2945" w:author="ZTE_wubin" w:date="2021-08-31T10:51:13Z">
        <w:r>
          <w:rPr>
            <w:lang w:eastAsia="zh-CN"/>
          </w:rPr>
          <w:delText>5</w:delText>
        </w:r>
      </w:del>
      <w:del w:id="2946" w:author="ZTE_wubin" w:date="2021-08-31T10:51:13Z">
        <w:r>
          <w:rPr>
            <w:lang w:eastAsia="sv-SE"/>
          </w:rPr>
          <w:tab/>
        </w:r>
      </w:del>
      <w:del w:id="2947" w:author="ZTE_wubin" w:date="2021-08-31T10:51:13Z">
        <w:r>
          <w:rPr>
            <w:rFonts w:eastAsia="MS Mincho"/>
            <w:lang w:eastAsia="ja-JP"/>
          </w:rPr>
          <w:delText>MSD</w:delText>
        </w:r>
      </w:del>
      <w:del w:id="2948" w:author="ZTE_wubin" w:date="2021-08-31T10:51:13Z">
        <w:r>
          <w:rPr/>
          <w:tab/>
        </w:r>
      </w:del>
      <w:del w:id="2949" w:author="ZTE_wubin" w:date="2021-08-31T10:51:13Z">
        <w:r>
          <w:rPr>
            <w:rFonts w:eastAsia="宋体"/>
            <w:lang w:val="en-US" w:eastAsia="zh-CN"/>
          </w:rPr>
          <w:tab/>
        </w:r>
      </w:del>
      <w:del w:id="2950" w:author="ZTE_wubin" w:date="2021-08-31T10:51:13Z">
        <w:r>
          <w:rPr/>
          <w:fldChar w:fldCharType="begin"/>
        </w:r>
      </w:del>
      <w:del w:id="2951" w:author="ZTE_wubin" w:date="2021-08-31T10:51:13Z">
        <w:r>
          <w:rPr/>
          <w:delInstrText xml:space="preserve"> PAGEREF _Toc13323 \h </w:delInstrText>
        </w:r>
      </w:del>
      <w:del w:id="2952" w:author="ZTE_wubin" w:date="2021-08-31T10:51:13Z">
        <w:r>
          <w:rPr/>
          <w:fldChar w:fldCharType="separate"/>
        </w:r>
      </w:del>
      <w:del w:id="2953" w:author="ZTE_wubin" w:date="2021-08-31T10:51:13Z">
        <w:r>
          <w:rPr/>
          <w:delText>55</w:delText>
        </w:r>
      </w:del>
      <w:del w:id="2954" w:author="ZTE_wubin" w:date="2021-08-31T10:51:13Z">
        <w:r>
          <w:rPr/>
          <w:fldChar w:fldCharType="end"/>
        </w:r>
      </w:del>
    </w:p>
    <w:p>
      <w:pPr>
        <w:pStyle w:val="20"/>
        <w:tabs>
          <w:tab w:val="right" w:pos="2000"/>
          <w:tab w:val="right" w:leader="dot" w:pos="9641"/>
          <w:tab w:val="clear" w:pos="9639"/>
        </w:tabs>
        <w:rPr>
          <w:del w:id="2955" w:author="ZTE_wubin" w:date="2021-08-31T10:51:13Z"/>
        </w:rPr>
      </w:pPr>
      <w:del w:id="2956" w:author="ZTE_wubin" w:date="2021-08-31T10:51:13Z">
        <w:r>
          <w:rPr>
            <w:lang w:eastAsia="zh-CN"/>
          </w:rPr>
          <w:delText>7.15</w:delText>
        </w:r>
      </w:del>
      <w:del w:id="2957" w:author="ZTE_wubin" w:date="2021-08-31T10:51:13Z">
        <w:r>
          <w:rPr>
            <w:lang w:eastAsia="zh-CN"/>
          </w:rPr>
          <w:tab/>
        </w:r>
      </w:del>
      <w:del w:id="2958" w:author="ZTE_wubin" w:date="2021-08-31T10:51:13Z">
        <w:r>
          <w:rPr>
            <w:lang w:eastAsia="zh-CN"/>
          </w:rPr>
          <w:delText xml:space="preserve"> </w:delText>
        </w:r>
      </w:del>
      <w:del w:id="2959" w:author="ZTE_wubin" w:date="2021-08-31T10:51:13Z">
        <w:r>
          <w:rPr/>
          <w:delText>DC_19A-42A_n1A-n77A-n79A</w:delText>
        </w:r>
      </w:del>
      <w:del w:id="2960" w:author="ZTE_wubin" w:date="2021-08-31T10:51:13Z">
        <w:r>
          <w:rPr/>
          <w:tab/>
        </w:r>
      </w:del>
      <w:del w:id="2961" w:author="ZTE_wubin" w:date="2021-08-31T10:51:13Z">
        <w:r>
          <w:rPr/>
          <w:fldChar w:fldCharType="begin"/>
        </w:r>
      </w:del>
      <w:del w:id="2962" w:author="ZTE_wubin" w:date="2021-08-31T10:51:13Z">
        <w:r>
          <w:rPr/>
          <w:delInstrText xml:space="preserve"> PAGEREF _Toc21536 \h </w:delInstrText>
        </w:r>
      </w:del>
      <w:del w:id="2963" w:author="ZTE_wubin" w:date="2021-08-31T10:51:13Z">
        <w:r>
          <w:rPr/>
          <w:fldChar w:fldCharType="separate"/>
        </w:r>
      </w:del>
      <w:del w:id="2964" w:author="ZTE_wubin" w:date="2021-08-31T10:51:13Z">
        <w:r>
          <w:rPr/>
          <w:delText>55</w:delText>
        </w:r>
      </w:del>
      <w:del w:id="2965" w:author="ZTE_wubin" w:date="2021-08-31T10:51:13Z">
        <w:r>
          <w:rPr/>
          <w:fldChar w:fldCharType="end"/>
        </w:r>
      </w:del>
    </w:p>
    <w:p>
      <w:pPr>
        <w:pStyle w:val="19"/>
        <w:tabs>
          <w:tab w:val="right" w:pos="2400"/>
          <w:tab w:val="right" w:leader="dot" w:pos="9641"/>
          <w:tab w:val="clear" w:pos="9639"/>
        </w:tabs>
        <w:rPr>
          <w:del w:id="2966" w:author="ZTE_wubin" w:date="2021-08-31T10:51:13Z"/>
        </w:rPr>
      </w:pPr>
      <w:del w:id="2967" w:author="ZTE_wubin" w:date="2021-08-31T10:51:13Z">
        <w:r>
          <w:rPr>
            <w:lang w:eastAsia="zh-CN"/>
          </w:rPr>
          <w:delText>7.15</w:delText>
        </w:r>
      </w:del>
      <w:del w:id="2968" w:author="ZTE_wubin" w:date="2021-08-31T10:51:13Z">
        <w:r>
          <w:rPr/>
          <w:delText>.1</w:delText>
        </w:r>
      </w:del>
      <w:del w:id="2969" w:author="ZTE_wubin" w:date="2021-08-31T10:51:13Z">
        <w:r>
          <w:rPr/>
          <w:tab/>
        </w:r>
      </w:del>
      <w:del w:id="2970" w:author="ZTE_wubin" w:date="2021-08-31T10:51:13Z">
        <w:r>
          <w:rPr/>
          <w:delText>Operating bands for DC</w:delText>
        </w:r>
      </w:del>
      <w:del w:id="2971" w:author="ZTE_wubin" w:date="2021-08-31T10:51:13Z">
        <w:r>
          <w:rPr/>
          <w:tab/>
        </w:r>
      </w:del>
      <w:del w:id="2972" w:author="ZTE_wubin" w:date="2021-08-31T10:51:13Z">
        <w:r>
          <w:rPr/>
          <w:fldChar w:fldCharType="begin"/>
        </w:r>
      </w:del>
      <w:del w:id="2973" w:author="ZTE_wubin" w:date="2021-08-31T10:51:13Z">
        <w:r>
          <w:rPr/>
          <w:delInstrText xml:space="preserve"> PAGEREF _Toc22898 \h </w:delInstrText>
        </w:r>
      </w:del>
      <w:del w:id="2974" w:author="ZTE_wubin" w:date="2021-08-31T10:51:13Z">
        <w:r>
          <w:rPr/>
          <w:fldChar w:fldCharType="separate"/>
        </w:r>
      </w:del>
      <w:del w:id="2975" w:author="ZTE_wubin" w:date="2021-08-31T10:51:13Z">
        <w:r>
          <w:rPr/>
          <w:delText>55</w:delText>
        </w:r>
      </w:del>
      <w:del w:id="2976" w:author="ZTE_wubin" w:date="2021-08-31T10:51:13Z">
        <w:r>
          <w:rPr/>
          <w:fldChar w:fldCharType="end"/>
        </w:r>
      </w:del>
    </w:p>
    <w:p>
      <w:pPr>
        <w:pStyle w:val="19"/>
        <w:tabs>
          <w:tab w:val="right" w:pos="2400"/>
          <w:tab w:val="right" w:leader="dot" w:pos="9641"/>
          <w:tab w:val="clear" w:pos="9639"/>
        </w:tabs>
        <w:rPr>
          <w:del w:id="2977" w:author="ZTE_wubin" w:date="2021-08-31T10:51:13Z"/>
        </w:rPr>
      </w:pPr>
      <w:del w:id="2978" w:author="ZTE_wubin" w:date="2021-08-31T10:51:13Z">
        <w:r>
          <w:rPr>
            <w:lang w:eastAsia="zh-CN"/>
          </w:rPr>
          <w:delText>7.15.2</w:delText>
        </w:r>
      </w:del>
      <w:del w:id="2979" w:author="ZTE_wubin" w:date="2021-08-31T10:51:13Z">
        <w:r>
          <w:rPr>
            <w:lang w:eastAsia="zh-CN"/>
          </w:rPr>
          <w:tab/>
        </w:r>
      </w:del>
      <w:del w:id="2980" w:author="ZTE_wubin" w:date="2021-08-31T10:51:13Z">
        <w:r>
          <w:rPr>
            <w:lang w:eastAsia="zh-CN"/>
          </w:rPr>
          <w:delText xml:space="preserve">Inter-band DC </w:delText>
        </w:r>
      </w:del>
      <w:del w:id="2981" w:author="ZTE_wubin" w:date="2021-08-31T10:51:13Z">
        <w:r>
          <w:rPr>
            <w:lang w:eastAsia="ja-JP"/>
          </w:rPr>
          <w:delText>C</w:delText>
        </w:r>
      </w:del>
      <w:del w:id="2982" w:author="ZTE_wubin" w:date="2021-08-31T10:51:13Z">
        <w:r>
          <w:rPr/>
          <w:delText>onfigurations</w:delText>
        </w:r>
      </w:del>
      <w:del w:id="2983" w:author="ZTE_wubin" w:date="2021-08-31T10:51:13Z">
        <w:r>
          <w:rPr/>
          <w:tab/>
        </w:r>
      </w:del>
      <w:del w:id="2984" w:author="ZTE_wubin" w:date="2021-08-31T10:51:13Z">
        <w:r>
          <w:rPr/>
          <w:fldChar w:fldCharType="begin"/>
        </w:r>
      </w:del>
      <w:del w:id="2985" w:author="ZTE_wubin" w:date="2021-08-31T10:51:13Z">
        <w:r>
          <w:rPr/>
          <w:delInstrText xml:space="preserve"> PAGEREF _Toc9398 \h </w:delInstrText>
        </w:r>
      </w:del>
      <w:del w:id="2986" w:author="ZTE_wubin" w:date="2021-08-31T10:51:13Z">
        <w:r>
          <w:rPr/>
          <w:fldChar w:fldCharType="separate"/>
        </w:r>
      </w:del>
      <w:del w:id="2987" w:author="ZTE_wubin" w:date="2021-08-31T10:51:13Z">
        <w:r>
          <w:rPr/>
          <w:delText>55</w:delText>
        </w:r>
      </w:del>
      <w:del w:id="2988" w:author="ZTE_wubin" w:date="2021-08-31T10:51:13Z">
        <w:r>
          <w:rPr/>
          <w:fldChar w:fldCharType="end"/>
        </w:r>
      </w:del>
    </w:p>
    <w:p>
      <w:pPr>
        <w:pStyle w:val="19"/>
        <w:tabs>
          <w:tab w:val="right" w:pos="2400"/>
          <w:tab w:val="right" w:leader="dot" w:pos="9641"/>
          <w:tab w:val="clear" w:pos="9639"/>
        </w:tabs>
        <w:rPr>
          <w:del w:id="2989" w:author="ZTE_wubin" w:date="2021-08-31T10:51:13Z"/>
        </w:rPr>
      </w:pPr>
      <w:del w:id="2990" w:author="ZTE_wubin" w:date="2021-08-31T10:51:13Z">
        <w:r>
          <w:rPr>
            <w:lang w:eastAsia="zh-CN"/>
          </w:rPr>
          <w:delText>7.15.3</w:delText>
        </w:r>
      </w:del>
      <w:del w:id="2991" w:author="ZTE_wubin" w:date="2021-08-31T10:51:13Z">
        <w:r>
          <w:rPr>
            <w:lang w:eastAsia="zh-CN"/>
          </w:rPr>
          <w:tab/>
        </w:r>
      </w:del>
      <w:del w:id="2992" w:author="ZTE_wubin" w:date="2021-08-31T10:51:13Z">
        <w:r>
          <w:rPr>
            <w:lang w:eastAsia="zh-CN"/>
          </w:rPr>
          <w:delText>Co-existence studies</w:delText>
        </w:r>
      </w:del>
      <w:del w:id="2993" w:author="ZTE_wubin" w:date="2021-08-31T10:51:13Z">
        <w:r>
          <w:rPr/>
          <w:tab/>
        </w:r>
      </w:del>
      <w:del w:id="2994" w:author="ZTE_wubin" w:date="2021-08-31T10:51:13Z">
        <w:r>
          <w:rPr/>
          <w:fldChar w:fldCharType="begin"/>
        </w:r>
      </w:del>
      <w:del w:id="2995" w:author="ZTE_wubin" w:date="2021-08-31T10:51:13Z">
        <w:r>
          <w:rPr/>
          <w:delInstrText xml:space="preserve"> PAGEREF _Toc19824 \h </w:delInstrText>
        </w:r>
      </w:del>
      <w:del w:id="2996" w:author="ZTE_wubin" w:date="2021-08-31T10:51:13Z">
        <w:r>
          <w:rPr/>
          <w:fldChar w:fldCharType="separate"/>
        </w:r>
      </w:del>
      <w:del w:id="2997" w:author="ZTE_wubin" w:date="2021-08-31T10:51:13Z">
        <w:r>
          <w:rPr/>
          <w:delText>55</w:delText>
        </w:r>
      </w:del>
      <w:del w:id="2998" w:author="ZTE_wubin" w:date="2021-08-31T10:51:13Z">
        <w:r>
          <w:rPr/>
          <w:fldChar w:fldCharType="end"/>
        </w:r>
      </w:del>
    </w:p>
    <w:p>
      <w:pPr>
        <w:pStyle w:val="19"/>
        <w:tabs>
          <w:tab w:val="right" w:pos="2400"/>
          <w:tab w:val="right" w:leader="dot" w:pos="9641"/>
          <w:tab w:val="clear" w:pos="9639"/>
        </w:tabs>
        <w:rPr>
          <w:del w:id="2999" w:author="ZTE_wubin" w:date="2021-08-31T10:51:13Z"/>
        </w:rPr>
      </w:pPr>
      <w:del w:id="3000" w:author="ZTE_wubin" w:date="2021-08-31T10:51:13Z">
        <w:r>
          <w:rPr>
            <w:lang w:eastAsia="zh-CN"/>
          </w:rPr>
          <w:delText>7.15</w:delText>
        </w:r>
      </w:del>
      <w:del w:id="3001" w:author="ZTE_wubin" w:date="2021-08-31T10:51:13Z">
        <w:r>
          <w:rPr/>
          <w:delText>.</w:delText>
        </w:r>
      </w:del>
      <w:del w:id="3002" w:author="ZTE_wubin" w:date="2021-08-31T10:51:13Z">
        <w:r>
          <w:rPr>
            <w:lang w:eastAsia="zh-CN"/>
          </w:rPr>
          <w:delText>4</w:delText>
        </w:r>
      </w:del>
      <w:del w:id="3003" w:author="ZTE_wubin" w:date="2021-08-31T10:51:13Z">
        <w:r>
          <w:rPr>
            <w:lang w:eastAsia="sv-SE"/>
          </w:rPr>
          <w:tab/>
        </w:r>
      </w:del>
      <w:del w:id="3004" w:author="ZTE_wubin" w:date="2021-08-31T10:51:13Z">
        <w:r>
          <w:rPr/>
          <w:delText>∆T</w:delText>
        </w:r>
      </w:del>
      <w:del w:id="3005" w:author="ZTE_wubin" w:date="2021-08-31T10:51:13Z">
        <w:r>
          <w:rPr>
            <w:vertAlign w:val="subscript"/>
          </w:rPr>
          <w:delText>IB</w:delText>
        </w:r>
      </w:del>
      <w:del w:id="3006" w:author="ZTE_wubin" w:date="2021-08-31T10:51:13Z">
        <w:r>
          <w:rPr/>
          <w:delText xml:space="preserve"> and ∆R</w:delText>
        </w:r>
      </w:del>
      <w:del w:id="3007" w:author="ZTE_wubin" w:date="2021-08-31T10:51:13Z">
        <w:r>
          <w:rPr>
            <w:vertAlign w:val="subscript"/>
          </w:rPr>
          <w:delText>IB</w:delText>
        </w:r>
      </w:del>
      <w:del w:id="3008" w:author="ZTE_wubin" w:date="2021-08-31T10:51:13Z">
        <w:r>
          <w:rPr/>
          <w:delText xml:space="preserve"> values</w:delText>
        </w:r>
      </w:del>
      <w:del w:id="3009" w:author="ZTE_wubin" w:date="2021-08-31T10:51:13Z">
        <w:r>
          <w:rPr/>
          <w:tab/>
        </w:r>
      </w:del>
      <w:del w:id="3010" w:author="ZTE_wubin" w:date="2021-08-31T10:51:13Z">
        <w:r>
          <w:rPr/>
          <w:fldChar w:fldCharType="begin"/>
        </w:r>
      </w:del>
      <w:del w:id="3011" w:author="ZTE_wubin" w:date="2021-08-31T10:51:13Z">
        <w:r>
          <w:rPr/>
          <w:delInstrText xml:space="preserve"> PAGEREF _Toc7972 \h </w:delInstrText>
        </w:r>
      </w:del>
      <w:del w:id="3012" w:author="ZTE_wubin" w:date="2021-08-31T10:51:13Z">
        <w:r>
          <w:rPr/>
          <w:fldChar w:fldCharType="separate"/>
        </w:r>
      </w:del>
      <w:del w:id="3013" w:author="ZTE_wubin" w:date="2021-08-31T10:51:13Z">
        <w:r>
          <w:rPr/>
          <w:delText>55</w:delText>
        </w:r>
      </w:del>
      <w:del w:id="3014" w:author="ZTE_wubin" w:date="2021-08-31T10:51:13Z">
        <w:r>
          <w:rPr/>
          <w:fldChar w:fldCharType="end"/>
        </w:r>
      </w:del>
    </w:p>
    <w:p>
      <w:pPr>
        <w:pStyle w:val="19"/>
        <w:tabs>
          <w:tab w:val="right" w:pos="2400"/>
          <w:tab w:val="right" w:leader="dot" w:pos="9641"/>
          <w:tab w:val="clear" w:pos="9639"/>
        </w:tabs>
        <w:rPr>
          <w:del w:id="3015" w:author="ZTE_wubin" w:date="2021-08-31T10:51:13Z"/>
        </w:rPr>
      </w:pPr>
      <w:del w:id="3016" w:author="ZTE_wubin" w:date="2021-08-31T10:51:13Z">
        <w:r>
          <w:rPr>
            <w:lang w:eastAsia="zh-CN"/>
          </w:rPr>
          <w:delText>7.15</w:delText>
        </w:r>
      </w:del>
      <w:del w:id="3017" w:author="ZTE_wubin" w:date="2021-08-31T10:51:13Z">
        <w:r>
          <w:rPr/>
          <w:delText>.</w:delText>
        </w:r>
      </w:del>
      <w:del w:id="3018" w:author="ZTE_wubin" w:date="2021-08-31T10:51:13Z">
        <w:r>
          <w:rPr>
            <w:lang w:eastAsia="zh-CN"/>
          </w:rPr>
          <w:delText>5</w:delText>
        </w:r>
      </w:del>
      <w:del w:id="3019" w:author="ZTE_wubin" w:date="2021-08-31T10:51:13Z">
        <w:r>
          <w:rPr>
            <w:lang w:eastAsia="sv-SE"/>
          </w:rPr>
          <w:tab/>
        </w:r>
      </w:del>
      <w:del w:id="3020" w:author="ZTE_wubin" w:date="2021-08-31T10:51:13Z">
        <w:r>
          <w:rPr>
            <w:rFonts w:eastAsia="MS Mincho"/>
            <w:lang w:eastAsia="ja-JP"/>
          </w:rPr>
          <w:delText>MSD</w:delText>
        </w:r>
      </w:del>
      <w:del w:id="3021" w:author="ZTE_wubin" w:date="2021-08-31T10:51:13Z">
        <w:r>
          <w:rPr/>
          <w:tab/>
        </w:r>
      </w:del>
      <w:del w:id="3022" w:author="ZTE_wubin" w:date="2021-08-31T10:51:13Z">
        <w:r>
          <w:rPr>
            <w:rFonts w:eastAsia="宋体"/>
            <w:lang w:val="en-US" w:eastAsia="zh-CN"/>
          </w:rPr>
          <w:tab/>
        </w:r>
      </w:del>
      <w:del w:id="3023" w:author="ZTE_wubin" w:date="2021-08-31T10:51:13Z">
        <w:r>
          <w:rPr/>
          <w:fldChar w:fldCharType="begin"/>
        </w:r>
      </w:del>
      <w:del w:id="3024" w:author="ZTE_wubin" w:date="2021-08-31T10:51:13Z">
        <w:r>
          <w:rPr/>
          <w:delInstrText xml:space="preserve"> PAGEREF _Toc17420 \h </w:delInstrText>
        </w:r>
      </w:del>
      <w:del w:id="3025" w:author="ZTE_wubin" w:date="2021-08-31T10:51:13Z">
        <w:r>
          <w:rPr/>
          <w:fldChar w:fldCharType="separate"/>
        </w:r>
      </w:del>
      <w:del w:id="3026" w:author="ZTE_wubin" w:date="2021-08-31T10:51:13Z">
        <w:r>
          <w:rPr/>
          <w:delText>56</w:delText>
        </w:r>
      </w:del>
      <w:del w:id="3027" w:author="ZTE_wubin" w:date="2021-08-31T10:51:13Z">
        <w:r>
          <w:rPr/>
          <w:fldChar w:fldCharType="end"/>
        </w:r>
      </w:del>
    </w:p>
    <w:p>
      <w:pPr>
        <w:pStyle w:val="20"/>
        <w:tabs>
          <w:tab w:val="right" w:pos="2000"/>
          <w:tab w:val="right" w:leader="dot" w:pos="9641"/>
          <w:tab w:val="clear" w:pos="9639"/>
        </w:tabs>
        <w:rPr>
          <w:del w:id="3028" w:author="ZTE_wubin" w:date="2021-08-31T10:51:13Z"/>
        </w:rPr>
      </w:pPr>
      <w:del w:id="3029" w:author="ZTE_wubin" w:date="2021-08-31T10:51:13Z">
        <w:r>
          <w:rPr>
            <w:lang w:eastAsia="zh-CN"/>
          </w:rPr>
          <w:delText>7.16</w:delText>
        </w:r>
      </w:del>
      <w:del w:id="3030" w:author="ZTE_wubin" w:date="2021-08-31T10:51:13Z">
        <w:r>
          <w:rPr>
            <w:lang w:eastAsia="zh-CN"/>
          </w:rPr>
          <w:tab/>
        </w:r>
      </w:del>
      <w:del w:id="3031" w:author="ZTE_wubin" w:date="2021-08-31T10:51:13Z">
        <w:r>
          <w:rPr>
            <w:lang w:eastAsia="zh-CN"/>
          </w:rPr>
          <w:delText xml:space="preserve"> </w:delText>
        </w:r>
      </w:del>
      <w:del w:id="3032" w:author="ZTE_wubin" w:date="2021-08-31T10:51:13Z">
        <w:r>
          <w:rPr/>
          <w:delText>DC_19A-42A_n1A-n78A-n79A</w:delText>
        </w:r>
      </w:del>
      <w:del w:id="3033" w:author="ZTE_wubin" w:date="2021-08-31T10:51:13Z">
        <w:r>
          <w:rPr/>
          <w:tab/>
        </w:r>
      </w:del>
      <w:del w:id="3034" w:author="ZTE_wubin" w:date="2021-08-31T10:51:13Z">
        <w:r>
          <w:rPr/>
          <w:fldChar w:fldCharType="begin"/>
        </w:r>
      </w:del>
      <w:del w:id="3035" w:author="ZTE_wubin" w:date="2021-08-31T10:51:13Z">
        <w:r>
          <w:rPr/>
          <w:delInstrText xml:space="preserve"> PAGEREF _Toc20022 \h </w:delInstrText>
        </w:r>
      </w:del>
      <w:del w:id="3036" w:author="ZTE_wubin" w:date="2021-08-31T10:51:13Z">
        <w:r>
          <w:rPr/>
          <w:fldChar w:fldCharType="separate"/>
        </w:r>
      </w:del>
      <w:del w:id="3037" w:author="ZTE_wubin" w:date="2021-08-31T10:51:13Z">
        <w:r>
          <w:rPr/>
          <w:delText>56</w:delText>
        </w:r>
      </w:del>
      <w:del w:id="3038" w:author="ZTE_wubin" w:date="2021-08-31T10:51:13Z">
        <w:r>
          <w:rPr/>
          <w:fldChar w:fldCharType="end"/>
        </w:r>
      </w:del>
    </w:p>
    <w:p>
      <w:pPr>
        <w:pStyle w:val="19"/>
        <w:tabs>
          <w:tab w:val="right" w:pos="2400"/>
          <w:tab w:val="right" w:leader="dot" w:pos="9641"/>
          <w:tab w:val="clear" w:pos="9639"/>
        </w:tabs>
        <w:rPr>
          <w:del w:id="3039" w:author="ZTE_wubin" w:date="2021-08-31T10:51:13Z"/>
        </w:rPr>
      </w:pPr>
      <w:del w:id="3040" w:author="ZTE_wubin" w:date="2021-08-31T10:51:13Z">
        <w:r>
          <w:rPr>
            <w:lang w:eastAsia="zh-CN"/>
          </w:rPr>
          <w:delText>7.16</w:delText>
        </w:r>
      </w:del>
      <w:del w:id="3041" w:author="ZTE_wubin" w:date="2021-08-31T10:51:13Z">
        <w:r>
          <w:rPr/>
          <w:delText>.1</w:delText>
        </w:r>
      </w:del>
      <w:del w:id="3042" w:author="ZTE_wubin" w:date="2021-08-31T10:51:13Z">
        <w:r>
          <w:rPr/>
          <w:tab/>
        </w:r>
      </w:del>
      <w:del w:id="3043" w:author="ZTE_wubin" w:date="2021-08-31T10:51:13Z">
        <w:r>
          <w:rPr/>
          <w:delText>Operating bands for DC</w:delText>
        </w:r>
      </w:del>
      <w:del w:id="3044" w:author="ZTE_wubin" w:date="2021-08-31T10:51:13Z">
        <w:r>
          <w:rPr/>
          <w:tab/>
        </w:r>
      </w:del>
      <w:del w:id="3045" w:author="ZTE_wubin" w:date="2021-08-31T10:51:13Z">
        <w:r>
          <w:rPr/>
          <w:fldChar w:fldCharType="begin"/>
        </w:r>
      </w:del>
      <w:del w:id="3046" w:author="ZTE_wubin" w:date="2021-08-31T10:51:13Z">
        <w:r>
          <w:rPr/>
          <w:delInstrText xml:space="preserve"> PAGEREF _Toc12358 \h </w:delInstrText>
        </w:r>
      </w:del>
      <w:del w:id="3047" w:author="ZTE_wubin" w:date="2021-08-31T10:51:13Z">
        <w:r>
          <w:rPr/>
          <w:fldChar w:fldCharType="separate"/>
        </w:r>
      </w:del>
      <w:del w:id="3048" w:author="ZTE_wubin" w:date="2021-08-31T10:51:13Z">
        <w:r>
          <w:rPr/>
          <w:delText>56</w:delText>
        </w:r>
      </w:del>
      <w:del w:id="3049" w:author="ZTE_wubin" w:date="2021-08-31T10:51:13Z">
        <w:r>
          <w:rPr/>
          <w:fldChar w:fldCharType="end"/>
        </w:r>
      </w:del>
    </w:p>
    <w:p>
      <w:pPr>
        <w:pStyle w:val="19"/>
        <w:tabs>
          <w:tab w:val="right" w:pos="2400"/>
          <w:tab w:val="right" w:leader="dot" w:pos="9641"/>
          <w:tab w:val="clear" w:pos="9639"/>
        </w:tabs>
        <w:rPr>
          <w:del w:id="3050" w:author="ZTE_wubin" w:date="2021-08-31T10:51:13Z"/>
        </w:rPr>
      </w:pPr>
      <w:del w:id="3051" w:author="ZTE_wubin" w:date="2021-08-31T10:51:13Z">
        <w:r>
          <w:rPr>
            <w:lang w:eastAsia="zh-CN"/>
          </w:rPr>
          <w:delText>7.16.2</w:delText>
        </w:r>
      </w:del>
      <w:del w:id="3052" w:author="ZTE_wubin" w:date="2021-08-31T10:51:13Z">
        <w:r>
          <w:rPr>
            <w:lang w:eastAsia="zh-CN"/>
          </w:rPr>
          <w:tab/>
        </w:r>
      </w:del>
      <w:del w:id="3053" w:author="ZTE_wubin" w:date="2021-08-31T10:51:13Z">
        <w:r>
          <w:rPr>
            <w:lang w:eastAsia="zh-CN"/>
          </w:rPr>
          <w:delText xml:space="preserve">Inter-band DC </w:delText>
        </w:r>
      </w:del>
      <w:del w:id="3054" w:author="ZTE_wubin" w:date="2021-08-31T10:51:13Z">
        <w:r>
          <w:rPr>
            <w:lang w:eastAsia="ja-JP"/>
          </w:rPr>
          <w:delText>C</w:delText>
        </w:r>
      </w:del>
      <w:del w:id="3055" w:author="ZTE_wubin" w:date="2021-08-31T10:51:13Z">
        <w:r>
          <w:rPr/>
          <w:delText>onfigurations</w:delText>
        </w:r>
      </w:del>
      <w:del w:id="3056" w:author="ZTE_wubin" w:date="2021-08-31T10:51:13Z">
        <w:r>
          <w:rPr/>
          <w:tab/>
        </w:r>
      </w:del>
      <w:del w:id="3057" w:author="ZTE_wubin" w:date="2021-08-31T10:51:13Z">
        <w:r>
          <w:rPr/>
          <w:fldChar w:fldCharType="begin"/>
        </w:r>
      </w:del>
      <w:del w:id="3058" w:author="ZTE_wubin" w:date="2021-08-31T10:51:13Z">
        <w:r>
          <w:rPr/>
          <w:delInstrText xml:space="preserve"> PAGEREF _Toc1759 \h </w:delInstrText>
        </w:r>
      </w:del>
      <w:del w:id="3059" w:author="ZTE_wubin" w:date="2021-08-31T10:51:13Z">
        <w:r>
          <w:rPr/>
          <w:fldChar w:fldCharType="separate"/>
        </w:r>
      </w:del>
      <w:del w:id="3060" w:author="ZTE_wubin" w:date="2021-08-31T10:51:13Z">
        <w:r>
          <w:rPr/>
          <w:delText>56</w:delText>
        </w:r>
      </w:del>
      <w:del w:id="3061" w:author="ZTE_wubin" w:date="2021-08-31T10:51:13Z">
        <w:r>
          <w:rPr/>
          <w:fldChar w:fldCharType="end"/>
        </w:r>
      </w:del>
    </w:p>
    <w:p>
      <w:pPr>
        <w:pStyle w:val="19"/>
        <w:tabs>
          <w:tab w:val="right" w:pos="2400"/>
          <w:tab w:val="right" w:leader="dot" w:pos="9641"/>
          <w:tab w:val="clear" w:pos="9639"/>
        </w:tabs>
        <w:rPr>
          <w:del w:id="3062" w:author="ZTE_wubin" w:date="2021-08-31T10:51:13Z"/>
        </w:rPr>
      </w:pPr>
      <w:del w:id="3063" w:author="ZTE_wubin" w:date="2021-08-31T10:51:13Z">
        <w:r>
          <w:rPr>
            <w:lang w:eastAsia="zh-CN"/>
          </w:rPr>
          <w:delText>7.16.3</w:delText>
        </w:r>
      </w:del>
      <w:del w:id="3064" w:author="ZTE_wubin" w:date="2021-08-31T10:51:13Z">
        <w:r>
          <w:rPr>
            <w:lang w:eastAsia="zh-CN"/>
          </w:rPr>
          <w:tab/>
        </w:r>
      </w:del>
      <w:del w:id="3065" w:author="ZTE_wubin" w:date="2021-08-31T10:51:13Z">
        <w:r>
          <w:rPr>
            <w:lang w:eastAsia="zh-CN"/>
          </w:rPr>
          <w:delText>Co-existence studies</w:delText>
        </w:r>
      </w:del>
      <w:del w:id="3066" w:author="ZTE_wubin" w:date="2021-08-31T10:51:13Z">
        <w:r>
          <w:rPr/>
          <w:tab/>
        </w:r>
      </w:del>
      <w:del w:id="3067" w:author="ZTE_wubin" w:date="2021-08-31T10:51:13Z">
        <w:r>
          <w:rPr/>
          <w:fldChar w:fldCharType="begin"/>
        </w:r>
      </w:del>
      <w:del w:id="3068" w:author="ZTE_wubin" w:date="2021-08-31T10:51:13Z">
        <w:r>
          <w:rPr/>
          <w:delInstrText xml:space="preserve"> PAGEREF _Toc20838 \h </w:delInstrText>
        </w:r>
      </w:del>
      <w:del w:id="3069" w:author="ZTE_wubin" w:date="2021-08-31T10:51:13Z">
        <w:r>
          <w:rPr/>
          <w:fldChar w:fldCharType="separate"/>
        </w:r>
      </w:del>
      <w:del w:id="3070" w:author="ZTE_wubin" w:date="2021-08-31T10:51:13Z">
        <w:r>
          <w:rPr/>
          <w:delText>56</w:delText>
        </w:r>
      </w:del>
      <w:del w:id="3071" w:author="ZTE_wubin" w:date="2021-08-31T10:51:13Z">
        <w:r>
          <w:rPr/>
          <w:fldChar w:fldCharType="end"/>
        </w:r>
      </w:del>
    </w:p>
    <w:p>
      <w:pPr>
        <w:pStyle w:val="19"/>
        <w:tabs>
          <w:tab w:val="right" w:pos="2400"/>
          <w:tab w:val="right" w:leader="dot" w:pos="9641"/>
          <w:tab w:val="clear" w:pos="9639"/>
        </w:tabs>
        <w:rPr>
          <w:del w:id="3072" w:author="ZTE_wubin" w:date="2021-08-31T10:51:13Z"/>
        </w:rPr>
      </w:pPr>
      <w:del w:id="3073" w:author="ZTE_wubin" w:date="2021-08-31T10:51:13Z">
        <w:r>
          <w:rPr>
            <w:lang w:eastAsia="zh-CN"/>
          </w:rPr>
          <w:delText>7.16</w:delText>
        </w:r>
      </w:del>
      <w:del w:id="3074" w:author="ZTE_wubin" w:date="2021-08-31T10:51:13Z">
        <w:r>
          <w:rPr/>
          <w:delText>.</w:delText>
        </w:r>
      </w:del>
      <w:del w:id="3075" w:author="ZTE_wubin" w:date="2021-08-31T10:51:13Z">
        <w:r>
          <w:rPr>
            <w:lang w:eastAsia="zh-CN"/>
          </w:rPr>
          <w:delText>4</w:delText>
        </w:r>
      </w:del>
      <w:del w:id="3076" w:author="ZTE_wubin" w:date="2021-08-31T10:51:13Z">
        <w:r>
          <w:rPr>
            <w:lang w:eastAsia="sv-SE"/>
          </w:rPr>
          <w:tab/>
        </w:r>
      </w:del>
      <w:del w:id="3077" w:author="ZTE_wubin" w:date="2021-08-31T10:51:13Z">
        <w:r>
          <w:rPr/>
          <w:delText>∆T</w:delText>
        </w:r>
      </w:del>
      <w:del w:id="3078" w:author="ZTE_wubin" w:date="2021-08-31T10:51:13Z">
        <w:r>
          <w:rPr>
            <w:vertAlign w:val="subscript"/>
          </w:rPr>
          <w:delText>IB</w:delText>
        </w:r>
      </w:del>
      <w:del w:id="3079" w:author="ZTE_wubin" w:date="2021-08-31T10:51:13Z">
        <w:r>
          <w:rPr/>
          <w:delText xml:space="preserve"> and ∆R</w:delText>
        </w:r>
      </w:del>
      <w:del w:id="3080" w:author="ZTE_wubin" w:date="2021-08-31T10:51:13Z">
        <w:r>
          <w:rPr>
            <w:vertAlign w:val="subscript"/>
          </w:rPr>
          <w:delText>IB</w:delText>
        </w:r>
      </w:del>
      <w:del w:id="3081" w:author="ZTE_wubin" w:date="2021-08-31T10:51:13Z">
        <w:r>
          <w:rPr/>
          <w:delText xml:space="preserve"> values</w:delText>
        </w:r>
      </w:del>
      <w:del w:id="3082" w:author="ZTE_wubin" w:date="2021-08-31T10:51:13Z">
        <w:r>
          <w:rPr/>
          <w:tab/>
        </w:r>
      </w:del>
      <w:del w:id="3083" w:author="ZTE_wubin" w:date="2021-08-31T10:51:13Z">
        <w:r>
          <w:rPr/>
          <w:fldChar w:fldCharType="begin"/>
        </w:r>
      </w:del>
      <w:del w:id="3084" w:author="ZTE_wubin" w:date="2021-08-31T10:51:13Z">
        <w:r>
          <w:rPr/>
          <w:delInstrText xml:space="preserve"> PAGEREF _Toc30919 \h </w:delInstrText>
        </w:r>
      </w:del>
      <w:del w:id="3085" w:author="ZTE_wubin" w:date="2021-08-31T10:51:13Z">
        <w:r>
          <w:rPr/>
          <w:fldChar w:fldCharType="separate"/>
        </w:r>
      </w:del>
      <w:del w:id="3086" w:author="ZTE_wubin" w:date="2021-08-31T10:51:13Z">
        <w:r>
          <w:rPr/>
          <w:delText>56</w:delText>
        </w:r>
      </w:del>
      <w:del w:id="3087" w:author="ZTE_wubin" w:date="2021-08-31T10:51:13Z">
        <w:r>
          <w:rPr/>
          <w:fldChar w:fldCharType="end"/>
        </w:r>
      </w:del>
    </w:p>
    <w:p>
      <w:pPr>
        <w:pStyle w:val="19"/>
        <w:tabs>
          <w:tab w:val="right" w:pos="2400"/>
          <w:tab w:val="right" w:leader="dot" w:pos="9641"/>
          <w:tab w:val="clear" w:pos="9639"/>
        </w:tabs>
        <w:rPr>
          <w:del w:id="3088" w:author="ZTE_wubin" w:date="2021-08-31T10:51:13Z"/>
        </w:rPr>
      </w:pPr>
      <w:del w:id="3089" w:author="ZTE_wubin" w:date="2021-08-31T10:51:13Z">
        <w:r>
          <w:rPr>
            <w:lang w:eastAsia="zh-CN"/>
          </w:rPr>
          <w:delText>7.16</w:delText>
        </w:r>
      </w:del>
      <w:del w:id="3090" w:author="ZTE_wubin" w:date="2021-08-31T10:51:13Z">
        <w:r>
          <w:rPr/>
          <w:delText>.</w:delText>
        </w:r>
      </w:del>
      <w:del w:id="3091" w:author="ZTE_wubin" w:date="2021-08-31T10:51:13Z">
        <w:r>
          <w:rPr>
            <w:lang w:eastAsia="zh-CN"/>
          </w:rPr>
          <w:delText>5</w:delText>
        </w:r>
      </w:del>
      <w:del w:id="3092" w:author="ZTE_wubin" w:date="2021-08-31T10:51:13Z">
        <w:r>
          <w:rPr>
            <w:lang w:eastAsia="sv-SE"/>
          </w:rPr>
          <w:tab/>
        </w:r>
      </w:del>
      <w:del w:id="3093" w:author="ZTE_wubin" w:date="2021-08-31T10:51:13Z">
        <w:r>
          <w:rPr>
            <w:rFonts w:eastAsia="MS Mincho"/>
            <w:lang w:eastAsia="ja-JP"/>
          </w:rPr>
          <w:delText>MSD</w:delText>
        </w:r>
      </w:del>
      <w:del w:id="3094" w:author="ZTE_wubin" w:date="2021-08-31T10:51:13Z">
        <w:r>
          <w:rPr/>
          <w:tab/>
        </w:r>
      </w:del>
      <w:del w:id="3095" w:author="ZTE_wubin" w:date="2021-08-31T10:51:13Z">
        <w:r>
          <w:rPr>
            <w:rFonts w:eastAsia="宋体"/>
            <w:lang w:val="en-US" w:eastAsia="zh-CN"/>
          </w:rPr>
          <w:tab/>
        </w:r>
      </w:del>
      <w:del w:id="3096" w:author="ZTE_wubin" w:date="2021-08-31T10:51:13Z">
        <w:r>
          <w:rPr/>
          <w:fldChar w:fldCharType="begin"/>
        </w:r>
      </w:del>
      <w:del w:id="3097" w:author="ZTE_wubin" w:date="2021-08-31T10:51:13Z">
        <w:r>
          <w:rPr/>
          <w:delInstrText xml:space="preserve"> PAGEREF _Toc22519 \h </w:delInstrText>
        </w:r>
      </w:del>
      <w:del w:id="3098" w:author="ZTE_wubin" w:date="2021-08-31T10:51:13Z">
        <w:r>
          <w:rPr/>
          <w:fldChar w:fldCharType="separate"/>
        </w:r>
      </w:del>
      <w:del w:id="3099" w:author="ZTE_wubin" w:date="2021-08-31T10:51:13Z">
        <w:r>
          <w:rPr/>
          <w:delText>57</w:delText>
        </w:r>
      </w:del>
      <w:del w:id="3100" w:author="ZTE_wubin" w:date="2021-08-31T10:51:13Z">
        <w:r>
          <w:rPr/>
          <w:fldChar w:fldCharType="end"/>
        </w:r>
      </w:del>
    </w:p>
    <w:p>
      <w:pPr>
        <w:pStyle w:val="21"/>
        <w:tabs>
          <w:tab w:val="right" w:pos="2000"/>
          <w:tab w:val="right" w:leader="dot" w:pos="9641"/>
          <w:tab w:val="clear" w:pos="9639"/>
        </w:tabs>
        <w:rPr>
          <w:del w:id="3101" w:author="ZTE_wubin" w:date="2021-08-31T10:51:13Z"/>
          <w:sz w:val="20"/>
        </w:rPr>
      </w:pPr>
      <w:del w:id="3102" w:author="ZTE_wubin" w:date="2021-08-31T10:51:13Z">
        <w:r>
          <w:rPr>
            <w:sz w:val="20"/>
          </w:rPr>
          <w:delText>8</w:delText>
        </w:r>
      </w:del>
      <w:del w:id="3103" w:author="ZTE_wubin" w:date="2021-08-31T10:51:13Z">
        <w:r>
          <w:rPr>
            <w:sz w:val="20"/>
          </w:rPr>
          <w:tab/>
        </w:r>
      </w:del>
      <w:del w:id="3104" w:author="ZTE_wubin" w:date="2021-08-31T10:51:13Z">
        <w:r>
          <w:rPr>
            <w:sz w:val="20"/>
            <w:lang w:eastAsia="zh-CN"/>
          </w:rPr>
          <w:delText xml:space="preserve">DC band combinations of </w:delText>
        </w:r>
      </w:del>
      <w:del w:id="3105" w:author="ZTE_wubin" w:date="2021-08-31T10:51:13Z">
        <w:r>
          <w:rPr>
            <w:rFonts w:eastAsia="MS Mincho"/>
            <w:sz w:val="20"/>
            <w:lang w:eastAsia="ja-JP"/>
          </w:rPr>
          <w:delText xml:space="preserve">LTE 3 bands DL/1UL + NR </w:delText>
        </w:r>
      </w:del>
      <w:del w:id="3106" w:author="ZTE_wubin" w:date="2021-08-31T10:51:13Z">
        <w:r>
          <w:rPr>
            <w:rFonts w:eastAsia="宋体"/>
            <w:sz w:val="20"/>
            <w:lang w:eastAsia="zh-CN"/>
          </w:rPr>
          <w:delText>3</w:delText>
        </w:r>
      </w:del>
      <w:del w:id="3107" w:author="ZTE_wubin" w:date="2021-08-31T10:51:13Z">
        <w:r>
          <w:rPr>
            <w:rFonts w:eastAsia="MS Mincho"/>
            <w:sz w:val="20"/>
            <w:lang w:eastAsia="ja-JP"/>
          </w:rPr>
          <w:delText xml:space="preserve"> bands DL/1UL</w:delText>
        </w:r>
      </w:del>
      <w:del w:id="3108" w:author="ZTE_wubin" w:date="2021-08-31T10:51:13Z">
        <w:r>
          <w:rPr>
            <w:sz w:val="20"/>
          </w:rPr>
          <w:delText>: Specific Band Combination Part</w:delText>
        </w:r>
      </w:del>
      <w:del w:id="3109" w:author="ZTE_wubin" w:date="2021-08-31T10:51:13Z">
        <w:r>
          <w:rPr>
            <w:sz w:val="20"/>
          </w:rPr>
          <w:tab/>
        </w:r>
      </w:del>
      <w:del w:id="3110" w:author="ZTE_wubin" w:date="2021-08-31T10:51:13Z">
        <w:r>
          <w:rPr>
            <w:sz w:val="20"/>
          </w:rPr>
          <w:fldChar w:fldCharType="begin"/>
        </w:r>
      </w:del>
      <w:del w:id="3111" w:author="ZTE_wubin" w:date="2021-08-31T10:51:13Z">
        <w:r>
          <w:rPr>
            <w:sz w:val="20"/>
          </w:rPr>
          <w:delInstrText xml:space="preserve"> PAGEREF _Toc15330 \h </w:delInstrText>
        </w:r>
      </w:del>
      <w:del w:id="3112" w:author="ZTE_wubin" w:date="2021-08-31T10:51:13Z">
        <w:r>
          <w:rPr>
            <w:sz w:val="20"/>
          </w:rPr>
          <w:fldChar w:fldCharType="separate"/>
        </w:r>
      </w:del>
      <w:del w:id="3113" w:author="ZTE_wubin" w:date="2021-08-31T10:51:13Z">
        <w:r>
          <w:rPr>
            <w:sz w:val="20"/>
          </w:rPr>
          <w:delText>57</w:delText>
        </w:r>
      </w:del>
      <w:del w:id="3114" w:author="ZTE_wubin" w:date="2021-08-31T10:51:13Z">
        <w:r>
          <w:rPr>
            <w:sz w:val="20"/>
          </w:rPr>
          <w:fldChar w:fldCharType="end"/>
        </w:r>
      </w:del>
    </w:p>
    <w:p>
      <w:pPr>
        <w:pStyle w:val="20"/>
        <w:tabs>
          <w:tab w:val="right" w:pos="2000"/>
          <w:tab w:val="right" w:leader="dot" w:pos="9641"/>
          <w:tab w:val="clear" w:pos="9639"/>
        </w:tabs>
        <w:rPr>
          <w:del w:id="3115" w:author="ZTE_wubin" w:date="2021-08-31T10:51:13Z"/>
        </w:rPr>
      </w:pPr>
      <w:del w:id="3116" w:author="ZTE_wubin" w:date="2021-08-31T10:51:13Z">
        <w:r>
          <w:rPr>
            <w:rFonts w:eastAsia="宋体"/>
            <w:lang w:eastAsia="zh-CN"/>
          </w:rPr>
          <w:delText>8.1</w:delText>
        </w:r>
      </w:del>
      <w:del w:id="3117" w:author="ZTE_wubin" w:date="2021-08-31T10:51:13Z">
        <w:r>
          <w:rPr/>
          <w:tab/>
        </w:r>
      </w:del>
      <w:del w:id="3118" w:author="ZTE_wubin" w:date="2021-08-31T10:51:13Z">
        <w:r>
          <w:rPr>
            <w:lang w:eastAsia="ja-JP"/>
          </w:rPr>
          <w:delText>DC</w:delText>
        </w:r>
      </w:del>
      <w:del w:id="3119" w:author="ZTE_wubin" w:date="2021-08-31T10:51:13Z">
        <w:r>
          <w:rPr/>
          <w:delText>_1-8-11_n3-n28-n77</w:delText>
        </w:r>
      </w:del>
      <w:del w:id="3120" w:author="ZTE_wubin" w:date="2021-08-31T10:51:13Z">
        <w:r>
          <w:rPr/>
          <w:tab/>
        </w:r>
      </w:del>
      <w:del w:id="3121" w:author="ZTE_wubin" w:date="2021-08-31T10:51:13Z">
        <w:r>
          <w:rPr/>
          <w:fldChar w:fldCharType="begin"/>
        </w:r>
      </w:del>
      <w:del w:id="3122" w:author="ZTE_wubin" w:date="2021-08-31T10:51:13Z">
        <w:r>
          <w:rPr/>
          <w:delInstrText xml:space="preserve"> PAGEREF _Toc18270 \h </w:delInstrText>
        </w:r>
      </w:del>
      <w:del w:id="3123" w:author="ZTE_wubin" w:date="2021-08-31T10:51:13Z">
        <w:r>
          <w:rPr/>
          <w:fldChar w:fldCharType="separate"/>
        </w:r>
      </w:del>
      <w:del w:id="3124" w:author="ZTE_wubin" w:date="2021-08-31T10:51:13Z">
        <w:r>
          <w:rPr/>
          <w:delText>57</w:delText>
        </w:r>
      </w:del>
      <w:del w:id="3125" w:author="ZTE_wubin" w:date="2021-08-31T10:51:13Z">
        <w:r>
          <w:rPr/>
          <w:fldChar w:fldCharType="end"/>
        </w:r>
      </w:del>
    </w:p>
    <w:p>
      <w:pPr>
        <w:pStyle w:val="19"/>
        <w:tabs>
          <w:tab w:val="right" w:pos="2000"/>
          <w:tab w:val="right" w:leader="dot" w:pos="9641"/>
          <w:tab w:val="clear" w:pos="9639"/>
        </w:tabs>
        <w:rPr>
          <w:del w:id="3126" w:author="ZTE_wubin" w:date="2021-08-31T10:51:13Z"/>
        </w:rPr>
      </w:pPr>
      <w:del w:id="3127" w:author="ZTE_wubin" w:date="2021-08-31T10:51:13Z">
        <w:r>
          <w:rPr>
            <w:rFonts w:eastAsia="宋体"/>
            <w:lang w:eastAsia="zh-CN"/>
          </w:rPr>
          <w:delText>8.1</w:delText>
        </w:r>
      </w:del>
      <w:del w:id="3128" w:author="ZTE_wubin" w:date="2021-08-31T10:51:13Z">
        <w:r>
          <w:rPr/>
          <w:delText>.1</w:delText>
        </w:r>
      </w:del>
      <w:del w:id="3129" w:author="ZTE_wubin" w:date="2021-08-31T10:51:13Z">
        <w:r>
          <w:rPr/>
          <w:tab/>
        </w:r>
      </w:del>
      <w:del w:id="3130" w:author="ZTE_wubin" w:date="2021-08-31T10:51:13Z">
        <w:r>
          <w:rPr/>
          <w:delText xml:space="preserve">Operating bands for </w:delText>
        </w:r>
      </w:del>
      <w:del w:id="3131" w:author="ZTE_wubin" w:date="2021-08-31T10:51:13Z">
        <w:r>
          <w:rPr>
            <w:lang w:eastAsia="ja-JP"/>
          </w:rPr>
          <w:delText>DC</w:delText>
        </w:r>
      </w:del>
      <w:del w:id="3132" w:author="ZTE_wubin" w:date="2021-08-31T10:51:13Z">
        <w:r>
          <w:rPr/>
          <w:tab/>
        </w:r>
      </w:del>
      <w:del w:id="3133" w:author="ZTE_wubin" w:date="2021-08-31T10:51:13Z">
        <w:r>
          <w:rPr/>
          <w:fldChar w:fldCharType="begin"/>
        </w:r>
      </w:del>
      <w:del w:id="3134" w:author="ZTE_wubin" w:date="2021-08-31T10:51:13Z">
        <w:r>
          <w:rPr/>
          <w:delInstrText xml:space="preserve"> PAGEREF _Toc3102 \h </w:delInstrText>
        </w:r>
      </w:del>
      <w:del w:id="3135" w:author="ZTE_wubin" w:date="2021-08-31T10:51:13Z">
        <w:r>
          <w:rPr/>
          <w:fldChar w:fldCharType="separate"/>
        </w:r>
      </w:del>
      <w:del w:id="3136" w:author="ZTE_wubin" w:date="2021-08-31T10:51:13Z">
        <w:r>
          <w:rPr/>
          <w:delText>57</w:delText>
        </w:r>
      </w:del>
      <w:del w:id="3137" w:author="ZTE_wubin" w:date="2021-08-31T10:51:13Z">
        <w:r>
          <w:rPr/>
          <w:fldChar w:fldCharType="end"/>
        </w:r>
      </w:del>
    </w:p>
    <w:p>
      <w:pPr>
        <w:pStyle w:val="19"/>
        <w:tabs>
          <w:tab w:val="right" w:pos="2000"/>
          <w:tab w:val="right" w:leader="dot" w:pos="9641"/>
          <w:tab w:val="clear" w:pos="9639"/>
        </w:tabs>
        <w:rPr>
          <w:del w:id="3138" w:author="ZTE_wubin" w:date="2021-08-31T10:51:13Z"/>
        </w:rPr>
      </w:pPr>
      <w:del w:id="3139" w:author="ZTE_wubin" w:date="2021-08-31T10:51:13Z">
        <w:r>
          <w:rPr>
            <w:rFonts w:eastAsia="宋体"/>
            <w:lang w:eastAsia="zh-CN"/>
          </w:rPr>
          <w:delText>8.1</w:delText>
        </w:r>
      </w:del>
      <w:del w:id="3140" w:author="ZTE_wubin" w:date="2021-08-31T10:51:13Z">
        <w:r>
          <w:rPr/>
          <w:delText>.2</w:delText>
        </w:r>
      </w:del>
      <w:del w:id="3141" w:author="ZTE_wubin" w:date="2021-08-31T10:51:13Z">
        <w:r>
          <w:rPr/>
          <w:tab/>
        </w:r>
      </w:del>
      <w:del w:id="3142" w:author="ZTE_wubin" w:date="2021-08-31T10:51:13Z">
        <w:r>
          <w:rPr>
            <w:rFonts w:eastAsia="宋体"/>
          </w:rPr>
          <w:delText xml:space="preserve">Inter-band DC </w:delText>
        </w:r>
      </w:del>
      <w:del w:id="3143" w:author="ZTE_wubin" w:date="2021-08-31T10:51:13Z">
        <w:r>
          <w:rPr>
            <w:lang w:eastAsia="ja-JP"/>
          </w:rPr>
          <w:delText>C</w:delText>
        </w:r>
      </w:del>
      <w:del w:id="3144" w:author="ZTE_wubin" w:date="2021-08-31T10:51:13Z">
        <w:r>
          <w:rPr/>
          <w:delText>onfigurations</w:delText>
        </w:r>
      </w:del>
      <w:del w:id="3145" w:author="ZTE_wubin" w:date="2021-08-31T10:51:13Z">
        <w:r>
          <w:rPr/>
          <w:tab/>
        </w:r>
      </w:del>
      <w:del w:id="3146" w:author="ZTE_wubin" w:date="2021-08-31T10:51:13Z">
        <w:r>
          <w:rPr/>
          <w:fldChar w:fldCharType="begin"/>
        </w:r>
      </w:del>
      <w:del w:id="3147" w:author="ZTE_wubin" w:date="2021-08-31T10:51:13Z">
        <w:r>
          <w:rPr/>
          <w:delInstrText xml:space="preserve"> PAGEREF _Toc8561 \h </w:delInstrText>
        </w:r>
      </w:del>
      <w:del w:id="3148" w:author="ZTE_wubin" w:date="2021-08-31T10:51:13Z">
        <w:r>
          <w:rPr/>
          <w:fldChar w:fldCharType="separate"/>
        </w:r>
      </w:del>
      <w:del w:id="3149" w:author="ZTE_wubin" w:date="2021-08-31T10:51:13Z">
        <w:r>
          <w:rPr/>
          <w:delText>57</w:delText>
        </w:r>
      </w:del>
      <w:del w:id="3150" w:author="ZTE_wubin" w:date="2021-08-31T10:51:13Z">
        <w:r>
          <w:rPr/>
          <w:fldChar w:fldCharType="end"/>
        </w:r>
      </w:del>
    </w:p>
    <w:p>
      <w:pPr>
        <w:pStyle w:val="19"/>
        <w:tabs>
          <w:tab w:val="right" w:pos="2000"/>
          <w:tab w:val="right" w:leader="dot" w:pos="9641"/>
          <w:tab w:val="clear" w:pos="9639"/>
        </w:tabs>
        <w:rPr>
          <w:del w:id="3151" w:author="ZTE_wubin" w:date="2021-08-31T10:51:13Z"/>
        </w:rPr>
      </w:pPr>
      <w:del w:id="3152" w:author="ZTE_wubin" w:date="2021-08-31T10:51:13Z">
        <w:r>
          <w:rPr>
            <w:rFonts w:eastAsia="宋体"/>
            <w:lang w:eastAsia="zh-CN"/>
          </w:rPr>
          <w:delText>8.1</w:delText>
        </w:r>
      </w:del>
      <w:del w:id="3153" w:author="ZTE_wubin" w:date="2021-08-31T10:51:13Z">
        <w:r>
          <w:rPr/>
          <w:delText>.3</w:delText>
        </w:r>
      </w:del>
      <w:del w:id="3154" w:author="ZTE_wubin" w:date="2021-08-31T10:51:13Z">
        <w:r>
          <w:rPr/>
          <w:tab/>
        </w:r>
      </w:del>
      <w:del w:id="3155" w:author="ZTE_wubin" w:date="2021-08-31T10:51:13Z">
        <w:r>
          <w:rPr/>
          <w:delText>Co-existence studies</w:delText>
        </w:r>
      </w:del>
      <w:del w:id="3156" w:author="ZTE_wubin" w:date="2021-08-31T10:51:13Z">
        <w:r>
          <w:rPr/>
          <w:tab/>
        </w:r>
      </w:del>
      <w:del w:id="3157" w:author="ZTE_wubin" w:date="2021-08-31T10:51:13Z">
        <w:r>
          <w:rPr/>
          <w:fldChar w:fldCharType="begin"/>
        </w:r>
      </w:del>
      <w:del w:id="3158" w:author="ZTE_wubin" w:date="2021-08-31T10:51:13Z">
        <w:r>
          <w:rPr/>
          <w:delInstrText xml:space="preserve"> PAGEREF _Toc11056 \h </w:delInstrText>
        </w:r>
      </w:del>
      <w:del w:id="3159" w:author="ZTE_wubin" w:date="2021-08-31T10:51:13Z">
        <w:r>
          <w:rPr/>
          <w:fldChar w:fldCharType="separate"/>
        </w:r>
      </w:del>
      <w:del w:id="3160" w:author="ZTE_wubin" w:date="2021-08-31T10:51:13Z">
        <w:r>
          <w:rPr/>
          <w:delText>57</w:delText>
        </w:r>
      </w:del>
      <w:del w:id="3161" w:author="ZTE_wubin" w:date="2021-08-31T10:51:13Z">
        <w:r>
          <w:rPr/>
          <w:fldChar w:fldCharType="end"/>
        </w:r>
      </w:del>
    </w:p>
    <w:p>
      <w:pPr>
        <w:pStyle w:val="19"/>
        <w:tabs>
          <w:tab w:val="right" w:pos="2000"/>
          <w:tab w:val="right" w:leader="dot" w:pos="9641"/>
          <w:tab w:val="clear" w:pos="9639"/>
        </w:tabs>
        <w:rPr>
          <w:del w:id="3162" w:author="ZTE_wubin" w:date="2021-08-31T10:51:13Z"/>
        </w:rPr>
      </w:pPr>
      <w:del w:id="3163" w:author="ZTE_wubin" w:date="2021-08-31T10:51:13Z">
        <w:r>
          <w:rPr>
            <w:rFonts w:eastAsia="宋体"/>
            <w:lang w:eastAsia="zh-CN"/>
          </w:rPr>
          <w:delText>8.1</w:delText>
        </w:r>
      </w:del>
      <w:del w:id="3164" w:author="ZTE_wubin" w:date="2021-08-31T10:51:13Z">
        <w:r>
          <w:rPr/>
          <w:delText>.4</w:delText>
        </w:r>
      </w:del>
      <w:del w:id="3165" w:author="ZTE_wubin" w:date="2021-08-31T10:51:13Z">
        <w:r>
          <w:rPr>
            <w:lang w:eastAsia="sv-SE"/>
          </w:rPr>
          <w:tab/>
        </w:r>
      </w:del>
      <w:del w:id="3166" w:author="ZTE_wubin" w:date="2021-08-31T10:51:13Z">
        <w:r>
          <w:rPr/>
          <w:delText>∆T</w:delText>
        </w:r>
      </w:del>
      <w:del w:id="3167" w:author="ZTE_wubin" w:date="2021-08-31T10:51:13Z">
        <w:r>
          <w:rPr>
            <w:vertAlign w:val="subscript"/>
          </w:rPr>
          <w:delText>IB</w:delText>
        </w:r>
      </w:del>
      <w:del w:id="3168" w:author="ZTE_wubin" w:date="2021-08-31T10:51:13Z">
        <w:r>
          <w:rPr/>
          <w:delText xml:space="preserve"> and ∆R</w:delText>
        </w:r>
      </w:del>
      <w:del w:id="3169" w:author="ZTE_wubin" w:date="2021-08-31T10:51:13Z">
        <w:r>
          <w:rPr>
            <w:vertAlign w:val="subscript"/>
          </w:rPr>
          <w:delText>IB</w:delText>
        </w:r>
      </w:del>
      <w:del w:id="3170" w:author="ZTE_wubin" w:date="2021-08-31T10:51:13Z">
        <w:r>
          <w:rPr/>
          <w:delText xml:space="preserve"> values</w:delText>
        </w:r>
      </w:del>
      <w:del w:id="3171" w:author="ZTE_wubin" w:date="2021-08-31T10:51:13Z">
        <w:r>
          <w:rPr/>
          <w:tab/>
        </w:r>
      </w:del>
      <w:del w:id="3172" w:author="ZTE_wubin" w:date="2021-08-31T10:51:13Z">
        <w:r>
          <w:rPr/>
          <w:fldChar w:fldCharType="begin"/>
        </w:r>
      </w:del>
      <w:del w:id="3173" w:author="ZTE_wubin" w:date="2021-08-31T10:51:13Z">
        <w:r>
          <w:rPr/>
          <w:delInstrText xml:space="preserve"> PAGEREF _Toc4985 \h </w:delInstrText>
        </w:r>
      </w:del>
      <w:del w:id="3174" w:author="ZTE_wubin" w:date="2021-08-31T10:51:13Z">
        <w:r>
          <w:rPr/>
          <w:fldChar w:fldCharType="separate"/>
        </w:r>
      </w:del>
      <w:del w:id="3175" w:author="ZTE_wubin" w:date="2021-08-31T10:51:13Z">
        <w:r>
          <w:rPr/>
          <w:delText>58</w:delText>
        </w:r>
      </w:del>
      <w:del w:id="3176" w:author="ZTE_wubin" w:date="2021-08-31T10:51:13Z">
        <w:r>
          <w:rPr/>
          <w:fldChar w:fldCharType="end"/>
        </w:r>
      </w:del>
    </w:p>
    <w:p>
      <w:pPr>
        <w:pStyle w:val="19"/>
        <w:tabs>
          <w:tab w:val="right" w:pos="2000"/>
          <w:tab w:val="right" w:leader="dot" w:pos="9641"/>
          <w:tab w:val="clear" w:pos="9639"/>
        </w:tabs>
        <w:rPr>
          <w:del w:id="3177" w:author="ZTE_wubin" w:date="2021-08-31T10:51:13Z"/>
        </w:rPr>
      </w:pPr>
      <w:del w:id="3178" w:author="ZTE_wubin" w:date="2021-08-31T10:51:13Z">
        <w:r>
          <w:rPr>
            <w:rFonts w:eastAsia="宋体"/>
            <w:lang w:eastAsia="zh-CN"/>
          </w:rPr>
          <w:delText>8.1</w:delText>
        </w:r>
      </w:del>
      <w:del w:id="3179" w:author="ZTE_wubin" w:date="2021-08-31T10:51:13Z">
        <w:r>
          <w:rPr/>
          <w:delText>.5</w:delText>
        </w:r>
      </w:del>
      <w:del w:id="3180" w:author="ZTE_wubin" w:date="2021-08-31T10:51:13Z">
        <w:r>
          <w:rPr>
            <w:lang w:eastAsia="sv-SE"/>
          </w:rPr>
          <w:tab/>
        </w:r>
      </w:del>
      <w:del w:id="3181" w:author="ZTE_wubin" w:date="2021-08-31T10:51:13Z">
        <w:r>
          <w:rPr>
            <w:lang w:eastAsia="ja-JP"/>
          </w:rPr>
          <w:delText>MSD</w:delText>
        </w:r>
      </w:del>
      <w:del w:id="3182" w:author="ZTE_wubin" w:date="2021-08-31T10:51:13Z">
        <w:r>
          <w:rPr/>
          <w:tab/>
        </w:r>
      </w:del>
      <w:del w:id="3183" w:author="ZTE_wubin" w:date="2021-08-31T10:51:13Z">
        <w:r>
          <w:rPr>
            <w:rFonts w:eastAsia="宋体"/>
            <w:lang w:val="en-US" w:eastAsia="zh-CN"/>
          </w:rPr>
          <w:tab/>
        </w:r>
      </w:del>
      <w:del w:id="3184" w:author="ZTE_wubin" w:date="2021-08-31T10:51:13Z">
        <w:r>
          <w:rPr/>
          <w:fldChar w:fldCharType="begin"/>
        </w:r>
      </w:del>
      <w:del w:id="3185" w:author="ZTE_wubin" w:date="2021-08-31T10:51:13Z">
        <w:r>
          <w:rPr/>
          <w:delInstrText xml:space="preserve"> PAGEREF _Toc25087 \h </w:delInstrText>
        </w:r>
      </w:del>
      <w:del w:id="3186" w:author="ZTE_wubin" w:date="2021-08-31T10:51:13Z">
        <w:r>
          <w:rPr/>
          <w:fldChar w:fldCharType="separate"/>
        </w:r>
      </w:del>
      <w:del w:id="3187" w:author="ZTE_wubin" w:date="2021-08-31T10:51:13Z">
        <w:r>
          <w:rPr/>
          <w:delText>58</w:delText>
        </w:r>
      </w:del>
      <w:del w:id="3188" w:author="ZTE_wubin" w:date="2021-08-31T10:51:13Z">
        <w:r>
          <w:rPr/>
          <w:fldChar w:fldCharType="end"/>
        </w:r>
      </w:del>
    </w:p>
    <w:p>
      <w:pPr>
        <w:pStyle w:val="20"/>
        <w:tabs>
          <w:tab w:val="right" w:pos="2000"/>
          <w:tab w:val="right" w:leader="dot" w:pos="9641"/>
          <w:tab w:val="clear" w:pos="9639"/>
        </w:tabs>
        <w:rPr>
          <w:del w:id="3189" w:author="ZTE_wubin" w:date="2021-08-31T10:51:13Z"/>
        </w:rPr>
      </w:pPr>
      <w:del w:id="3190" w:author="ZTE_wubin" w:date="2021-08-31T10:51:13Z">
        <w:r>
          <w:rPr>
            <w:rFonts w:eastAsia="宋体"/>
            <w:lang w:eastAsia="zh-CN"/>
          </w:rPr>
          <w:delText>8.2</w:delText>
        </w:r>
      </w:del>
      <w:del w:id="3191" w:author="ZTE_wubin" w:date="2021-08-31T10:51:13Z">
        <w:r>
          <w:rPr/>
          <w:tab/>
        </w:r>
      </w:del>
      <w:del w:id="3192" w:author="ZTE_wubin" w:date="2021-08-31T10:51:13Z">
        <w:r>
          <w:rPr>
            <w:lang w:eastAsia="ja-JP"/>
          </w:rPr>
          <w:delText>DC</w:delText>
        </w:r>
      </w:del>
      <w:del w:id="3193" w:author="ZTE_wubin" w:date="2021-08-31T10:51:13Z">
        <w:r>
          <w:rPr/>
          <w:delText>_1-8-42_n3-n28-n77</w:delText>
        </w:r>
      </w:del>
      <w:del w:id="3194" w:author="ZTE_wubin" w:date="2021-08-31T10:51:13Z">
        <w:r>
          <w:rPr/>
          <w:tab/>
        </w:r>
      </w:del>
      <w:del w:id="3195" w:author="ZTE_wubin" w:date="2021-08-31T10:51:13Z">
        <w:r>
          <w:rPr/>
          <w:fldChar w:fldCharType="begin"/>
        </w:r>
      </w:del>
      <w:del w:id="3196" w:author="ZTE_wubin" w:date="2021-08-31T10:51:13Z">
        <w:r>
          <w:rPr/>
          <w:delInstrText xml:space="preserve"> PAGEREF _Toc22653 \h </w:delInstrText>
        </w:r>
      </w:del>
      <w:del w:id="3197" w:author="ZTE_wubin" w:date="2021-08-31T10:51:13Z">
        <w:r>
          <w:rPr/>
          <w:fldChar w:fldCharType="separate"/>
        </w:r>
      </w:del>
      <w:del w:id="3198" w:author="ZTE_wubin" w:date="2021-08-31T10:51:13Z">
        <w:r>
          <w:rPr/>
          <w:delText>58</w:delText>
        </w:r>
      </w:del>
      <w:del w:id="3199" w:author="ZTE_wubin" w:date="2021-08-31T10:51:13Z">
        <w:r>
          <w:rPr/>
          <w:fldChar w:fldCharType="end"/>
        </w:r>
      </w:del>
    </w:p>
    <w:p>
      <w:pPr>
        <w:pStyle w:val="19"/>
        <w:tabs>
          <w:tab w:val="right" w:pos="2000"/>
          <w:tab w:val="right" w:leader="dot" w:pos="9641"/>
          <w:tab w:val="clear" w:pos="9639"/>
        </w:tabs>
        <w:rPr>
          <w:del w:id="3200" w:author="ZTE_wubin" w:date="2021-08-31T10:51:13Z"/>
        </w:rPr>
      </w:pPr>
      <w:del w:id="3201" w:author="ZTE_wubin" w:date="2021-08-31T10:51:13Z">
        <w:r>
          <w:rPr>
            <w:rFonts w:eastAsia="宋体"/>
            <w:lang w:eastAsia="zh-CN"/>
          </w:rPr>
          <w:delText>8.2</w:delText>
        </w:r>
      </w:del>
      <w:del w:id="3202" w:author="ZTE_wubin" w:date="2021-08-31T10:51:13Z">
        <w:r>
          <w:rPr/>
          <w:delText>.1</w:delText>
        </w:r>
      </w:del>
      <w:del w:id="3203" w:author="ZTE_wubin" w:date="2021-08-31T10:51:13Z">
        <w:r>
          <w:rPr/>
          <w:tab/>
        </w:r>
      </w:del>
      <w:del w:id="3204" w:author="ZTE_wubin" w:date="2021-08-31T10:51:13Z">
        <w:r>
          <w:rPr/>
          <w:delText xml:space="preserve">Operating bands for </w:delText>
        </w:r>
      </w:del>
      <w:del w:id="3205" w:author="ZTE_wubin" w:date="2021-08-31T10:51:13Z">
        <w:r>
          <w:rPr>
            <w:lang w:eastAsia="ja-JP"/>
          </w:rPr>
          <w:delText>DC</w:delText>
        </w:r>
      </w:del>
      <w:del w:id="3206" w:author="ZTE_wubin" w:date="2021-08-31T10:51:13Z">
        <w:r>
          <w:rPr/>
          <w:tab/>
        </w:r>
      </w:del>
      <w:del w:id="3207" w:author="ZTE_wubin" w:date="2021-08-31T10:51:13Z">
        <w:r>
          <w:rPr/>
          <w:fldChar w:fldCharType="begin"/>
        </w:r>
      </w:del>
      <w:del w:id="3208" w:author="ZTE_wubin" w:date="2021-08-31T10:51:13Z">
        <w:r>
          <w:rPr/>
          <w:delInstrText xml:space="preserve"> PAGEREF _Toc9797 \h </w:delInstrText>
        </w:r>
      </w:del>
      <w:del w:id="3209" w:author="ZTE_wubin" w:date="2021-08-31T10:51:13Z">
        <w:r>
          <w:rPr/>
          <w:fldChar w:fldCharType="separate"/>
        </w:r>
      </w:del>
      <w:del w:id="3210" w:author="ZTE_wubin" w:date="2021-08-31T10:51:13Z">
        <w:r>
          <w:rPr/>
          <w:delText>58</w:delText>
        </w:r>
      </w:del>
      <w:del w:id="3211" w:author="ZTE_wubin" w:date="2021-08-31T10:51:13Z">
        <w:r>
          <w:rPr/>
          <w:fldChar w:fldCharType="end"/>
        </w:r>
      </w:del>
    </w:p>
    <w:p>
      <w:pPr>
        <w:pStyle w:val="19"/>
        <w:tabs>
          <w:tab w:val="right" w:pos="2000"/>
          <w:tab w:val="right" w:leader="dot" w:pos="9641"/>
          <w:tab w:val="clear" w:pos="9639"/>
        </w:tabs>
        <w:rPr>
          <w:del w:id="3212" w:author="ZTE_wubin" w:date="2021-08-31T10:51:13Z"/>
        </w:rPr>
      </w:pPr>
      <w:del w:id="3213" w:author="ZTE_wubin" w:date="2021-08-31T10:51:13Z">
        <w:r>
          <w:rPr>
            <w:rFonts w:eastAsia="宋体"/>
            <w:lang w:eastAsia="zh-CN"/>
          </w:rPr>
          <w:delText>8.2</w:delText>
        </w:r>
      </w:del>
      <w:del w:id="3214" w:author="ZTE_wubin" w:date="2021-08-31T10:51:13Z">
        <w:r>
          <w:rPr/>
          <w:delText>.2</w:delText>
        </w:r>
      </w:del>
      <w:del w:id="3215" w:author="ZTE_wubin" w:date="2021-08-31T10:51:13Z">
        <w:r>
          <w:rPr/>
          <w:tab/>
        </w:r>
      </w:del>
      <w:del w:id="3216" w:author="ZTE_wubin" w:date="2021-08-31T10:51:13Z">
        <w:r>
          <w:rPr>
            <w:rFonts w:eastAsia="宋体"/>
          </w:rPr>
          <w:delText xml:space="preserve">Inter-band DC </w:delText>
        </w:r>
      </w:del>
      <w:del w:id="3217" w:author="ZTE_wubin" w:date="2021-08-31T10:51:13Z">
        <w:r>
          <w:rPr>
            <w:lang w:eastAsia="ja-JP"/>
          </w:rPr>
          <w:delText>C</w:delText>
        </w:r>
      </w:del>
      <w:del w:id="3218" w:author="ZTE_wubin" w:date="2021-08-31T10:51:13Z">
        <w:r>
          <w:rPr/>
          <w:delText>onfigurations</w:delText>
        </w:r>
      </w:del>
      <w:del w:id="3219" w:author="ZTE_wubin" w:date="2021-08-31T10:51:13Z">
        <w:r>
          <w:rPr/>
          <w:tab/>
        </w:r>
      </w:del>
      <w:del w:id="3220" w:author="ZTE_wubin" w:date="2021-08-31T10:51:13Z">
        <w:r>
          <w:rPr/>
          <w:fldChar w:fldCharType="begin"/>
        </w:r>
      </w:del>
      <w:del w:id="3221" w:author="ZTE_wubin" w:date="2021-08-31T10:51:13Z">
        <w:r>
          <w:rPr/>
          <w:delInstrText xml:space="preserve"> PAGEREF _Toc25301 \h </w:delInstrText>
        </w:r>
      </w:del>
      <w:del w:id="3222" w:author="ZTE_wubin" w:date="2021-08-31T10:51:13Z">
        <w:r>
          <w:rPr/>
          <w:fldChar w:fldCharType="separate"/>
        </w:r>
      </w:del>
      <w:del w:id="3223" w:author="ZTE_wubin" w:date="2021-08-31T10:51:13Z">
        <w:r>
          <w:rPr/>
          <w:delText>59</w:delText>
        </w:r>
      </w:del>
      <w:del w:id="3224" w:author="ZTE_wubin" w:date="2021-08-31T10:51:13Z">
        <w:r>
          <w:rPr/>
          <w:fldChar w:fldCharType="end"/>
        </w:r>
      </w:del>
    </w:p>
    <w:p>
      <w:pPr>
        <w:pStyle w:val="19"/>
        <w:tabs>
          <w:tab w:val="right" w:pos="2000"/>
          <w:tab w:val="right" w:leader="dot" w:pos="9641"/>
          <w:tab w:val="clear" w:pos="9639"/>
        </w:tabs>
        <w:rPr>
          <w:del w:id="3225" w:author="ZTE_wubin" w:date="2021-08-31T10:51:13Z"/>
        </w:rPr>
      </w:pPr>
      <w:del w:id="3226" w:author="ZTE_wubin" w:date="2021-08-31T10:51:13Z">
        <w:r>
          <w:rPr>
            <w:rFonts w:eastAsia="宋体"/>
            <w:lang w:eastAsia="zh-CN"/>
          </w:rPr>
          <w:delText>8.2</w:delText>
        </w:r>
      </w:del>
      <w:del w:id="3227" w:author="ZTE_wubin" w:date="2021-08-31T10:51:13Z">
        <w:r>
          <w:rPr/>
          <w:delText>.3</w:delText>
        </w:r>
      </w:del>
      <w:del w:id="3228" w:author="ZTE_wubin" w:date="2021-08-31T10:51:13Z">
        <w:r>
          <w:rPr/>
          <w:tab/>
        </w:r>
      </w:del>
      <w:del w:id="3229" w:author="ZTE_wubin" w:date="2021-08-31T10:51:13Z">
        <w:r>
          <w:rPr/>
          <w:delText>Co-existence studies</w:delText>
        </w:r>
      </w:del>
      <w:del w:id="3230" w:author="ZTE_wubin" w:date="2021-08-31T10:51:13Z">
        <w:r>
          <w:rPr/>
          <w:tab/>
        </w:r>
      </w:del>
      <w:del w:id="3231" w:author="ZTE_wubin" w:date="2021-08-31T10:51:13Z">
        <w:r>
          <w:rPr/>
          <w:fldChar w:fldCharType="begin"/>
        </w:r>
      </w:del>
      <w:del w:id="3232" w:author="ZTE_wubin" w:date="2021-08-31T10:51:13Z">
        <w:r>
          <w:rPr/>
          <w:delInstrText xml:space="preserve"> PAGEREF _Toc20061 \h </w:delInstrText>
        </w:r>
      </w:del>
      <w:del w:id="3233" w:author="ZTE_wubin" w:date="2021-08-31T10:51:13Z">
        <w:r>
          <w:rPr/>
          <w:fldChar w:fldCharType="separate"/>
        </w:r>
      </w:del>
      <w:del w:id="3234" w:author="ZTE_wubin" w:date="2021-08-31T10:51:13Z">
        <w:r>
          <w:rPr/>
          <w:delText>59</w:delText>
        </w:r>
      </w:del>
      <w:del w:id="3235" w:author="ZTE_wubin" w:date="2021-08-31T10:51:13Z">
        <w:r>
          <w:rPr/>
          <w:fldChar w:fldCharType="end"/>
        </w:r>
      </w:del>
    </w:p>
    <w:p>
      <w:pPr>
        <w:pStyle w:val="19"/>
        <w:tabs>
          <w:tab w:val="right" w:pos="2000"/>
          <w:tab w:val="right" w:leader="dot" w:pos="9641"/>
          <w:tab w:val="clear" w:pos="9639"/>
        </w:tabs>
        <w:rPr>
          <w:del w:id="3236" w:author="ZTE_wubin" w:date="2021-08-31T10:51:13Z"/>
        </w:rPr>
      </w:pPr>
      <w:del w:id="3237" w:author="ZTE_wubin" w:date="2021-08-31T10:51:13Z">
        <w:r>
          <w:rPr>
            <w:rFonts w:eastAsia="宋体"/>
            <w:lang w:eastAsia="zh-CN"/>
          </w:rPr>
          <w:delText>8.2</w:delText>
        </w:r>
      </w:del>
      <w:del w:id="3238" w:author="ZTE_wubin" w:date="2021-08-31T10:51:13Z">
        <w:r>
          <w:rPr/>
          <w:delText>.4</w:delText>
        </w:r>
      </w:del>
      <w:del w:id="3239" w:author="ZTE_wubin" w:date="2021-08-31T10:51:13Z">
        <w:r>
          <w:rPr>
            <w:lang w:eastAsia="sv-SE"/>
          </w:rPr>
          <w:tab/>
        </w:r>
      </w:del>
      <w:del w:id="3240" w:author="ZTE_wubin" w:date="2021-08-31T10:51:13Z">
        <w:r>
          <w:rPr/>
          <w:delText>∆T</w:delText>
        </w:r>
      </w:del>
      <w:del w:id="3241" w:author="ZTE_wubin" w:date="2021-08-31T10:51:13Z">
        <w:r>
          <w:rPr>
            <w:vertAlign w:val="subscript"/>
          </w:rPr>
          <w:delText>IB</w:delText>
        </w:r>
      </w:del>
      <w:del w:id="3242" w:author="ZTE_wubin" w:date="2021-08-31T10:51:13Z">
        <w:r>
          <w:rPr/>
          <w:delText xml:space="preserve"> and ∆R</w:delText>
        </w:r>
      </w:del>
      <w:del w:id="3243" w:author="ZTE_wubin" w:date="2021-08-31T10:51:13Z">
        <w:r>
          <w:rPr>
            <w:vertAlign w:val="subscript"/>
          </w:rPr>
          <w:delText>IB</w:delText>
        </w:r>
      </w:del>
      <w:del w:id="3244" w:author="ZTE_wubin" w:date="2021-08-31T10:51:13Z">
        <w:r>
          <w:rPr/>
          <w:delText xml:space="preserve"> values</w:delText>
        </w:r>
      </w:del>
      <w:del w:id="3245" w:author="ZTE_wubin" w:date="2021-08-31T10:51:13Z">
        <w:r>
          <w:rPr/>
          <w:tab/>
        </w:r>
      </w:del>
      <w:del w:id="3246" w:author="ZTE_wubin" w:date="2021-08-31T10:51:13Z">
        <w:r>
          <w:rPr/>
          <w:fldChar w:fldCharType="begin"/>
        </w:r>
      </w:del>
      <w:del w:id="3247" w:author="ZTE_wubin" w:date="2021-08-31T10:51:13Z">
        <w:r>
          <w:rPr/>
          <w:delInstrText xml:space="preserve"> PAGEREF _Toc12108 \h </w:delInstrText>
        </w:r>
      </w:del>
      <w:del w:id="3248" w:author="ZTE_wubin" w:date="2021-08-31T10:51:13Z">
        <w:r>
          <w:rPr/>
          <w:fldChar w:fldCharType="separate"/>
        </w:r>
      </w:del>
      <w:del w:id="3249" w:author="ZTE_wubin" w:date="2021-08-31T10:51:13Z">
        <w:r>
          <w:rPr/>
          <w:delText>59</w:delText>
        </w:r>
      </w:del>
      <w:del w:id="3250" w:author="ZTE_wubin" w:date="2021-08-31T10:51:13Z">
        <w:r>
          <w:rPr/>
          <w:fldChar w:fldCharType="end"/>
        </w:r>
      </w:del>
    </w:p>
    <w:p>
      <w:pPr>
        <w:pStyle w:val="19"/>
        <w:tabs>
          <w:tab w:val="right" w:pos="2000"/>
          <w:tab w:val="right" w:leader="dot" w:pos="9641"/>
          <w:tab w:val="clear" w:pos="9639"/>
        </w:tabs>
        <w:rPr>
          <w:del w:id="3251" w:author="ZTE_wubin" w:date="2021-08-31T10:51:13Z"/>
        </w:rPr>
      </w:pPr>
      <w:del w:id="3252" w:author="ZTE_wubin" w:date="2021-08-31T10:51:13Z">
        <w:r>
          <w:rPr>
            <w:rFonts w:eastAsia="宋体"/>
            <w:lang w:eastAsia="zh-CN"/>
          </w:rPr>
          <w:delText>8.2</w:delText>
        </w:r>
      </w:del>
      <w:del w:id="3253" w:author="ZTE_wubin" w:date="2021-08-31T10:51:13Z">
        <w:r>
          <w:rPr/>
          <w:delText>.5</w:delText>
        </w:r>
      </w:del>
      <w:del w:id="3254" w:author="ZTE_wubin" w:date="2021-08-31T10:51:13Z">
        <w:r>
          <w:rPr>
            <w:lang w:eastAsia="sv-SE"/>
          </w:rPr>
          <w:tab/>
        </w:r>
      </w:del>
      <w:del w:id="3255" w:author="ZTE_wubin" w:date="2021-08-31T10:51:13Z">
        <w:r>
          <w:rPr>
            <w:lang w:eastAsia="ja-JP"/>
          </w:rPr>
          <w:delText>MSD</w:delText>
        </w:r>
      </w:del>
      <w:del w:id="3256" w:author="ZTE_wubin" w:date="2021-08-31T10:51:13Z">
        <w:r>
          <w:rPr/>
          <w:tab/>
        </w:r>
      </w:del>
      <w:del w:id="3257" w:author="ZTE_wubin" w:date="2021-08-31T10:51:13Z">
        <w:r>
          <w:rPr>
            <w:rFonts w:eastAsia="宋体"/>
            <w:lang w:val="en-US" w:eastAsia="zh-CN"/>
          </w:rPr>
          <w:tab/>
        </w:r>
      </w:del>
      <w:del w:id="3258" w:author="ZTE_wubin" w:date="2021-08-31T10:51:13Z">
        <w:r>
          <w:rPr/>
          <w:fldChar w:fldCharType="begin"/>
        </w:r>
      </w:del>
      <w:del w:id="3259" w:author="ZTE_wubin" w:date="2021-08-31T10:51:13Z">
        <w:r>
          <w:rPr/>
          <w:delInstrText xml:space="preserve"> PAGEREF _Toc19543 \h </w:delInstrText>
        </w:r>
      </w:del>
      <w:del w:id="3260" w:author="ZTE_wubin" w:date="2021-08-31T10:51:13Z">
        <w:r>
          <w:rPr/>
          <w:fldChar w:fldCharType="separate"/>
        </w:r>
      </w:del>
      <w:del w:id="3261" w:author="ZTE_wubin" w:date="2021-08-31T10:51:13Z">
        <w:r>
          <w:rPr/>
          <w:delText>60</w:delText>
        </w:r>
      </w:del>
      <w:del w:id="3262" w:author="ZTE_wubin" w:date="2021-08-31T10:51:13Z">
        <w:r>
          <w:rPr/>
          <w:fldChar w:fldCharType="end"/>
        </w:r>
      </w:del>
    </w:p>
    <w:p>
      <w:pPr>
        <w:pStyle w:val="21"/>
        <w:tabs>
          <w:tab w:val="right" w:leader="dot" w:pos="9641"/>
          <w:tab w:val="clear" w:pos="9639"/>
        </w:tabs>
        <w:rPr>
          <w:del w:id="3263" w:author="ZTE_wubin" w:date="2021-08-31T10:51:13Z"/>
          <w:sz w:val="20"/>
        </w:rPr>
      </w:pPr>
      <w:del w:id="3264" w:author="ZTE_wubin" w:date="2021-08-31T10:51:13Z">
        <w:r>
          <w:rPr>
            <w:sz w:val="20"/>
          </w:rPr>
          <w:delText>Annex A: Change history</w:delText>
        </w:r>
      </w:del>
      <w:del w:id="3265" w:author="ZTE_wubin" w:date="2021-08-31T10:51:13Z">
        <w:r>
          <w:rPr>
            <w:sz w:val="20"/>
          </w:rPr>
          <w:tab/>
        </w:r>
      </w:del>
      <w:del w:id="3266" w:author="ZTE_wubin" w:date="2021-08-31T10:51:13Z">
        <w:r>
          <w:rPr>
            <w:sz w:val="20"/>
          </w:rPr>
          <w:fldChar w:fldCharType="begin"/>
        </w:r>
      </w:del>
      <w:del w:id="3267" w:author="ZTE_wubin" w:date="2021-08-31T10:51:13Z">
        <w:r>
          <w:rPr>
            <w:sz w:val="20"/>
          </w:rPr>
          <w:delInstrText xml:space="preserve"> PAGEREF _Toc30303 \h </w:delInstrText>
        </w:r>
      </w:del>
      <w:del w:id="3268" w:author="ZTE_wubin" w:date="2021-08-31T10:51:13Z">
        <w:r>
          <w:rPr>
            <w:sz w:val="20"/>
          </w:rPr>
          <w:fldChar w:fldCharType="separate"/>
        </w:r>
      </w:del>
      <w:del w:id="3269" w:author="ZTE_wubin" w:date="2021-08-31T10:51:13Z">
        <w:r>
          <w:rPr>
            <w:sz w:val="20"/>
          </w:rPr>
          <w:delText>61</w:delText>
        </w:r>
      </w:del>
      <w:del w:id="3270" w:author="ZTE_wubin" w:date="2021-08-31T10:51:13Z">
        <w:r>
          <w:rPr>
            <w:sz w:val="20"/>
          </w:rPr>
          <w:fldChar w:fldCharType="end"/>
        </w:r>
      </w:del>
    </w:p>
    <w:p>
      <w:pPr>
        <w:pStyle w:val="21"/>
        <w:tabs>
          <w:tab w:val="right" w:leader="dot" w:pos="9641"/>
          <w:tab w:val="clear" w:pos="9639"/>
        </w:tabs>
        <w:rPr>
          <w:ins w:id="3271" w:author="ZTE_wubin" w:date="2021-08-31T10:51:13Z"/>
        </w:rPr>
      </w:pPr>
      <w:ins w:id="3272" w:author="ZTE_wubin" w:date="2021-08-31T10:51:13Z">
        <w:r>
          <w:rPr/>
          <w:t>Contents</w:t>
        </w:r>
        <w:r>
          <w:rPr/>
          <w:tab/>
        </w:r>
      </w:ins>
      <w:ins w:id="3273" w:author="ZTE_wubin" w:date="2021-08-31T10:51:13Z">
        <w:r>
          <w:rPr/>
          <w:fldChar w:fldCharType="begin"/>
        </w:r>
      </w:ins>
      <w:ins w:id="3274" w:author="ZTE_wubin" w:date="2021-08-31T10:51:13Z">
        <w:r>
          <w:rPr/>
          <w:instrText xml:space="preserve"> PAGEREF _Toc20057 \h </w:instrText>
        </w:r>
      </w:ins>
      <w:ins w:id="3275" w:author="ZTE_wubin" w:date="2021-08-31T10:51:13Z">
        <w:r>
          <w:rPr/>
          <w:fldChar w:fldCharType="separate"/>
        </w:r>
      </w:ins>
      <w:ins w:id="3276" w:author="ZTE_wubin" w:date="2021-08-31T10:51:17Z">
        <w:r>
          <w:rPr/>
          <w:t>3</w:t>
        </w:r>
      </w:ins>
      <w:ins w:id="3277" w:author="ZTE_wubin" w:date="2021-08-31T10:51:13Z">
        <w:r>
          <w:rPr/>
          <w:fldChar w:fldCharType="end"/>
        </w:r>
      </w:ins>
    </w:p>
    <w:p>
      <w:pPr>
        <w:pStyle w:val="21"/>
        <w:keepLines/>
        <w:pageBreakBefore w:val="0"/>
        <w:widowControl w:val="0"/>
        <w:tabs>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278" w:author="ZTE_wubin" w:date="2021-08-31T10:51:13Z"/>
          <w:rFonts w:hint="default" w:ascii="Times New Roman" w:hAnsi="Times New Roman" w:cs="Times New Roman"/>
          <w:sz w:val="20"/>
          <w:szCs w:val="20"/>
        </w:rPr>
      </w:pPr>
      <w:ins w:id="3279" w:author="ZTE_wubin" w:date="2021-08-31T10:51:13Z">
        <w:bookmarkStart w:id="949" w:name="_GoBack"/>
        <w:r>
          <w:rPr>
            <w:rFonts w:hint="default" w:ascii="Times New Roman" w:hAnsi="Times New Roman" w:cs="Times New Roman"/>
            <w:sz w:val="20"/>
            <w:szCs w:val="20"/>
          </w:rPr>
          <w:t>Foreword</w:t>
        </w:r>
        <w:r>
          <w:rPr>
            <w:rFonts w:hint="default" w:ascii="Times New Roman" w:hAnsi="Times New Roman" w:cs="Times New Roman"/>
            <w:sz w:val="20"/>
            <w:szCs w:val="20"/>
          </w:rPr>
          <w:tab/>
        </w:r>
      </w:ins>
      <w:ins w:id="3280" w:author="ZTE_wubin" w:date="2021-08-31T10:51:13Z">
        <w:r>
          <w:rPr>
            <w:rFonts w:hint="default" w:ascii="Times New Roman" w:hAnsi="Times New Roman" w:cs="Times New Roman"/>
            <w:sz w:val="20"/>
            <w:szCs w:val="20"/>
          </w:rPr>
          <w:fldChar w:fldCharType="begin"/>
        </w:r>
      </w:ins>
      <w:ins w:id="3281" w:author="ZTE_wubin" w:date="2021-08-31T10:51:13Z">
        <w:r>
          <w:rPr>
            <w:rFonts w:hint="default" w:ascii="Times New Roman" w:hAnsi="Times New Roman" w:cs="Times New Roman"/>
            <w:sz w:val="20"/>
            <w:szCs w:val="20"/>
          </w:rPr>
          <w:instrText xml:space="preserve"> PAGEREF _Toc6582 \h </w:instrText>
        </w:r>
      </w:ins>
      <w:ins w:id="3282" w:author="ZTE_wubin" w:date="2021-08-31T10:51:13Z">
        <w:r>
          <w:rPr>
            <w:rFonts w:hint="default" w:ascii="Times New Roman" w:hAnsi="Times New Roman" w:cs="Times New Roman"/>
            <w:sz w:val="20"/>
            <w:szCs w:val="20"/>
          </w:rPr>
          <w:fldChar w:fldCharType="separate"/>
        </w:r>
      </w:ins>
      <w:ins w:id="3283" w:author="ZTE_wubin" w:date="2021-08-31T10:51:17Z">
        <w:r>
          <w:rPr>
            <w:rFonts w:hint="default" w:ascii="Times New Roman" w:hAnsi="Times New Roman" w:cs="Times New Roman"/>
            <w:sz w:val="20"/>
            <w:szCs w:val="20"/>
          </w:rPr>
          <w:t>19</w:t>
        </w:r>
      </w:ins>
      <w:ins w:id="3284" w:author="ZTE_wubin" w:date="2021-08-31T10:51:13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285" w:author="ZTE_wubin" w:date="2021-08-31T10:51:13Z"/>
          <w:rFonts w:hint="default" w:ascii="Times New Roman" w:hAnsi="Times New Roman" w:cs="Times New Roman"/>
          <w:sz w:val="20"/>
          <w:szCs w:val="20"/>
        </w:rPr>
      </w:pPr>
      <w:ins w:id="3286" w:author="ZTE_wubin" w:date="2021-08-31T10:51:13Z">
        <w:r>
          <w:rPr>
            <w:rFonts w:hint="default" w:ascii="Times New Roman" w:hAnsi="Times New Roman" w:cs="Times New Roman"/>
            <w:sz w:val="20"/>
            <w:szCs w:val="20"/>
          </w:rPr>
          <w:t>1</w:t>
        </w:r>
      </w:ins>
      <w:ins w:id="3287" w:author="ZTE_wubin" w:date="2021-08-31T10:51:13Z">
        <w:r>
          <w:rPr>
            <w:rFonts w:hint="default" w:ascii="Times New Roman" w:hAnsi="Times New Roman" w:cs="Times New Roman"/>
            <w:sz w:val="20"/>
            <w:szCs w:val="20"/>
          </w:rPr>
          <w:tab/>
        </w:r>
      </w:ins>
      <w:ins w:id="3288" w:author="ZTE_wubin" w:date="2021-08-31T10:51:13Z">
        <w:r>
          <w:rPr>
            <w:rFonts w:hint="default" w:ascii="Times New Roman" w:hAnsi="Times New Roman" w:cs="Times New Roman"/>
            <w:sz w:val="20"/>
            <w:szCs w:val="20"/>
          </w:rPr>
          <w:t>Scope</w:t>
        </w:r>
        <w:r>
          <w:rPr>
            <w:rFonts w:hint="default" w:ascii="Times New Roman" w:hAnsi="Times New Roman" w:cs="Times New Roman"/>
            <w:sz w:val="20"/>
            <w:szCs w:val="20"/>
          </w:rPr>
          <w:tab/>
        </w:r>
      </w:ins>
      <w:ins w:id="3289" w:author="ZTE_wubin" w:date="2021-08-31T10:51:34Z">
        <w:r>
          <w:rPr>
            <w:rFonts w:hint="default" w:ascii="Times New Roman" w:hAnsi="Times New Roman" w:eastAsia="宋体" w:cs="Times New Roman"/>
            <w:sz w:val="20"/>
            <w:szCs w:val="20"/>
            <w:lang w:val="en-US" w:eastAsia="zh-CN"/>
          </w:rPr>
          <w:tab/>
        </w:r>
      </w:ins>
      <w:ins w:id="3290" w:author="ZTE_wubin" w:date="2021-08-31T10:51:13Z">
        <w:r>
          <w:rPr>
            <w:rFonts w:hint="default" w:ascii="Times New Roman" w:hAnsi="Times New Roman" w:cs="Times New Roman"/>
            <w:sz w:val="20"/>
            <w:szCs w:val="20"/>
          </w:rPr>
          <w:fldChar w:fldCharType="begin"/>
        </w:r>
      </w:ins>
      <w:ins w:id="3291" w:author="ZTE_wubin" w:date="2021-08-31T10:51:13Z">
        <w:r>
          <w:rPr>
            <w:rFonts w:hint="default" w:ascii="Times New Roman" w:hAnsi="Times New Roman" w:cs="Times New Roman"/>
            <w:sz w:val="20"/>
            <w:szCs w:val="20"/>
          </w:rPr>
          <w:instrText xml:space="preserve"> PAGEREF _Toc9903 \h </w:instrText>
        </w:r>
      </w:ins>
      <w:ins w:id="3292" w:author="ZTE_wubin" w:date="2021-08-31T10:51:13Z">
        <w:r>
          <w:rPr>
            <w:rFonts w:hint="default" w:ascii="Times New Roman" w:hAnsi="Times New Roman" w:cs="Times New Roman"/>
            <w:sz w:val="20"/>
            <w:szCs w:val="20"/>
          </w:rPr>
          <w:fldChar w:fldCharType="separate"/>
        </w:r>
      </w:ins>
      <w:ins w:id="3293" w:author="ZTE_wubin" w:date="2021-08-31T10:51:17Z">
        <w:r>
          <w:rPr>
            <w:rFonts w:hint="default" w:ascii="Times New Roman" w:hAnsi="Times New Roman" w:cs="Times New Roman"/>
            <w:sz w:val="20"/>
            <w:szCs w:val="20"/>
          </w:rPr>
          <w:t>20</w:t>
        </w:r>
      </w:ins>
      <w:ins w:id="3294" w:author="ZTE_wubin" w:date="2021-08-31T10:51:13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295" w:author="ZTE_wubin" w:date="2021-08-31T10:51:13Z"/>
          <w:rFonts w:hint="default" w:ascii="Times New Roman" w:hAnsi="Times New Roman" w:cs="Times New Roman"/>
          <w:sz w:val="20"/>
          <w:szCs w:val="20"/>
        </w:rPr>
      </w:pPr>
      <w:ins w:id="3296" w:author="ZTE_wubin" w:date="2021-08-31T10:51:13Z">
        <w:r>
          <w:rPr>
            <w:rFonts w:hint="default" w:ascii="Times New Roman" w:hAnsi="Times New Roman" w:cs="Times New Roman"/>
            <w:sz w:val="20"/>
            <w:szCs w:val="20"/>
          </w:rPr>
          <w:t>2</w:t>
        </w:r>
      </w:ins>
      <w:ins w:id="3297" w:author="ZTE_wubin" w:date="2021-08-31T10:51:13Z">
        <w:r>
          <w:rPr>
            <w:rFonts w:hint="default" w:ascii="Times New Roman" w:hAnsi="Times New Roman" w:cs="Times New Roman"/>
            <w:sz w:val="20"/>
            <w:szCs w:val="20"/>
          </w:rPr>
          <w:tab/>
        </w:r>
      </w:ins>
      <w:ins w:id="3298" w:author="ZTE_wubin" w:date="2021-08-31T10:51:13Z">
        <w:r>
          <w:rPr>
            <w:rFonts w:hint="default" w:ascii="Times New Roman" w:hAnsi="Times New Roman" w:cs="Times New Roman"/>
            <w:sz w:val="20"/>
            <w:szCs w:val="20"/>
          </w:rPr>
          <w:t>References</w:t>
        </w:r>
        <w:r>
          <w:rPr>
            <w:rFonts w:hint="default" w:ascii="Times New Roman" w:hAnsi="Times New Roman" w:cs="Times New Roman"/>
            <w:sz w:val="20"/>
            <w:szCs w:val="20"/>
          </w:rPr>
          <w:tab/>
        </w:r>
      </w:ins>
      <w:ins w:id="3299" w:author="ZTE_wubin" w:date="2021-08-31T10:51:35Z">
        <w:r>
          <w:rPr>
            <w:rFonts w:hint="default" w:ascii="Times New Roman" w:hAnsi="Times New Roman" w:eastAsia="宋体" w:cs="Times New Roman"/>
            <w:sz w:val="20"/>
            <w:szCs w:val="20"/>
            <w:lang w:val="en-US" w:eastAsia="zh-CN"/>
          </w:rPr>
          <w:tab/>
        </w:r>
      </w:ins>
      <w:ins w:id="3300" w:author="ZTE_wubin" w:date="2021-08-31T10:51:13Z">
        <w:r>
          <w:rPr>
            <w:rFonts w:hint="default" w:ascii="Times New Roman" w:hAnsi="Times New Roman" w:cs="Times New Roman"/>
            <w:sz w:val="20"/>
            <w:szCs w:val="20"/>
          </w:rPr>
          <w:fldChar w:fldCharType="begin"/>
        </w:r>
      </w:ins>
      <w:ins w:id="3301" w:author="ZTE_wubin" w:date="2021-08-31T10:51:13Z">
        <w:r>
          <w:rPr>
            <w:rFonts w:hint="default" w:ascii="Times New Roman" w:hAnsi="Times New Roman" w:cs="Times New Roman"/>
            <w:sz w:val="20"/>
            <w:szCs w:val="20"/>
          </w:rPr>
          <w:instrText xml:space="preserve"> PAGEREF _Toc20616 \h </w:instrText>
        </w:r>
      </w:ins>
      <w:ins w:id="3302" w:author="ZTE_wubin" w:date="2021-08-31T10:51:13Z">
        <w:r>
          <w:rPr>
            <w:rFonts w:hint="default" w:ascii="Times New Roman" w:hAnsi="Times New Roman" w:cs="Times New Roman"/>
            <w:sz w:val="20"/>
            <w:szCs w:val="20"/>
          </w:rPr>
          <w:fldChar w:fldCharType="separate"/>
        </w:r>
      </w:ins>
      <w:ins w:id="3303" w:author="ZTE_wubin" w:date="2021-08-31T10:51:17Z">
        <w:r>
          <w:rPr>
            <w:rFonts w:hint="default" w:ascii="Times New Roman" w:hAnsi="Times New Roman" w:cs="Times New Roman"/>
            <w:sz w:val="20"/>
            <w:szCs w:val="20"/>
          </w:rPr>
          <w:t>20</w:t>
        </w:r>
      </w:ins>
      <w:ins w:id="3304" w:author="ZTE_wubin" w:date="2021-08-31T10:51:13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05" w:author="ZTE_wubin" w:date="2021-08-31T10:51:13Z"/>
          <w:rFonts w:hint="default" w:ascii="Times New Roman" w:hAnsi="Times New Roman" w:cs="Times New Roman"/>
          <w:sz w:val="20"/>
          <w:szCs w:val="20"/>
        </w:rPr>
      </w:pPr>
      <w:ins w:id="3306" w:author="ZTE_wubin" w:date="2021-08-31T10:51:13Z">
        <w:r>
          <w:rPr>
            <w:rFonts w:hint="default" w:ascii="Times New Roman" w:hAnsi="Times New Roman" w:cs="Times New Roman"/>
            <w:sz w:val="20"/>
            <w:szCs w:val="20"/>
          </w:rPr>
          <w:t>3</w:t>
        </w:r>
      </w:ins>
      <w:ins w:id="3307" w:author="ZTE_wubin" w:date="2021-08-31T10:51:13Z">
        <w:r>
          <w:rPr>
            <w:rFonts w:hint="default" w:ascii="Times New Roman" w:hAnsi="Times New Roman" w:cs="Times New Roman"/>
            <w:sz w:val="20"/>
            <w:szCs w:val="20"/>
          </w:rPr>
          <w:tab/>
        </w:r>
      </w:ins>
      <w:ins w:id="3308" w:author="ZTE_wubin" w:date="2021-08-31T10:51:13Z">
        <w:r>
          <w:rPr>
            <w:rFonts w:hint="default" w:ascii="Times New Roman" w:hAnsi="Times New Roman" w:cs="Times New Roman"/>
            <w:sz w:val="20"/>
            <w:szCs w:val="20"/>
          </w:rPr>
          <w:t>Definitions, symbols and abbreviations</w:t>
        </w:r>
        <w:r>
          <w:rPr>
            <w:rFonts w:hint="default" w:ascii="Times New Roman" w:hAnsi="Times New Roman" w:cs="Times New Roman"/>
            <w:sz w:val="20"/>
            <w:szCs w:val="20"/>
          </w:rPr>
          <w:tab/>
        </w:r>
      </w:ins>
      <w:ins w:id="3309" w:author="ZTE_wubin" w:date="2021-08-31T10:51:13Z">
        <w:r>
          <w:rPr>
            <w:rFonts w:hint="default" w:ascii="Times New Roman" w:hAnsi="Times New Roman" w:cs="Times New Roman"/>
            <w:sz w:val="20"/>
            <w:szCs w:val="20"/>
          </w:rPr>
          <w:fldChar w:fldCharType="begin"/>
        </w:r>
      </w:ins>
      <w:ins w:id="3310" w:author="ZTE_wubin" w:date="2021-08-31T10:51:13Z">
        <w:r>
          <w:rPr>
            <w:rFonts w:hint="default" w:ascii="Times New Roman" w:hAnsi="Times New Roman" w:cs="Times New Roman"/>
            <w:sz w:val="20"/>
            <w:szCs w:val="20"/>
          </w:rPr>
          <w:instrText xml:space="preserve"> PAGEREF _Toc18145 \h </w:instrText>
        </w:r>
      </w:ins>
      <w:ins w:id="3311" w:author="ZTE_wubin" w:date="2021-08-31T10:51:13Z">
        <w:r>
          <w:rPr>
            <w:rFonts w:hint="default" w:ascii="Times New Roman" w:hAnsi="Times New Roman" w:cs="Times New Roman"/>
            <w:sz w:val="20"/>
            <w:szCs w:val="20"/>
          </w:rPr>
          <w:fldChar w:fldCharType="separate"/>
        </w:r>
      </w:ins>
      <w:ins w:id="3312" w:author="ZTE_wubin" w:date="2021-08-31T10:51:17Z">
        <w:r>
          <w:rPr>
            <w:rFonts w:hint="default" w:ascii="Times New Roman" w:hAnsi="Times New Roman" w:cs="Times New Roman"/>
            <w:sz w:val="20"/>
            <w:szCs w:val="20"/>
          </w:rPr>
          <w:t>20</w:t>
        </w:r>
      </w:ins>
      <w:ins w:id="3313"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14" w:author="ZTE_wubin" w:date="2021-08-31T10:51:13Z"/>
          <w:rFonts w:hint="default" w:ascii="Times New Roman" w:hAnsi="Times New Roman" w:cs="Times New Roman"/>
          <w:sz w:val="20"/>
          <w:szCs w:val="20"/>
        </w:rPr>
      </w:pPr>
      <w:ins w:id="3315" w:author="ZTE_wubin" w:date="2021-08-31T10:51:13Z">
        <w:r>
          <w:rPr>
            <w:rFonts w:hint="default" w:ascii="Times New Roman" w:hAnsi="Times New Roman" w:cs="Times New Roman"/>
            <w:sz w:val="20"/>
            <w:szCs w:val="20"/>
          </w:rPr>
          <w:t>3.1</w:t>
        </w:r>
      </w:ins>
      <w:ins w:id="3316" w:author="ZTE_wubin" w:date="2021-08-31T10:51:13Z">
        <w:r>
          <w:rPr>
            <w:rFonts w:hint="default" w:ascii="Times New Roman" w:hAnsi="Times New Roman" w:cs="Times New Roman"/>
            <w:sz w:val="20"/>
            <w:szCs w:val="20"/>
          </w:rPr>
          <w:tab/>
        </w:r>
      </w:ins>
      <w:ins w:id="3317" w:author="ZTE_wubin" w:date="2021-08-31T10:51:13Z">
        <w:r>
          <w:rPr>
            <w:rFonts w:hint="default" w:ascii="Times New Roman" w:hAnsi="Times New Roman" w:cs="Times New Roman"/>
            <w:sz w:val="20"/>
            <w:szCs w:val="20"/>
          </w:rPr>
          <w:t>Definitions</w:t>
        </w:r>
      </w:ins>
      <w:ins w:id="3318" w:author="ZTE_wubin" w:date="2021-08-31T10:51:36Z">
        <w:r>
          <w:rPr>
            <w:rFonts w:hint="default" w:ascii="Times New Roman" w:hAnsi="Times New Roman" w:eastAsia="宋体" w:cs="Times New Roman"/>
            <w:sz w:val="20"/>
            <w:szCs w:val="20"/>
            <w:lang w:val="en-US" w:eastAsia="zh-CN"/>
          </w:rPr>
          <w:tab/>
        </w:r>
      </w:ins>
      <w:ins w:id="3319" w:author="ZTE_wubin" w:date="2021-08-31T10:51:13Z">
        <w:r>
          <w:rPr>
            <w:rFonts w:hint="default" w:ascii="Times New Roman" w:hAnsi="Times New Roman" w:cs="Times New Roman"/>
            <w:sz w:val="20"/>
            <w:szCs w:val="20"/>
          </w:rPr>
          <w:tab/>
        </w:r>
      </w:ins>
      <w:ins w:id="3320" w:author="ZTE_wubin" w:date="2021-08-31T10:51:13Z">
        <w:r>
          <w:rPr>
            <w:rFonts w:hint="default" w:ascii="Times New Roman" w:hAnsi="Times New Roman" w:cs="Times New Roman"/>
            <w:sz w:val="20"/>
            <w:szCs w:val="20"/>
          </w:rPr>
          <w:fldChar w:fldCharType="begin"/>
        </w:r>
      </w:ins>
      <w:ins w:id="3321" w:author="ZTE_wubin" w:date="2021-08-31T10:51:13Z">
        <w:r>
          <w:rPr>
            <w:rFonts w:hint="default" w:ascii="Times New Roman" w:hAnsi="Times New Roman" w:cs="Times New Roman"/>
            <w:sz w:val="20"/>
            <w:szCs w:val="20"/>
          </w:rPr>
          <w:instrText xml:space="preserve"> PAGEREF _Toc5528 \h </w:instrText>
        </w:r>
      </w:ins>
      <w:ins w:id="3322" w:author="ZTE_wubin" w:date="2021-08-31T10:51:13Z">
        <w:r>
          <w:rPr>
            <w:rFonts w:hint="default" w:ascii="Times New Roman" w:hAnsi="Times New Roman" w:cs="Times New Roman"/>
            <w:sz w:val="20"/>
            <w:szCs w:val="20"/>
          </w:rPr>
          <w:fldChar w:fldCharType="separate"/>
        </w:r>
      </w:ins>
      <w:ins w:id="3323" w:author="ZTE_wubin" w:date="2021-08-31T10:51:17Z">
        <w:r>
          <w:rPr>
            <w:rFonts w:hint="default" w:ascii="Times New Roman" w:hAnsi="Times New Roman" w:cs="Times New Roman"/>
            <w:sz w:val="20"/>
            <w:szCs w:val="20"/>
          </w:rPr>
          <w:t>20</w:t>
        </w:r>
      </w:ins>
      <w:ins w:id="3324"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25" w:author="ZTE_wubin" w:date="2021-08-31T10:51:13Z"/>
          <w:rFonts w:hint="default" w:ascii="Times New Roman" w:hAnsi="Times New Roman" w:cs="Times New Roman"/>
          <w:sz w:val="20"/>
          <w:szCs w:val="20"/>
        </w:rPr>
      </w:pPr>
      <w:ins w:id="3326" w:author="ZTE_wubin" w:date="2021-08-31T10:51:13Z">
        <w:r>
          <w:rPr>
            <w:rFonts w:hint="default" w:ascii="Times New Roman" w:hAnsi="Times New Roman" w:cs="Times New Roman"/>
            <w:sz w:val="20"/>
            <w:szCs w:val="20"/>
          </w:rPr>
          <w:t>3.2</w:t>
        </w:r>
      </w:ins>
      <w:ins w:id="3327" w:author="ZTE_wubin" w:date="2021-08-31T10:51:13Z">
        <w:r>
          <w:rPr>
            <w:rFonts w:hint="default" w:ascii="Times New Roman" w:hAnsi="Times New Roman" w:cs="Times New Roman"/>
            <w:sz w:val="20"/>
            <w:szCs w:val="20"/>
          </w:rPr>
          <w:tab/>
        </w:r>
      </w:ins>
      <w:ins w:id="3328" w:author="ZTE_wubin" w:date="2021-08-31T10:51:13Z">
        <w:r>
          <w:rPr>
            <w:rFonts w:hint="default" w:ascii="Times New Roman" w:hAnsi="Times New Roman" w:cs="Times New Roman"/>
            <w:sz w:val="20"/>
            <w:szCs w:val="20"/>
          </w:rPr>
          <w:t>Symbols</w:t>
        </w:r>
        <w:r>
          <w:rPr>
            <w:rFonts w:hint="default" w:ascii="Times New Roman" w:hAnsi="Times New Roman" w:cs="Times New Roman"/>
            <w:sz w:val="20"/>
            <w:szCs w:val="20"/>
          </w:rPr>
          <w:tab/>
        </w:r>
      </w:ins>
      <w:ins w:id="3329" w:author="ZTE_wubin" w:date="2021-08-31T10:51:36Z">
        <w:r>
          <w:rPr>
            <w:rFonts w:hint="default" w:ascii="Times New Roman" w:hAnsi="Times New Roman" w:eastAsia="宋体" w:cs="Times New Roman"/>
            <w:sz w:val="20"/>
            <w:szCs w:val="20"/>
            <w:lang w:val="en-US" w:eastAsia="zh-CN"/>
          </w:rPr>
          <w:tab/>
        </w:r>
      </w:ins>
      <w:ins w:id="3330" w:author="ZTE_wubin" w:date="2021-08-31T10:51:13Z">
        <w:r>
          <w:rPr>
            <w:rFonts w:hint="default" w:ascii="Times New Roman" w:hAnsi="Times New Roman" w:cs="Times New Roman"/>
            <w:sz w:val="20"/>
            <w:szCs w:val="20"/>
          </w:rPr>
          <w:fldChar w:fldCharType="begin"/>
        </w:r>
      </w:ins>
      <w:ins w:id="3331" w:author="ZTE_wubin" w:date="2021-08-31T10:51:13Z">
        <w:r>
          <w:rPr>
            <w:rFonts w:hint="default" w:ascii="Times New Roman" w:hAnsi="Times New Roman" w:cs="Times New Roman"/>
            <w:sz w:val="20"/>
            <w:szCs w:val="20"/>
          </w:rPr>
          <w:instrText xml:space="preserve"> PAGEREF _Toc11230 \h </w:instrText>
        </w:r>
      </w:ins>
      <w:ins w:id="3332" w:author="ZTE_wubin" w:date="2021-08-31T10:51:13Z">
        <w:r>
          <w:rPr>
            <w:rFonts w:hint="default" w:ascii="Times New Roman" w:hAnsi="Times New Roman" w:cs="Times New Roman"/>
            <w:sz w:val="20"/>
            <w:szCs w:val="20"/>
          </w:rPr>
          <w:fldChar w:fldCharType="separate"/>
        </w:r>
      </w:ins>
      <w:ins w:id="3333" w:author="ZTE_wubin" w:date="2021-08-31T10:51:17Z">
        <w:r>
          <w:rPr>
            <w:rFonts w:hint="default" w:ascii="Times New Roman" w:hAnsi="Times New Roman" w:cs="Times New Roman"/>
            <w:sz w:val="20"/>
            <w:szCs w:val="20"/>
          </w:rPr>
          <w:t>21</w:t>
        </w:r>
      </w:ins>
      <w:ins w:id="3334"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35" w:author="ZTE_wubin" w:date="2021-08-31T10:51:13Z"/>
          <w:rFonts w:hint="default" w:ascii="Times New Roman" w:hAnsi="Times New Roman" w:cs="Times New Roman"/>
          <w:sz w:val="20"/>
          <w:szCs w:val="20"/>
        </w:rPr>
      </w:pPr>
      <w:ins w:id="3336" w:author="ZTE_wubin" w:date="2021-08-31T10:51:13Z">
        <w:r>
          <w:rPr>
            <w:rFonts w:hint="default" w:ascii="Times New Roman" w:hAnsi="Times New Roman" w:cs="Times New Roman"/>
            <w:sz w:val="20"/>
            <w:szCs w:val="20"/>
          </w:rPr>
          <w:t>3.3</w:t>
        </w:r>
      </w:ins>
      <w:ins w:id="3337" w:author="ZTE_wubin" w:date="2021-08-31T10:51:13Z">
        <w:r>
          <w:rPr>
            <w:rFonts w:hint="default" w:ascii="Times New Roman" w:hAnsi="Times New Roman" w:cs="Times New Roman"/>
            <w:sz w:val="20"/>
            <w:szCs w:val="20"/>
          </w:rPr>
          <w:tab/>
        </w:r>
      </w:ins>
      <w:ins w:id="3338" w:author="ZTE_wubin" w:date="2021-08-31T10:51:13Z">
        <w:r>
          <w:rPr>
            <w:rFonts w:hint="default" w:ascii="Times New Roman" w:hAnsi="Times New Roman" w:cs="Times New Roman"/>
            <w:sz w:val="20"/>
            <w:szCs w:val="20"/>
          </w:rPr>
          <w:t>Abbreviations</w:t>
        </w:r>
        <w:r>
          <w:rPr>
            <w:rFonts w:hint="default" w:ascii="Times New Roman" w:hAnsi="Times New Roman" w:cs="Times New Roman"/>
            <w:sz w:val="20"/>
            <w:szCs w:val="20"/>
          </w:rPr>
          <w:tab/>
        </w:r>
      </w:ins>
      <w:ins w:id="3339" w:author="ZTE_wubin" w:date="2021-08-31T10:51:37Z">
        <w:r>
          <w:rPr>
            <w:rFonts w:hint="default" w:ascii="Times New Roman" w:hAnsi="Times New Roman" w:eastAsia="宋体" w:cs="Times New Roman"/>
            <w:sz w:val="20"/>
            <w:szCs w:val="20"/>
            <w:lang w:val="en-US" w:eastAsia="zh-CN"/>
          </w:rPr>
          <w:tab/>
        </w:r>
      </w:ins>
      <w:ins w:id="3340" w:author="ZTE_wubin" w:date="2021-08-31T10:51:13Z">
        <w:r>
          <w:rPr>
            <w:rFonts w:hint="default" w:ascii="Times New Roman" w:hAnsi="Times New Roman" w:cs="Times New Roman"/>
            <w:sz w:val="20"/>
            <w:szCs w:val="20"/>
          </w:rPr>
          <w:fldChar w:fldCharType="begin"/>
        </w:r>
      </w:ins>
      <w:ins w:id="3341" w:author="ZTE_wubin" w:date="2021-08-31T10:51:13Z">
        <w:r>
          <w:rPr>
            <w:rFonts w:hint="default" w:ascii="Times New Roman" w:hAnsi="Times New Roman" w:cs="Times New Roman"/>
            <w:sz w:val="20"/>
            <w:szCs w:val="20"/>
          </w:rPr>
          <w:instrText xml:space="preserve"> PAGEREF _Toc23229 \h </w:instrText>
        </w:r>
      </w:ins>
      <w:ins w:id="3342" w:author="ZTE_wubin" w:date="2021-08-31T10:51:13Z">
        <w:r>
          <w:rPr>
            <w:rFonts w:hint="default" w:ascii="Times New Roman" w:hAnsi="Times New Roman" w:cs="Times New Roman"/>
            <w:sz w:val="20"/>
            <w:szCs w:val="20"/>
          </w:rPr>
          <w:fldChar w:fldCharType="separate"/>
        </w:r>
      </w:ins>
      <w:ins w:id="3343" w:author="ZTE_wubin" w:date="2021-08-31T10:51:17Z">
        <w:r>
          <w:rPr>
            <w:rFonts w:hint="default" w:ascii="Times New Roman" w:hAnsi="Times New Roman" w:cs="Times New Roman"/>
            <w:sz w:val="20"/>
            <w:szCs w:val="20"/>
          </w:rPr>
          <w:t>21</w:t>
        </w:r>
      </w:ins>
      <w:ins w:id="3344" w:author="ZTE_wubin" w:date="2021-08-31T10:51:13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45" w:author="ZTE_wubin" w:date="2021-08-31T10:51:13Z"/>
          <w:rFonts w:hint="default" w:ascii="Times New Roman" w:hAnsi="Times New Roman" w:cs="Times New Roman"/>
          <w:sz w:val="20"/>
          <w:szCs w:val="20"/>
        </w:rPr>
      </w:pPr>
      <w:ins w:id="3346" w:author="ZTE_wubin" w:date="2021-08-31T10:51:13Z">
        <w:r>
          <w:rPr>
            <w:rFonts w:hint="default" w:ascii="Times New Roman" w:hAnsi="Times New Roman" w:cs="Times New Roman"/>
            <w:sz w:val="20"/>
            <w:szCs w:val="20"/>
          </w:rPr>
          <w:t>4</w:t>
        </w:r>
      </w:ins>
      <w:ins w:id="3347" w:author="ZTE_wubin" w:date="2021-08-31T10:51:13Z">
        <w:r>
          <w:rPr>
            <w:rFonts w:hint="default" w:ascii="Times New Roman" w:hAnsi="Times New Roman" w:cs="Times New Roman"/>
            <w:sz w:val="20"/>
            <w:szCs w:val="20"/>
          </w:rPr>
          <w:tab/>
        </w:r>
      </w:ins>
      <w:ins w:id="3348" w:author="ZTE_wubin" w:date="2021-08-31T10:51:13Z">
        <w:r>
          <w:rPr>
            <w:rFonts w:hint="default" w:ascii="Times New Roman" w:hAnsi="Times New Roman" w:cs="Times New Roman"/>
            <w:sz w:val="20"/>
            <w:szCs w:val="20"/>
          </w:rPr>
          <w:t>Background</w:t>
        </w:r>
        <w:r>
          <w:rPr>
            <w:rFonts w:hint="default" w:ascii="Times New Roman" w:hAnsi="Times New Roman" w:cs="Times New Roman"/>
            <w:sz w:val="20"/>
            <w:szCs w:val="20"/>
          </w:rPr>
          <w:tab/>
        </w:r>
      </w:ins>
      <w:ins w:id="3349" w:author="ZTE_wubin" w:date="2021-08-31T10:51:38Z">
        <w:r>
          <w:rPr>
            <w:rFonts w:hint="default" w:ascii="Times New Roman" w:hAnsi="Times New Roman" w:eastAsia="宋体" w:cs="Times New Roman"/>
            <w:sz w:val="20"/>
            <w:szCs w:val="20"/>
            <w:lang w:val="en-US" w:eastAsia="zh-CN"/>
          </w:rPr>
          <w:tab/>
        </w:r>
      </w:ins>
      <w:ins w:id="3350" w:author="ZTE_wubin" w:date="2021-08-31T10:51:13Z">
        <w:r>
          <w:rPr>
            <w:rFonts w:hint="default" w:ascii="Times New Roman" w:hAnsi="Times New Roman" w:cs="Times New Roman"/>
            <w:sz w:val="20"/>
            <w:szCs w:val="20"/>
          </w:rPr>
          <w:fldChar w:fldCharType="begin"/>
        </w:r>
      </w:ins>
      <w:ins w:id="3351" w:author="ZTE_wubin" w:date="2021-08-31T10:51:13Z">
        <w:r>
          <w:rPr>
            <w:rFonts w:hint="default" w:ascii="Times New Roman" w:hAnsi="Times New Roman" w:cs="Times New Roman"/>
            <w:sz w:val="20"/>
            <w:szCs w:val="20"/>
          </w:rPr>
          <w:instrText xml:space="preserve"> PAGEREF _Toc13308 \h </w:instrText>
        </w:r>
      </w:ins>
      <w:ins w:id="3352" w:author="ZTE_wubin" w:date="2021-08-31T10:51:13Z">
        <w:r>
          <w:rPr>
            <w:rFonts w:hint="default" w:ascii="Times New Roman" w:hAnsi="Times New Roman" w:cs="Times New Roman"/>
            <w:sz w:val="20"/>
            <w:szCs w:val="20"/>
          </w:rPr>
          <w:fldChar w:fldCharType="separate"/>
        </w:r>
      </w:ins>
      <w:ins w:id="3353" w:author="ZTE_wubin" w:date="2021-08-31T10:51:17Z">
        <w:r>
          <w:rPr>
            <w:rFonts w:hint="default" w:ascii="Times New Roman" w:hAnsi="Times New Roman" w:cs="Times New Roman"/>
            <w:sz w:val="20"/>
            <w:szCs w:val="20"/>
          </w:rPr>
          <w:t>21</w:t>
        </w:r>
      </w:ins>
      <w:ins w:id="3354"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55" w:author="ZTE_wubin" w:date="2021-08-31T10:51:13Z"/>
          <w:rFonts w:hint="default" w:ascii="Times New Roman" w:hAnsi="Times New Roman" w:cs="Times New Roman"/>
          <w:sz w:val="20"/>
          <w:szCs w:val="20"/>
        </w:rPr>
      </w:pPr>
      <w:ins w:id="3356" w:author="ZTE_wubin" w:date="2021-08-31T10:51:13Z">
        <w:r>
          <w:rPr>
            <w:rFonts w:hint="default" w:ascii="Times New Roman" w:hAnsi="Times New Roman" w:cs="Times New Roman"/>
            <w:sz w:val="20"/>
            <w:szCs w:val="20"/>
          </w:rPr>
          <w:t>4.1</w:t>
        </w:r>
      </w:ins>
      <w:ins w:id="3357" w:author="ZTE_wubin" w:date="2021-08-31T10:51:13Z">
        <w:r>
          <w:rPr>
            <w:rFonts w:hint="default" w:ascii="Times New Roman" w:hAnsi="Times New Roman" w:cs="Times New Roman"/>
            <w:sz w:val="20"/>
            <w:szCs w:val="20"/>
          </w:rPr>
          <w:tab/>
        </w:r>
      </w:ins>
      <w:ins w:id="3358" w:author="ZTE_wubin" w:date="2021-08-31T10:51:13Z">
        <w:r>
          <w:rPr>
            <w:rFonts w:hint="default" w:ascii="Times New Roman" w:hAnsi="Times New Roman" w:cs="Times New Roman"/>
            <w:sz w:val="20"/>
            <w:szCs w:val="20"/>
          </w:rPr>
          <w:t>TR Maintenance</w:t>
        </w:r>
        <w:r>
          <w:rPr>
            <w:rFonts w:hint="default" w:ascii="Times New Roman" w:hAnsi="Times New Roman" w:cs="Times New Roman"/>
            <w:sz w:val="20"/>
            <w:szCs w:val="20"/>
          </w:rPr>
          <w:tab/>
        </w:r>
      </w:ins>
      <w:ins w:id="3359" w:author="ZTE_wubin" w:date="2021-08-31T10:51:13Z">
        <w:r>
          <w:rPr>
            <w:rFonts w:hint="default" w:ascii="Times New Roman" w:hAnsi="Times New Roman" w:cs="Times New Roman"/>
            <w:sz w:val="20"/>
            <w:szCs w:val="20"/>
          </w:rPr>
          <w:fldChar w:fldCharType="begin"/>
        </w:r>
      </w:ins>
      <w:ins w:id="3360" w:author="ZTE_wubin" w:date="2021-08-31T10:51:13Z">
        <w:r>
          <w:rPr>
            <w:rFonts w:hint="default" w:ascii="Times New Roman" w:hAnsi="Times New Roman" w:cs="Times New Roman"/>
            <w:sz w:val="20"/>
            <w:szCs w:val="20"/>
          </w:rPr>
          <w:instrText xml:space="preserve"> PAGEREF _Toc16586 \h </w:instrText>
        </w:r>
      </w:ins>
      <w:ins w:id="3361" w:author="ZTE_wubin" w:date="2021-08-31T10:51:13Z">
        <w:r>
          <w:rPr>
            <w:rFonts w:hint="default" w:ascii="Times New Roman" w:hAnsi="Times New Roman" w:cs="Times New Roman"/>
            <w:sz w:val="20"/>
            <w:szCs w:val="20"/>
          </w:rPr>
          <w:fldChar w:fldCharType="separate"/>
        </w:r>
      </w:ins>
      <w:ins w:id="3362" w:author="ZTE_wubin" w:date="2021-08-31T10:51:17Z">
        <w:r>
          <w:rPr>
            <w:rFonts w:hint="default" w:ascii="Times New Roman" w:hAnsi="Times New Roman" w:cs="Times New Roman"/>
            <w:sz w:val="20"/>
            <w:szCs w:val="20"/>
          </w:rPr>
          <w:t>21</w:t>
        </w:r>
      </w:ins>
      <w:ins w:id="3363" w:author="ZTE_wubin" w:date="2021-08-31T10:51:13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64" w:author="ZTE_wubin" w:date="2021-08-31T10:51:13Z"/>
          <w:rFonts w:hint="default" w:ascii="Times New Roman" w:hAnsi="Times New Roman" w:cs="Times New Roman"/>
          <w:sz w:val="20"/>
          <w:szCs w:val="20"/>
        </w:rPr>
      </w:pPr>
      <w:ins w:id="3365" w:author="ZTE_wubin" w:date="2021-08-31T10:51:13Z">
        <w:r>
          <w:rPr>
            <w:rFonts w:hint="default" w:ascii="Times New Roman" w:hAnsi="Times New Roman" w:cs="Times New Roman"/>
            <w:sz w:val="20"/>
            <w:szCs w:val="20"/>
          </w:rPr>
          <w:t>5</w:t>
        </w:r>
      </w:ins>
      <w:ins w:id="3366" w:author="ZTE_wubin" w:date="2021-08-31T10:51:13Z">
        <w:r>
          <w:rPr>
            <w:rFonts w:hint="default" w:ascii="Times New Roman" w:hAnsi="Times New Roman" w:cs="Times New Roman"/>
            <w:sz w:val="20"/>
            <w:szCs w:val="20"/>
          </w:rPr>
          <w:tab/>
        </w:r>
      </w:ins>
      <w:ins w:id="3367" w:author="ZTE_wubin" w:date="2021-08-31T10:51:13Z">
        <w:r>
          <w:rPr>
            <w:rFonts w:hint="default" w:ascii="Times New Roman" w:hAnsi="Times New Roman" w:cs="Times New Roman"/>
            <w:sz w:val="20"/>
            <w:szCs w:val="20"/>
            <w:lang w:eastAsia="zh-CN"/>
          </w:rPr>
          <w:t xml:space="preserve">DC band combinations of </w:t>
        </w:r>
      </w:ins>
      <w:ins w:id="3368" w:author="ZTE_wubin" w:date="2021-08-31T10:51:13Z">
        <w:r>
          <w:rPr>
            <w:rFonts w:hint="default" w:ascii="Times New Roman" w:hAnsi="Times New Roman" w:eastAsia="MS Mincho" w:cs="Times New Roman"/>
            <w:sz w:val="20"/>
            <w:szCs w:val="20"/>
            <w:lang w:eastAsia="ja-JP"/>
          </w:rPr>
          <w:t xml:space="preserve">LTE x bands DL/1UL(x=1,2,3) + NR </w:t>
        </w:r>
      </w:ins>
      <w:ins w:id="3369" w:author="ZTE_wubin" w:date="2021-08-31T10:51:13Z">
        <w:r>
          <w:rPr>
            <w:rFonts w:hint="default" w:ascii="Times New Roman" w:hAnsi="Times New Roman" w:eastAsia="宋体" w:cs="Times New Roman"/>
            <w:sz w:val="20"/>
            <w:szCs w:val="20"/>
            <w:lang w:eastAsia="zh-CN"/>
          </w:rPr>
          <w:t>3</w:t>
        </w:r>
      </w:ins>
      <w:ins w:id="3370" w:author="ZTE_wubin" w:date="2021-08-31T10:51:13Z">
        <w:r>
          <w:rPr>
            <w:rFonts w:hint="default" w:ascii="Times New Roman" w:hAnsi="Times New Roman" w:eastAsia="MS Mincho" w:cs="Times New Roman"/>
            <w:sz w:val="20"/>
            <w:szCs w:val="20"/>
            <w:lang w:eastAsia="ja-JP"/>
          </w:rPr>
          <w:t xml:space="preserve"> bands DL/1UL:</w:t>
        </w:r>
      </w:ins>
      <w:ins w:id="3371" w:author="ZTE_wubin" w:date="2021-08-31T10:51:13Z">
        <w:r>
          <w:rPr>
            <w:rFonts w:hint="default" w:ascii="Times New Roman" w:hAnsi="Times New Roman" w:cs="Times New Roman"/>
            <w:sz w:val="20"/>
            <w:szCs w:val="20"/>
          </w:rPr>
          <w:t xml:space="preserve"> General Part</w:t>
        </w:r>
        <w:r>
          <w:rPr>
            <w:rFonts w:hint="default" w:ascii="Times New Roman" w:hAnsi="Times New Roman" w:cs="Times New Roman"/>
            <w:sz w:val="20"/>
            <w:szCs w:val="20"/>
          </w:rPr>
          <w:tab/>
        </w:r>
      </w:ins>
      <w:ins w:id="3372" w:author="ZTE_wubin" w:date="2021-08-31T10:51:13Z">
        <w:r>
          <w:rPr>
            <w:rFonts w:hint="default" w:ascii="Times New Roman" w:hAnsi="Times New Roman" w:cs="Times New Roman"/>
            <w:sz w:val="20"/>
            <w:szCs w:val="20"/>
          </w:rPr>
          <w:fldChar w:fldCharType="begin"/>
        </w:r>
      </w:ins>
      <w:ins w:id="3373" w:author="ZTE_wubin" w:date="2021-08-31T10:51:13Z">
        <w:r>
          <w:rPr>
            <w:rFonts w:hint="default" w:ascii="Times New Roman" w:hAnsi="Times New Roman" w:cs="Times New Roman"/>
            <w:sz w:val="20"/>
            <w:szCs w:val="20"/>
          </w:rPr>
          <w:instrText xml:space="preserve"> PAGEREF _Toc9200 \h </w:instrText>
        </w:r>
      </w:ins>
      <w:ins w:id="3374" w:author="ZTE_wubin" w:date="2021-08-31T10:51:13Z">
        <w:r>
          <w:rPr>
            <w:rFonts w:hint="default" w:ascii="Times New Roman" w:hAnsi="Times New Roman" w:cs="Times New Roman"/>
            <w:sz w:val="20"/>
            <w:szCs w:val="20"/>
          </w:rPr>
          <w:fldChar w:fldCharType="separate"/>
        </w:r>
      </w:ins>
      <w:ins w:id="3375" w:author="ZTE_wubin" w:date="2021-08-31T10:51:17Z">
        <w:r>
          <w:rPr>
            <w:rFonts w:hint="default" w:ascii="Times New Roman" w:hAnsi="Times New Roman" w:cs="Times New Roman"/>
            <w:sz w:val="20"/>
            <w:szCs w:val="20"/>
          </w:rPr>
          <w:t>21</w:t>
        </w:r>
      </w:ins>
      <w:ins w:id="3376"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77" w:author="ZTE_wubin" w:date="2021-08-31T10:51:13Z"/>
          <w:rFonts w:hint="default" w:ascii="Times New Roman" w:hAnsi="Times New Roman" w:cs="Times New Roman"/>
          <w:sz w:val="20"/>
          <w:szCs w:val="20"/>
        </w:rPr>
      </w:pPr>
      <w:ins w:id="3378" w:author="ZTE_wubin" w:date="2021-08-31T10:51:13Z">
        <w:r>
          <w:rPr>
            <w:rFonts w:hint="default" w:ascii="Times New Roman" w:hAnsi="Times New Roman" w:cs="Times New Roman"/>
            <w:sz w:val="20"/>
            <w:szCs w:val="20"/>
          </w:rPr>
          <w:t>5.1</w:t>
        </w:r>
      </w:ins>
      <w:ins w:id="3379" w:author="ZTE_wubin" w:date="2021-08-31T10:51:13Z">
        <w:r>
          <w:rPr>
            <w:rFonts w:hint="default" w:ascii="Times New Roman" w:hAnsi="Times New Roman" w:cs="Times New Roman"/>
            <w:sz w:val="20"/>
            <w:szCs w:val="20"/>
          </w:rPr>
          <w:tab/>
        </w:r>
      </w:ins>
      <w:ins w:id="3380" w:author="ZTE_wubin" w:date="2021-08-31T10:51:13Z">
        <w:r>
          <w:rPr>
            <w:rFonts w:hint="default" w:ascii="Times New Roman" w:hAnsi="Times New Roman" w:cs="Times New Roman"/>
            <w:sz w:val="20"/>
            <w:szCs w:val="20"/>
            <w:lang w:eastAsia="zh-CN"/>
          </w:rPr>
          <w:t>General</w:t>
        </w:r>
      </w:ins>
      <w:ins w:id="3381" w:author="ZTE_wubin" w:date="2021-08-31T10:51:13Z">
        <w:r>
          <w:rPr>
            <w:rFonts w:hint="default" w:ascii="Times New Roman" w:hAnsi="Times New Roman" w:cs="Times New Roman"/>
            <w:sz w:val="20"/>
            <w:szCs w:val="20"/>
          </w:rPr>
          <w:tab/>
        </w:r>
      </w:ins>
      <w:ins w:id="3382" w:author="ZTE_wubin" w:date="2021-08-31T10:51:39Z">
        <w:r>
          <w:rPr>
            <w:rFonts w:hint="default" w:ascii="Times New Roman" w:hAnsi="Times New Roman" w:eastAsia="宋体" w:cs="Times New Roman"/>
            <w:sz w:val="20"/>
            <w:szCs w:val="20"/>
            <w:lang w:val="en-US" w:eastAsia="zh-CN"/>
          </w:rPr>
          <w:tab/>
        </w:r>
      </w:ins>
      <w:ins w:id="3383" w:author="ZTE_wubin" w:date="2021-08-31T10:51:13Z">
        <w:r>
          <w:rPr>
            <w:rFonts w:hint="default" w:ascii="Times New Roman" w:hAnsi="Times New Roman" w:cs="Times New Roman"/>
            <w:sz w:val="20"/>
            <w:szCs w:val="20"/>
          </w:rPr>
          <w:fldChar w:fldCharType="begin"/>
        </w:r>
      </w:ins>
      <w:ins w:id="3384" w:author="ZTE_wubin" w:date="2021-08-31T10:51:13Z">
        <w:r>
          <w:rPr>
            <w:rFonts w:hint="default" w:ascii="Times New Roman" w:hAnsi="Times New Roman" w:cs="Times New Roman"/>
            <w:sz w:val="20"/>
            <w:szCs w:val="20"/>
          </w:rPr>
          <w:instrText xml:space="preserve"> PAGEREF _Toc20991 \h </w:instrText>
        </w:r>
      </w:ins>
      <w:ins w:id="3385" w:author="ZTE_wubin" w:date="2021-08-31T10:51:13Z">
        <w:r>
          <w:rPr>
            <w:rFonts w:hint="default" w:ascii="Times New Roman" w:hAnsi="Times New Roman" w:cs="Times New Roman"/>
            <w:sz w:val="20"/>
            <w:szCs w:val="20"/>
          </w:rPr>
          <w:fldChar w:fldCharType="separate"/>
        </w:r>
      </w:ins>
      <w:ins w:id="3386" w:author="ZTE_wubin" w:date="2021-08-31T10:51:17Z">
        <w:r>
          <w:rPr>
            <w:rFonts w:hint="default" w:ascii="Times New Roman" w:hAnsi="Times New Roman" w:cs="Times New Roman"/>
            <w:sz w:val="20"/>
            <w:szCs w:val="20"/>
          </w:rPr>
          <w:t>21</w:t>
        </w:r>
      </w:ins>
      <w:ins w:id="3387"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88" w:author="ZTE_wubin" w:date="2021-08-31T10:51:13Z"/>
          <w:rFonts w:hint="default" w:ascii="Times New Roman" w:hAnsi="Times New Roman" w:cs="Times New Roman"/>
          <w:sz w:val="20"/>
          <w:szCs w:val="20"/>
        </w:rPr>
      </w:pPr>
      <w:ins w:id="3389" w:author="ZTE_wubin" w:date="2021-08-31T10:51:13Z">
        <w:r>
          <w:rPr>
            <w:rFonts w:hint="default" w:ascii="Times New Roman" w:hAnsi="Times New Roman" w:cs="Times New Roman"/>
            <w:sz w:val="20"/>
            <w:szCs w:val="20"/>
          </w:rPr>
          <w:t xml:space="preserve">5.2 </w:t>
        </w:r>
      </w:ins>
      <w:ins w:id="3390" w:author="ZTE_wubin" w:date="2021-08-31T10:51:13Z">
        <w:r>
          <w:rPr>
            <w:rFonts w:hint="default" w:ascii="Times New Roman" w:hAnsi="Times New Roman" w:cs="Times New Roman"/>
            <w:sz w:val="20"/>
            <w:szCs w:val="20"/>
          </w:rPr>
          <w:tab/>
        </w:r>
      </w:ins>
      <w:ins w:id="3391" w:author="ZTE_wubin" w:date="2021-08-31T10:51:13Z">
        <w:r>
          <w:rPr>
            <w:rFonts w:hint="default" w:ascii="Times New Roman" w:hAnsi="Times New Roman" w:cs="Times New Roman"/>
            <w:sz w:val="20"/>
            <w:szCs w:val="20"/>
          </w:rPr>
          <w:t>General treatment of ∆TIB and ∆RIB values</w:t>
        </w:r>
        <w:r>
          <w:rPr>
            <w:rFonts w:hint="default" w:ascii="Times New Roman" w:hAnsi="Times New Roman" w:cs="Times New Roman"/>
            <w:sz w:val="20"/>
            <w:szCs w:val="20"/>
          </w:rPr>
          <w:tab/>
        </w:r>
      </w:ins>
      <w:ins w:id="3392" w:author="ZTE_wubin" w:date="2021-08-31T10:51:13Z">
        <w:r>
          <w:rPr>
            <w:rFonts w:hint="default" w:ascii="Times New Roman" w:hAnsi="Times New Roman" w:cs="Times New Roman"/>
            <w:sz w:val="20"/>
            <w:szCs w:val="20"/>
          </w:rPr>
          <w:fldChar w:fldCharType="begin"/>
        </w:r>
      </w:ins>
      <w:ins w:id="3393" w:author="ZTE_wubin" w:date="2021-08-31T10:51:13Z">
        <w:r>
          <w:rPr>
            <w:rFonts w:hint="default" w:ascii="Times New Roman" w:hAnsi="Times New Roman" w:cs="Times New Roman"/>
            <w:sz w:val="20"/>
            <w:szCs w:val="20"/>
          </w:rPr>
          <w:instrText xml:space="preserve"> PAGEREF _Toc9404 \h </w:instrText>
        </w:r>
      </w:ins>
      <w:ins w:id="3394" w:author="ZTE_wubin" w:date="2021-08-31T10:51:13Z">
        <w:r>
          <w:rPr>
            <w:rFonts w:hint="default" w:ascii="Times New Roman" w:hAnsi="Times New Roman" w:cs="Times New Roman"/>
            <w:sz w:val="20"/>
            <w:szCs w:val="20"/>
          </w:rPr>
          <w:fldChar w:fldCharType="separate"/>
        </w:r>
      </w:ins>
      <w:ins w:id="3395" w:author="ZTE_wubin" w:date="2021-08-31T10:51:17Z">
        <w:r>
          <w:rPr>
            <w:rFonts w:hint="default" w:ascii="Times New Roman" w:hAnsi="Times New Roman" w:cs="Times New Roman"/>
            <w:sz w:val="20"/>
            <w:szCs w:val="20"/>
          </w:rPr>
          <w:t>21</w:t>
        </w:r>
      </w:ins>
      <w:ins w:id="3396" w:author="ZTE_wubin" w:date="2021-08-31T10:51:13Z">
        <w:r>
          <w:rPr>
            <w:rFonts w:hint="default" w:ascii="Times New Roman" w:hAnsi="Times New Roman" w:cs="Times New Roman"/>
            <w:sz w:val="20"/>
            <w:szCs w:val="20"/>
          </w:rPr>
          <w:fldChar w:fldCharType="end"/>
        </w:r>
      </w:ins>
    </w:p>
    <w:p>
      <w:pPr>
        <w:pStyle w:val="21"/>
        <w:keepLines/>
        <w:pageBreakBefore w:val="0"/>
        <w:widowControl w:val="0"/>
        <w:tabs>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397" w:author="ZTE_wubin" w:date="2021-08-31T10:51:13Z"/>
          <w:rFonts w:hint="default" w:ascii="Times New Roman" w:hAnsi="Times New Roman" w:cs="Times New Roman"/>
          <w:sz w:val="20"/>
          <w:szCs w:val="20"/>
        </w:rPr>
      </w:pPr>
      <w:ins w:id="3398" w:author="ZTE_wubin" w:date="2021-08-31T10:51:13Z">
        <w:r>
          <w:rPr>
            <w:rFonts w:hint="default" w:ascii="Times New Roman" w:hAnsi="Times New Roman" w:cs="Times New Roman"/>
            <w:sz w:val="20"/>
            <w:szCs w:val="20"/>
            <w:lang w:eastAsia="zh-CN"/>
          </w:rPr>
          <w:t xml:space="preserve">6 DC band combinations of </w:t>
        </w:r>
      </w:ins>
      <w:ins w:id="3399" w:author="ZTE_wubin" w:date="2021-08-31T10:51:13Z">
        <w:r>
          <w:rPr>
            <w:rFonts w:hint="default" w:ascii="Times New Roman" w:hAnsi="Times New Roman" w:cs="Times New Roman"/>
            <w:sz w:val="20"/>
            <w:szCs w:val="20"/>
            <w:lang w:eastAsia="ja-JP"/>
          </w:rPr>
          <w:t xml:space="preserve">LTE 1 band DL/1UL + NR </w:t>
        </w:r>
      </w:ins>
      <w:ins w:id="3400" w:author="ZTE_wubin" w:date="2021-08-31T10:51:13Z">
        <w:r>
          <w:rPr>
            <w:rFonts w:hint="default" w:ascii="Times New Roman" w:hAnsi="Times New Roman" w:cs="Times New Roman"/>
            <w:sz w:val="20"/>
            <w:szCs w:val="20"/>
            <w:lang w:eastAsia="zh-CN"/>
          </w:rPr>
          <w:t>3</w:t>
        </w:r>
      </w:ins>
      <w:ins w:id="3401" w:author="ZTE_wubin" w:date="2021-08-31T10:51:13Z">
        <w:r>
          <w:rPr>
            <w:rFonts w:hint="default" w:ascii="Times New Roman" w:hAnsi="Times New Roman" w:cs="Times New Roman"/>
            <w:sz w:val="20"/>
            <w:szCs w:val="20"/>
            <w:lang w:eastAsia="ja-JP"/>
          </w:rPr>
          <w:t xml:space="preserve"> bands DL/1UL</w:t>
        </w:r>
      </w:ins>
      <w:ins w:id="3402" w:author="ZTE_wubin" w:date="2021-08-31T10:51:13Z">
        <w:r>
          <w:rPr>
            <w:rFonts w:hint="default" w:ascii="Times New Roman" w:hAnsi="Times New Roman" w:cs="Times New Roman"/>
            <w:sz w:val="20"/>
            <w:szCs w:val="20"/>
            <w:lang w:eastAsia="zh-CN"/>
          </w:rPr>
          <w:t>: Specific Band Combination Part</w:t>
        </w:r>
      </w:ins>
      <w:ins w:id="3403" w:author="ZTE_wubin" w:date="2021-08-31T10:51:13Z">
        <w:r>
          <w:rPr>
            <w:rFonts w:hint="default" w:ascii="Times New Roman" w:hAnsi="Times New Roman" w:cs="Times New Roman"/>
            <w:sz w:val="20"/>
            <w:szCs w:val="20"/>
          </w:rPr>
          <w:tab/>
        </w:r>
      </w:ins>
      <w:ins w:id="3404" w:author="ZTE_wubin" w:date="2021-08-31T10:51:13Z">
        <w:r>
          <w:rPr>
            <w:rFonts w:hint="default" w:ascii="Times New Roman" w:hAnsi="Times New Roman" w:cs="Times New Roman"/>
            <w:sz w:val="20"/>
            <w:szCs w:val="20"/>
          </w:rPr>
          <w:fldChar w:fldCharType="begin"/>
        </w:r>
      </w:ins>
      <w:ins w:id="3405" w:author="ZTE_wubin" w:date="2021-08-31T10:51:13Z">
        <w:r>
          <w:rPr>
            <w:rFonts w:hint="default" w:ascii="Times New Roman" w:hAnsi="Times New Roman" w:cs="Times New Roman"/>
            <w:sz w:val="20"/>
            <w:szCs w:val="20"/>
          </w:rPr>
          <w:instrText xml:space="preserve"> PAGEREF _Toc11128 \h </w:instrText>
        </w:r>
      </w:ins>
      <w:ins w:id="3406" w:author="ZTE_wubin" w:date="2021-08-31T10:51:13Z">
        <w:r>
          <w:rPr>
            <w:rFonts w:hint="default" w:ascii="Times New Roman" w:hAnsi="Times New Roman" w:cs="Times New Roman"/>
            <w:sz w:val="20"/>
            <w:szCs w:val="20"/>
          </w:rPr>
          <w:fldChar w:fldCharType="separate"/>
        </w:r>
      </w:ins>
      <w:ins w:id="3407" w:author="ZTE_wubin" w:date="2021-08-31T10:51:17Z">
        <w:r>
          <w:rPr>
            <w:rFonts w:hint="default" w:ascii="Times New Roman" w:hAnsi="Times New Roman" w:cs="Times New Roman"/>
            <w:sz w:val="20"/>
            <w:szCs w:val="20"/>
          </w:rPr>
          <w:t>21</w:t>
        </w:r>
      </w:ins>
      <w:ins w:id="3408"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09" w:author="ZTE_wubin" w:date="2021-08-31T10:51:13Z"/>
          <w:rFonts w:hint="default" w:ascii="Times New Roman" w:hAnsi="Times New Roman" w:cs="Times New Roman"/>
          <w:sz w:val="20"/>
          <w:szCs w:val="20"/>
        </w:rPr>
      </w:pPr>
      <w:ins w:id="3410" w:author="ZTE_wubin" w:date="2021-08-31T10:51:13Z">
        <w:r>
          <w:rPr>
            <w:rFonts w:hint="default" w:ascii="Times New Roman" w:hAnsi="Times New Roman" w:eastAsia="宋体" w:cs="Times New Roman"/>
            <w:sz w:val="20"/>
            <w:szCs w:val="20"/>
            <w:lang w:eastAsia="zh-CN"/>
          </w:rPr>
          <w:t>6.1</w:t>
        </w:r>
      </w:ins>
      <w:ins w:id="3411" w:author="ZTE_wubin" w:date="2021-08-31T10:51:13Z">
        <w:r>
          <w:rPr>
            <w:rFonts w:hint="default" w:ascii="Times New Roman" w:hAnsi="Times New Roman" w:cs="Times New Roman"/>
            <w:sz w:val="20"/>
            <w:szCs w:val="20"/>
          </w:rPr>
          <w:tab/>
        </w:r>
      </w:ins>
      <w:ins w:id="3412" w:author="ZTE_wubin" w:date="2021-08-31T10:51:13Z">
        <w:r>
          <w:rPr>
            <w:rFonts w:hint="default" w:ascii="Times New Roman" w:hAnsi="Times New Roman" w:cs="Times New Roman"/>
            <w:sz w:val="20"/>
            <w:szCs w:val="20"/>
            <w:lang w:eastAsia="ja-JP"/>
          </w:rPr>
          <w:t>DC</w:t>
        </w:r>
      </w:ins>
      <w:ins w:id="3413" w:author="ZTE_wubin" w:date="2021-08-31T10:51:13Z">
        <w:r>
          <w:rPr>
            <w:rFonts w:hint="default" w:ascii="Times New Roman" w:hAnsi="Times New Roman" w:cs="Times New Roman"/>
            <w:sz w:val="20"/>
            <w:szCs w:val="20"/>
          </w:rPr>
          <w:t>_1_n3-n28-n77</w:t>
        </w:r>
        <w:r>
          <w:rPr>
            <w:rFonts w:hint="default" w:ascii="Times New Roman" w:hAnsi="Times New Roman" w:cs="Times New Roman"/>
            <w:sz w:val="20"/>
            <w:szCs w:val="20"/>
          </w:rPr>
          <w:tab/>
        </w:r>
      </w:ins>
      <w:ins w:id="3414" w:author="ZTE_wubin" w:date="2021-08-31T10:51:13Z">
        <w:r>
          <w:rPr>
            <w:rFonts w:hint="default" w:ascii="Times New Roman" w:hAnsi="Times New Roman" w:cs="Times New Roman"/>
            <w:sz w:val="20"/>
            <w:szCs w:val="20"/>
          </w:rPr>
          <w:fldChar w:fldCharType="begin"/>
        </w:r>
      </w:ins>
      <w:ins w:id="3415" w:author="ZTE_wubin" w:date="2021-08-31T10:51:13Z">
        <w:r>
          <w:rPr>
            <w:rFonts w:hint="default" w:ascii="Times New Roman" w:hAnsi="Times New Roman" w:cs="Times New Roman"/>
            <w:sz w:val="20"/>
            <w:szCs w:val="20"/>
          </w:rPr>
          <w:instrText xml:space="preserve"> PAGEREF _Toc6490 \h </w:instrText>
        </w:r>
      </w:ins>
      <w:ins w:id="3416" w:author="ZTE_wubin" w:date="2021-08-31T10:51:13Z">
        <w:r>
          <w:rPr>
            <w:rFonts w:hint="default" w:ascii="Times New Roman" w:hAnsi="Times New Roman" w:cs="Times New Roman"/>
            <w:sz w:val="20"/>
            <w:szCs w:val="20"/>
          </w:rPr>
          <w:fldChar w:fldCharType="separate"/>
        </w:r>
      </w:ins>
      <w:ins w:id="3417" w:author="ZTE_wubin" w:date="2021-08-31T10:51:17Z">
        <w:r>
          <w:rPr>
            <w:rFonts w:hint="default" w:ascii="Times New Roman" w:hAnsi="Times New Roman" w:cs="Times New Roman"/>
            <w:sz w:val="20"/>
            <w:szCs w:val="20"/>
          </w:rPr>
          <w:t>21</w:t>
        </w:r>
      </w:ins>
      <w:ins w:id="341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19" w:author="ZTE_wubin" w:date="2021-08-31T10:51:13Z"/>
          <w:rFonts w:hint="default" w:ascii="Times New Roman" w:hAnsi="Times New Roman" w:cs="Times New Roman"/>
          <w:sz w:val="20"/>
          <w:szCs w:val="20"/>
        </w:rPr>
      </w:pPr>
      <w:ins w:id="3420" w:author="ZTE_wubin" w:date="2021-08-31T10:51:13Z">
        <w:r>
          <w:rPr>
            <w:rFonts w:hint="default" w:ascii="Times New Roman" w:hAnsi="Times New Roman" w:eastAsia="宋体" w:cs="Times New Roman"/>
            <w:sz w:val="20"/>
            <w:szCs w:val="20"/>
            <w:lang w:eastAsia="zh-CN"/>
          </w:rPr>
          <w:t>6.1</w:t>
        </w:r>
      </w:ins>
      <w:ins w:id="3421" w:author="ZTE_wubin" w:date="2021-08-31T10:51:13Z">
        <w:r>
          <w:rPr>
            <w:rFonts w:hint="default" w:ascii="Times New Roman" w:hAnsi="Times New Roman" w:cs="Times New Roman"/>
            <w:sz w:val="20"/>
            <w:szCs w:val="20"/>
          </w:rPr>
          <w:t>.1</w:t>
        </w:r>
      </w:ins>
      <w:ins w:id="3422" w:author="ZTE_wubin" w:date="2021-08-31T10:51:13Z">
        <w:r>
          <w:rPr>
            <w:rFonts w:hint="default" w:ascii="Times New Roman" w:hAnsi="Times New Roman" w:cs="Times New Roman"/>
            <w:sz w:val="20"/>
            <w:szCs w:val="20"/>
          </w:rPr>
          <w:tab/>
        </w:r>
      </w:ins>
      <w:ins w:id="3423" w:author="ZTE_wubin" w:date="2021-08-31T10:51:13Z">
        <w:r>
          <w:rPr>
            <w:rFonts w:hint="default" w:ascii="Times New Roman" w:hAnsi="Times New Roman" w:cs="Times New Roman"/>
            <w:sz w:val="20"/>
            <w:szCs w:val="20"/>
          </w:rPr>
          <w:t xml:space="preserve">Operating bands for </w:t>
        </w:r>
      </w:ins>
      <w:ins w:id="3424" w:author="ZTE_wubin" w:date="2021-08-31T10:51:13Z">
        <w:r>
          <w:rPr>
            <w:rFonts w:hint="default" w:ascii="Times New Roman" w:hAnsi="Times New Roman" w:cs="Times New Roman"/>
            <w:sz w:val="20"/>
            <w:szCs w:val="20"/>
            <w:lang w:eastAsia="ja-JP"/>
          </w:rPr>
          <w:t>DC</w:t>
        </w:r>
      </w:ins>
      <w:ins w:id="3425" w:author="ZTE_wubin" w:date="2021-08-31T10:51:13Z">
        <w:r>
          <w:rPr>
            <w:rFonts w:hint="default" w:ascii="Times New Roman" w:hAnsi="Times New Roman" w:cs="Times New Roman"/>
            <w:sz w:val="20"/>
            <w:szCs w:val="20"/>
          </w:rPr>
          <w:tab/>
        </w:r>
      </w:ins>
      <w:ins w:id="3426" w:author="ZTE_wubin" w:date="2021-08-31T10:51:13Z">
        <w:r>
          <w:rPr>
            <w:rFonts w:hint="default" w:ascii="Times New Roman" w:hAnsi="Times New Roman" w:cs="Times New Roman"/>
            <w:sz w:val="20"/>
            <w:szCs w:val="20"/>
          </w:rPr>
          <w:fldChar w:fldCharType="begin"/>
        </w:r>
      </w:ins>
      <w:ins w:id="3427" w:author="ZTE_wubin" w:date="2021-08-31T10:51:13Z">
        <w:r>
          <w:rPr>
            <w:rFonts w:hint="default" w:ascii="Times New Roman" w:hAnsi="Times New Roman" w:cs="Times New Roman"/>
            <w:sz w:val="20"/>
            <w:szCs w:val="20"/>
          </w:rPr>
          <w:instrText xml:space="preserve"> PAGEREF _Toc3233 \h </w:instrText>
        </w:r>
      </w:ins>
      <w:ins w:id="3428" w:author="ZTE_wubin" w:date="2021-08-31T10:51:13Z">
        <w:r>
          <w:rPr>
            <w:rFonts w:hint="default" w:ascii="Times New Roman" w:hAnsi="Times New Roman" w:cs="Times New Roman"/>
            <w:sz w:val="20"/>
            <w:szCs w:val="20"/>
          </w:rPr>
          <w:fldChar w:fldCharType="separate"/>
        </w:r>
      </w:ins>
      <w:ins w:id="3429" w:author="ZTE_wubin" w:date="2021-08-31T10:51:17Z">
        <w:r>
          <w:rPr>
            <w:rFonts w:hint="default" w:ascii="Times New Roman" w:hAnsi="Times New Roman" w:cs="Times New Roman"/>
            <w:sz w:val="20"/>
            <w:szCs w:val="20"/>
          </w:rPr>
          <w:t>22</w:t>
        </w:r>
      </w:ins>
      <w:ins w:id="343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31" w:author="ZTE_wubin" w:date="2021-08-31T10:51:13Z"/>
          <w:rFonts w:hint="default" w:ascii="Times New Roman" w:hAnsi="Times New Roman" w:cs="Times New Roman"/>
          <w:sz w:val="20"/>
          <w:szCs w:val="20"/>
        </w:rPr>
      </w:pPr>
      <w:ins w:id="3432" w:author="ZTE_wubin" w:date="2021-08-31T10:51:13Z">
        <w:r>
          <w:rPr>
            <w:rFonts w:hint="default" w:ascii="Times New Roman" w:hAnsi="Times New Roman" w:eastAsia="宋体" w:cs="Times New Roman"/>
            <w:sz w:val="20"/>
            <w:szCs w:val="20"/>
            <w:lang w:eastAsia="zh-CN"/>
          </w:rPr>
          <w:t>6.1</w:t>
        </w:r>
      </w:ins>
      <w:ins w:id="3433" w:author="ZTE_wubin" w:date="2021-08-31T10:51:13Z">
        <w:r>
          <w:rPr>
            <w:rFonts w:hint="default" w:ascii="Times New Roman" w:hAnsi="Times New Roman" w:cs="Times New Roman"/>
            <w:sz w:val="20"/>
            <w:szCs w:val="20"/>
          </w:rPr>
          <w:t>.2</w:t>
        </w:r>
      </w:ins>
      <w:ins w:id="3434" w:author="ZTE_wubin" w:date="2021-08-31T10:51:13Z">
        <w:r>
          <w:rPr>
            <w:rFonts w:hint="default" w:ascii="Times New Roman" w:hAnsi="Times New Roman" w:cs="Times New Roman"/>
            <w:sz w:val="20"/>
            <w:szCs w:val="20"/>
          </w:rPr>
          <w:tab/>
        </w:r>
      </w:ins>
      <w:ins w:id="3435" w:author="ZTE_wubin" w:date="2021-08-31T10:51:13Z">
        <w:r>
          <w:rPr>
            <w:rFonts w:hint="default" w:ascii="Times New Roman" w:hAnsi="Times New Roman" w:eastAsia="宋体" w:cs="Times New Roman"/>
            <w:sz w:val="20"/>
            <w:szCs w:val="20"/>
          </w:rPr>
          <w:t xml:space="preserve">Inter-band DC </w:t>
        </w:r>
      </w:ins>
      <w:ins w:id="3436" w:author="ZTE_wubin" w:date="2021-08-31T10:51:13Z">
        <w:r>
          <w:rPr>
            <w:rFonts w:hint="default" w:ascii="Times New Roman" w:hAnsi="Times New Roman" w:cs="Times New Roman"/>
            <w:sz w:val="20"/>
            <w:szCs w:val="20"/>
            <w:lang w:eastAsia="ja-JP"/>
          </w:rPr>
          <w:t>C</w:t>
        </w:r>
      </w:ins>
      <w:ins w:id="3437"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438" w:author="ZTE_wubin" w:date="2021-08-31T10:51:13Z">
        <w:r>
          <w:rPr>
            <w:rFonts w:hint="default" w:ascii="Times New Roman" w:hAnsi="Times New Roman" w:cs="Times New Roman"/>
            <w:sz w:val="20"/>
            <w:szCs w:val="20"/>
          </w:rPr>
          <w:fldChar w:fldCharType="begin"/>
        </w:r>
      </w:ins>
      <w:ins w:id="3439" w:author="ZTE_wubin" w:date="2021-08-31T10:51:13Z">
        <w:r>
          <w:rPr>
            <w:rFonts w:hint="default" w:ascii="Times New Roman" w:hAnsi="Times New Roman" w:cs="Times New Roman"/>
            <w:sz w:val="20"/>
            <w:szCs w:val="20"/>
          </w:rPr>
          <w:instrText xml:space="preserve"> PAGEREF _Toc29306 \h </w:instrText>
        </w:r>
      </w:ins>
      <w:ins w:id="3440" w:author="ZTE_wubin" w:date="2021-08-31T10:51:13Z">
        <w:r>
          <w:rPr>
            <w:rFonts w:hint="default" w:ascii="Times New Roman" w:hAnsi="Times New Roman" w:cs="Times New Roman"/>
            <w:sz w:val="20"/>
            <w:szCs w:val="20"/>
          </w:rPr>
          <w:fldChar w:fldCharType="separate"/>
        </w:r>
      </w:ins>
      <w:ins w:id="3441" w:author="ZTE_wubin" w:date="2021-08-31T10:51:17Z">
        <w:r>
          <w:rPr>
            <w:rFonts w:hint="default" w:ascii="Times New Roman" w:hAnsi="Times New Roman" w:cs="Times New Roman"/>
            <w:sz w:val="20"/>
            <w:szCs w:val="20"/>
          </w:rPr>
          <w:t>22</w:t>
        </w:r>
      </w:ins>
      <w:ins w:id="344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43" w:author="ZTE_wubin" w:date="2021-08-31T10:51:13Z"/>
          <w:rFonts w:hint="default" w:ascii="Times New Roman" w:hAnsi="Times New Roman" w:cs="Times New Roman"/>
          <w:sz w:val="20"/>
          <w:szCs w:val="20"/>
        </w:rPr>
      </w:pPr>
      <w:ins w:id="3444" w:author="ZTE_wubin" w:date="2021-08-31T10:51:13Z">
        <w:r>
          <w:rPr>
            <w:rFonts w:hint="default" w:ascii="Times New Roman" w:hAnsi="Times New Roman" w:eastAsia="宋体" w:cs="Times New Roman"/>
            <w:sz w:val="20"/>
            <w:szCs w:val="20"/>
            <w:lang w:eastAsia="zh-CN"/>
          </w:rPr>
          <w:t>6.1</w:t>
        </w:r>
      </w:ins>
      <w:ins w:id="3445" w:author="ZTE_wubin" w:date="2021-08-31T10:51:13Z">
        <w:r>
          <w:rPr>
            <w:rFonts w:hint="default" w:ascii="Times New Roman" w:hAnsi="Times New Roman" w:cs="Times New Roman"/>
            <w:sz w:val="20"/>
            <w:szCs w:val="20"/>
          </w:rPr>
          <w:t>.3</w:t>
        </w:r>
      </w:ins>
      <w:ins w:id="3446" w:author="ZTE_wubin" w:date="2021-08-31T10:51:13Z">
        <w:r>
          <w:rPr>
            <w:rFonts w:hint="default" w:ascii="Times New Roman" w:hAnsi="Times New Roman" w:cs="Times New Roman"/>
            <w:sz w:val="20"/>
            <w:szCs w:val="20"/>
          </w:rPr>
          <w:tab/>
        </w:r>
      </w:ins>
      <w:ins w:id="3447" w:author="ZTE_wubin" w:date="2021-08-31T10:51:13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3448" w:author="ZTE_wubin" w:date="2021-08-31T10:51:13Z">
        <w:r>
          <w:rPr>
            <w:rFonts w:hint="default" w:ascii="Times New Roman" w:hAnsi="Times New Roman" w:cs="Times New Roman"/>
            <w:sz w:val="20"/>
            <w:szCs w:val="20"/>
          </w:rPr>
          <w:fldChar w:fldCharType="begin"/>
        </w:r>
      </w:ins>
      <w:ins w:id="3449" w:author="ZTE_wubin" w:date="2021-08-31T10:51:13Z">
        <w:r>
          <w:rPr>
            <w:rFonts w:hint="default" w:ascii="Times New Roman" w:hAnsi="Times New Roman" w:cs="Times New Roman"/>
            <w:sz w:val="20"/>
            <w:szCs w:val="20"/>
          </w:rPr>
          <w:instrText xml:space="preserve"> PAGEREF _Toc24209 \h </w:instrText>
        </w:r>
      </w:ins>
      <w:ins w:id="3450" w:author="ZTE_wubin" w:date="2021-08-31T10:51:13Z">
        <w:r>
          <w:rPr>
            <w:rFonts w:hint="default" w:ascii="Times New Roman" w:hAnsi="Times New Roman" w:cs="Times New Roman"/>
            <w:sz w:val="20"/>
            <w:szCs w:val="20"/>
          </w:rPr>
          <w:fldChar w:fldCharType="separate"/>
        </w:r>
      </w:ins>
      <w:ins w:id="3451" w:author="ZTE_wubin" w:date="2021-08-31T10:51:17Z">
        <w:r>
          <w:rPr>
            <w:rFonts w:hint="default" w:ascii="Times New Roman" w:hAnsi="Times New Roman" w:cs="Times New Roman"/>
            <w:sz w:val="20"/>
            <w:szCs w:val="20"/>
          </w:rPr>
          <w:t>22</w:t>
        </w:r>
      </w:ins>
      <w:ins w:id="345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53" w:author="ZTE_wubin" w:date="2021-08-31T10:51:13Z"/>
          <w:rFonts w:hint="default" w:ascii="Times New Roman" w:hAnsi="Times New Roman" w:cs="Times New Roman"/>
          <w:sz w:val="20"/>
          <w:szCs w:val="20"/>
        </w:rPr>
      </w:pPr>
      <w:ins w:id="3454" w:author="ZTE_wubin" w:date="2021-08-31T10:51:13Z">
        <w:r>
          <w:rPr>
            <w:rFonts w:hint="default" w:ascii="Times New Roman" w:hAnsi="Times New Roman" w:eastAsia="宋体" w:cs="Times New Roman"/>
            <w:sz w:val="20"/>
            <w:szCs w:val="20"/>
            <w:lang w:eastAsia="zh-CN"/>
          </w:rPr>
          <w:t>6.1</w:t>
        </w:r>
      </w:ins>
      <w:ins w:id="3455" w:author="ZTE_wubin" w:date="2021-08-31T10:51:13Z">
        <w:r>
          <w:rPr>
            <w:rFonts w:hint="default" w:ascii="Times New Roman" w:hAnsi="Times New Roman" w:cs="Times New Roman"/>
            <w:sz w:val="20"/>
            <w:szCs w:val="20"/>
          </w:rPr>
          <w:t>.4</w:t>
        </w:r>
      </w:ins>
      <w:ins w:id="3456" w:author="ZTE_wubin" w:date="2021-08-31T10:51:13Z">
        <w:r>
          <w:rPr>
            <w:rFonts w:hint="default" w:ascii="Times New Roman" w:hAnsi="Times New Roman" w:cs="Times New Roman"/>
            <w:sz w:val="20"/>
            <w:szCs w:val="20"/>
            <w:lang w:eastAsia="sv-SE"/>
          </w:rPr>
          <w:tab/>
        </w:r>
      </w:ins>
      <w:ins w:id="3457" w:author="ZTE_wubin" w:date="2021-08-31T10:51:13Z">
        <w:r>
          <w:rPr>
            <w:rFonts w:hint="default" w:ascii="Times New Roman" w:hAnsi="Times New Roman" w:cs="Times New Roman"/>
            <w:sz w:val="20"/>
            <w:szCs w:val="20"/>
          </w:rPr>
          <w:t>∆T</w:t>
        </w:r>
      </w:ins>
      <w:ins w:id="3458" w:author="ZTE_wubin" w:date="2021-08-31T10:51:13Z">
        <w:r>
          <w:rPr>
            <w:rFonts w:hint="default" w:ascii="Times New Roman" w:hAnsi="Times New Roman" w:cs="Times New Roman"/>
            <w:sz w:val="20"/>
            <w:szCs w:val="20"/>
            <w:vertAlign w:val="subscript"/>
          </w:rPr>
          <w:t>IB</w:t>
        </w:r>
      </w:ins>
      <w:ins w:id="3459" w:author="ZTE_wubin" w:date="2021-08-31T10:51:13Z">
        <w:r>
          <w:rPr>
            <w:rFonts w:hint="default" w:ascii="Times New Roman" w:hAnsi="Times New Roman" w:cs="Times New Roman"/>
            <w:sz w:val="20"/>
            <w:szCs w:val="20"/>
          </w:rPr>
          <w:t xml:space="preserve"> and ∆R</w:t>
        </w:r>
      </w:ins>
      <w:ins w:id="3460" w:author="ZTE_wubin" w:date="2021-08-31T10:51:13Z">
        <w:r>
          <w:rPr>
            <w:rFonts w:hint="default" w:ascii="Times New Roman" w:hAnsi="Times New Roman" w:cs="Times New Roman"/>
            <w:sz w:val="20"/>
            <w:szCs w:val="20"/>
            <w:vertAlign w:val="subscript"/>
          </w:rPr>
          <w:t>IB</w:t>
        </w:r>
      </w:ins>
      <w:ins w:id="3461"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462" w:author="ZTE_wubin" w:date="2021-08-31T10:51:13Z">
        <w:r>
          <w:rPr>
            <w:rFonts w:hint="default" w:ascii="Times New Roman" w:hAnsi="Times New Roman" w:cs="Times New Roman"/>
            <w:sz w:val="20"/>
            <w:szCs w:val="20"/>
          </w:rPr>
          <w:fldChar w:fldCharType="begin"/>
        </w:r>
      </w:ins>
      <w:ins w:id="3463" w:author="ZTE_wubin" w:date="2021-08-31T10:51:13Z">
        <w:r>
          <w:rPr>
            <w:rFonts w:hint="default" w:ascii="Times New Roman" w:hAnsi="Times New Roman" w:cs="Times New Roman"/>
            <w:sz w:val="20"/>
            <w:szCs w:val="20"/>
          </w:rPr>
          <w:instrText xml:space="preserve"> PAGEREF _Toc27480 \h </w:instrText>
        </w:r>
      </w:ins>
      <w:ins w:id="3464" w:author="ZTE_wubin" w:date="2021-08-31T10:51:13Z">
        <w:r>
          <w:rPr>
            <w:rFonts w:hint="default" w:ascii="Times New Roman" w:hAnsi="Times New Roman" w:cs="Times New Roman"/>
            <w:sz w:val="20"/>
            <w:szCs w:val="20"/>
          </w:rPr>
          <w:fldChar w:fldCharType="separate"/>
        </w:r>
      </w:ins>
      <w:ins w:id="3465" w:author="ZTE_wubin" w:date="2021-08-31T10:51:17Z">
        <w:r>
          <w:rPr>
            <w:rFonts w:hint="default" w:ascii="Times New Roman" w:hAnsi="Times New Roman" w:cs="Times New Roman"/>
            <w:sz w:val="20"/>
            <w:szCs w:val="20"/>
          </w:rPr>
          <w:t>22</w:t>
        </w:r>
      </w:ins>
      <w:ins w:id="3466"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67" w:author="ZTE_wubin" w:date="2021-08-31T10:51:13Z"/>
          <w:rFonts w:hint="default" w:ascii="Times New Roman" w:hAnsi="Times New Roman" w:cs="Times New Roman"/>
          <w:sz w:val="20"/>
          <w:szCs w:val="20"/>
        </w:rPr>
      </w:pPr>
      <w:ins w:id="3468" w:author="ZTE_wubin" w:date="2021-08-31T10:51:13Z">
        <w:r>
          <w:rPr>
            <w:rFonts w:hint="default" w:ascii="Times New Roman" w:hAnsi="Times New Roman" w:eastAsia="宋体" w:cs="Times New Roman"/>
            <w:sz w:val="20"/>
            <w:szCs w:val="20"/>
            <w:lang w:eastAsia="zh-CN"/>
          </w:rPr>
          <w:t>6.1</w:t>
        </w:r>
      </w:ins>
      <w:ins w:id="3469" w:author="ZTE_wubin" w:date="2021-08-31T10:51:13Z">
        <w:r>
          <w:rPr>
            <w:rFonts w:hint="default" w:ascii="Times New Roman" w:hAnsi="Times New Roman" w:cs="Times New Roman"/>
            <w:sz w:val="20"/>
            <w:szCs w:val="20"/>
          </w:rPr>
          <w:t>.5</w:t>
        </w:r>
      </w:ins>
      <w:ins w:id="3470" w:author="ZTE_wubin" w:date="2021-08-31T10:51:13Z">
        <w:r>
          <w:rPr>
            <w:rFonts w:hint="default" w:ascii="Times New Roman" w:hAnsi="Times New Roman" w:cs="Times New Roman"/>
            <w:sz w:val="20"/>
            <w:szCs w:val="20"/>
            <w:lang w:eastAsia="sv-SE"/>
          </w:rPr>
          <w:tab/>
        </w:r>
      </w:ins>
      <w:ins w:id="3471" w:author="ZTE_wubin" w:date="2021-08-31T10:51:13Z">
        <w:r>
          <w:rPr>
            <w:rFonts w:hint="default" w:ascii="Times New Roman" w:hAnsi="Times New Roman" w:cs="Times New Roman"/>
            <w:sz w:val="20"/>
            <w:szCs w:val="20"/>
            <w:lang w:eastAsia="ja-JP"/>
          </w:rPr>
          <w:t>MSD</w:t>
        </w:r>
      </w:ins>
      <w:ins w:id="3472" w:author="ZTE_wubin" w:date="2021-08-31T10:51:13Z">
        <w:r>
          <w:rPr>
            <w:rFonts w:hint="default" w:ascii="Times New Roman" w:hAnsi="Times New Roman" w:cs="Times New Roman"/>
            <w:sz w:val="20"/>
            <w:szCs w:val="20"/>
          </w:rPr>
          <w:tab/>
        </w:r>
      </w:ins>
      <w:ins w:id="3473" w:author="ZTE_wubin" w:date="2021-08-31T10:51:44Z">
        <w:r>
          <w:rPr>
            <w:rFonts w:hint="default" w:ascii="Times New Roman" w:hAnsi="Times New Roman" w:eastAsia="宋体" w:cs="Times New Roman"/>
            <w:sz w:val="20"/>
            <w:szCs w:val="20"/>
            <w:lang w:val="en-US" w:eastAsia="zh-CN"/>
          </w:rPr>
          <w:tab/>
        </w:r>
      </w:ins>
      <w:ins w:id="3474" w:author="ZTE_wubin" w:date="2021-08-31T10:51:13Z">
        <w:r>
          <w:rPr>
            <w:rFonts w:hint="default" w:ascii="Times New Roman" w:hAnsi="Times New Roman" w:cs="Times New Roman"/>
            <w:sz w:val="20"/>
            <w:szCs w:val="20"/>
          </w:rPr>
          <w:fldChar w:fldCharType="begin"/>
        </w:r>
      </w:ins>
      <w:ins w:id="3475" w:author="ZTE_wubin" w:date="2021-08-31T10:51:13Z">
        <w:r>
          <w:rPr>
            <w:rFonts w:hint="default" w:ascii="Times New Roman" w:hAnsi="Times New Roman" w:cs="Times New Roman"/>
            <w:sz w:val="20"/>
            <w:szCs w:val="20"/>
          </w:rPr>
          <w:instrText xml:space="preserve"> PAGEREF _Toc5136 \h </w:instrText>
        </w:r>
      </w:ins>
      <w:ins w:id="3476" w:author="ZTE_wubin" w:date="2021-08-31T10:51:13Z">
        <w:r>
          <w:rPr>
            <w:rFonts w:hint="default" w:ascii="Times New Roman" w:hAnsi="Times New Roman" w:cs="Times New Roman"/>
            <w:sz w:val="20"/>
            <w:szCs w:val="20"/>
          </w:rPr>
          <w:fldChar w:fldCharType="separate"/>
        </w:r>
      </w:ins>
      <w:ins w:id="3477" w:author="ZTE_wubin" w:date="2021-08-31T10:51:17Z">
        <w:r>
          <w:rPr>
            <w:rFonts w:hint="default" w:ascii="Times New Roman" w:hAnsi="Times New Roman" w:cs="Times New Roman"/>
            <w:sz w:val="20"/>
            <w:szCs w:val="20"/>
          </w:rPr>
          <w:t>22</w:t>
        </w:r>
      </w:ins>
      <w:ins w:id="3478"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79" w:author="ZTE_wubin" w:date="2021-08-31T10:51:13Z"/>
          <w:rFonts w:hint="default" w:ascii="Times New Roman" w:hAnsi="Times New Roman" w:cs="Times New Roman"/>
          <w:sz w:val="20"/>
          <w:szCs w:val="20"/>
        </w:rPr>
      </w:pPr>
      <w:ins w:id="3480" w:author="ZTE_wubin" w:date="2021-08-31T10:51:13Z">
        <w:r>
          <w:rPr>
            <w:rFonts w:hint="default" w:ascii="Times New Roman" w:hAnsi="Times New Roman" w:eastAsia="宋体" w:cs="Times New Roman"/>
            <w:sz w:val="20"/>
            <w:szCs w:val="20"/>
            <w:lang w:eastAsia="zh-CN"/>
          </w:rPr>
          <w:t>6.2</w:t>
        </w:r>
      </w:ins>
      <w:ins w:id="3481" w:author="ZTE_wubin" w:date="2021-08-31T10:51:13Z">
        <w:r>
          <w:rPr>
            <w:rFonts w:hint="default" w:ascii="Times New Roman" w:hAnsi="Times New Roman" w:cs="Times New Roman"/>
            <w:sz w:val="20"/>
            <w:szCs w:val="20"/>
          </w:rPr>
          <w:tab/>
        </w:r>
      </w:ins>
      <w:ins w:id="3482" w:author="ZTE_wubin" w:date="2021-08-31T10:51:13Z">
        <w:r>
          <w:rPr>
            <w:rFonts w:hint="default" w:ascii="Times New Roman" w:hAnsi="Times New Roman" w:cs="Times New Roman"/>
            <w:sz w:val="20"/>
            <w:szCs w:val="20"/>
            <w:lang w:eastAsia="ja-JP"/>
          </w:rPr>
          <w:t>DC</w:t>
        </w:r>
      </w:ins>
      <w:ins w:id="3483" w:author="ZTE_wubin" w:date="2021-08-31T10:51:13Z">
        <w:r>
          <w:rPr>
            <w:rFonts w:hint="default" w:ascii="Times New Roman" w:hAnsi="Times New Roman" w:cs="Times New Roman"/>
            <w:sz w:val="20"/>
            <w:szCs w:val="20"/>
          </w:rPr>
          <w:t>_8_n3-n28-n77</w:t>
        </w:r>
        <w:r>
          <w:rPr>
            <w:rFonts w:hint="default" w:ascii="Times New Roman" w:hAnsi="Times New Roman" w:cs="Times New Roman"/>
            <w:sz w:val="20"/>
            <w:szCs w:val="20"/>
          </w:rPr>
          <w:tab/>
        </w:r>
      </w:ins>
      <w:ins w:id="3484" w:author="ZTE_wubin" w:date="2021-08-31T10:51:13Z">
        <w:r>
          <w:rPr>
            <w:rFonts w:hint="default" w:ascii="Times New Roman" w:hAnsi="Times New Roman" w:cs="Times New Roman"/>
            <w:sz w:val="20"/>
            <w:szCs w:val="20"/>
          </w:rPr>
          <w:fldChar w:fldCharType="begin"/>
        </w:r>
      </w:ins>
      <w:ins w:id="3485" w:author="ZTE_wubin" w:date="2021-08-31T10:51:13Z">
        <w:r>
          <w:rPr>
            <w:rFonts w:hint="default" w:ascii="Times New Roman" w:hAnsi="Times New Roman" w:cs="Times New Roman"/>
            <w:sz w:val="20"/>
            <w:szCs w:val="20"/>
          </w:rPr>
          <w:instrText xml:space="preserve"> PAGEREF _Toc9770 \h </w:instrText>
        </w:r>
      </w:ins>
      <w:ins w:id="3486" w:author="ZTE_wubin" w:date="2021-08-31T10:51:13Z">
        <w:r>
          <w:rPr>
            <w:rFonts w:hint="default" w:ascii="Times New Roman" w:hAnsi="Times New Roman" w:cs="Times New Roman"/>
            <w:sz w:val="20"/>
            <w:szCs w:val="20"/>
          </w:rPr>
          <w:fldChar w:fldCharType="separate"/>
        </w:r>
      </w:ins>
      <w:ins w:id="3487" w:author="ZTE_wubin" w:date="2021-08-31T10:51:17Z">
        <w:r>
          <w:rPr>
            <w:rFonts w:hint="default" w:ascii="Times New Roman" w:hAnsi="Times New Roman" w:cs="Times New Roman"/>
            <w:sz w:val="20"/>
            <w:szCs w:val="20"/>
          </w:rPr>
          <w:t>23</w:t>
        </w:r>
      </w:ins>
      <w:ins w:id="348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489" w:author="ZTE_wubin" w:date="2021-08-31T10:51:13Z"/>
          <w:rFonts w:hint="default" w:ascii="Times New Roman" w:hAnsi="Times New Roman" w:cs="Times New Roman"/>
          <w:sz w:val="20"/>
          <w:szCs w:val="20"/>
        </w:rPr>
      </w:pPr>
      <w:ins w:id="3490" w:author="ZTE_wubin" w:date="2021-08-31T10:51:13Z">
        <w:r>
          <w:rPr>
            <w:rFonts w:hint="default" w:ascii="Times New Roman" w:hAnsi="Times New Roman" w:eastAsia="宋体" w:cs="Times New Roman"/>
            <w:sz w:val="20"/>
            <w:szCs w:val="20"/>
            <w:lang w:eastAsia="zh-CN"/>
          </w:rPr>
          <w:t>6.2</w:t>
        </w:r>
      </w:ins>
      <w:ins w:id="3491" w:author="ZTE_wubin" w:date="2021-08-31T10:51:13Z">
        <w:r>
          <w:rPr>
            <w:rFonts w:hint="default" w:ascii="Times New Roman" w:hAnsi="Times New Roman" w:cs="Times New Roman"/>
            <w:sz w:val="20"/>
            <w:szCs w:val="20"/>
          </w:rPr>
          <w:t>.1</w:t>
        </w:r>
      </w:ins>
      <w:ins w:id="3492" w:author="ZTE_wubin" w:date="2021-08-31T10:51:13Z">
        <w:r>
          <w:rPr>
            <w:rFonts w:hint="default" w:ascii="Times New Roman" w:hAnsi="Times New Roman" w:cs="Times New Roman"/>
            <w:sz w:val="20"/>
            <w:szCs w:val="20"/>
          </w:rPr>
          <w:tab/>
        </w:r>
      </w:ins>
      <w:ins w:id="3493" w:author="ZTE_wubin" w:date="2021-08-31T10:51:13Z">
        <w:r>
          <w:rPr>
            <w:rFonts w:hint="default" w:ascii="Times New Roman" w:hAnsi="Times New Roman" w:cs="Times New Roman"/>
            <w:sz w:val="20"/>
            <w:szCs w:val="20"/>
          </w:rPr>
          <w:t xml:space="preserve">Operating bands for </w:t>
        </w:r>
      </w:ins>
      <w:ins w:id="3494" w:author="ZTE_wubin" w:date="2021-08-31T10:51:13Z">
        <w:r>
          <w:rPr>
            <w:rFonts w:hint="default" w:ascii="Times New Roman" w:hAnsi="Times New Roman" w:cs="Times New Roman"/>
            <w:sz w:val="20"/>
            <w:szCs w:val="20"/>
            <w:lang w:eastAsia="ja-JP"/>
          </w:rPr>
          <w:t>DC</w:t>
        </w:r>
      </w:ins>
      <w:ins w:id="3495" w:author="ZTE_wubin" w:date="2021-08-31T10:51:13Z">
        <w:r>
          <w:rPr>
            <w:rFonts w:hint="default" w:ascii="Times New Roman" w:hAnsi="Times New Roman" w:cs="Times New Roman"/>
            <w:sz w:val="20"/>
            <w:szCs w:val="20"/>
          </w:rPr>
          <w:tab/>
        </w:r>
      </w:ins>
      <w:ins w:id="3496" w:author="ZTE_wubin" w:date="2021-08-31T10:51:13Z">
        <w:r>
          <w:rPr>
            <w:rFonts w:hint="default" w:ascii="Times New Roman" w:hAnsi="Times New Roman" w:cs="Times New Roman"/>
            <w:sz w:val="20"/>
            <w:szCs w:val="20"/>
          </w:rPr>
          <w:fldChar w:fldCharType="begin"/>
        </w:r>
      </w:ins>
      <w:ins w:id="3497" w:author="ZTE_wubin" w:date="2021-08-31T10:51:13Z">
        <w:r>
          <w:rPr>
            <w:rFonts w:hint="default" w:ascii="Times New Roman" w:hAnsi="Times New Roman" w:cs="Times New Roman"/>
            <w:sz w:val="20"/>
            <w:szCs w:val="20"/>
          </w:rPr>
          <w:instrText xml:space="preserve"> PAGEREF _Toc7882 \h </w:instrText>
        </w:r>
      </w:ins>
      <w:ins w:id="3498" w:author="ZTE_wubin" w:date="2021-08-31T10:51:13Z">
        <w:r>
          <w:rPr>
            <w:rFonts w:hint="default" w:ascii="Times New Roman" w:hAnsi="Times New Roman" w:cs="Times New Roman"/>
            <w:sz w:val="20"/>
            <w:szCs w:val="20"/>
          </w:rPr>
          <w:fldChar w:fldCharType="separate"/>
        </w:r>
      </w:ins>
      <w:ins w:id="3499" w:author="ZTE_wubin" w:date="2021-08-31T10:51:17Z">
        <w:r>
          <w:rPr>
            <w:rFonts w:hint="default" w:ascii="Times New Roman" w:hAnsi="Times New Roman" w:cs="Times New Roman"/>
            <w:sz w:val="20"/>
            <w:szCs w:val="20"/>
          </w:rPr>
          <w:t>23</w:t>
        </w:r>
      </w:ins>
      <w:ins w:id="350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01" w:author="ZTE_wubin" w:date="2021-08-31T10:51:13Z"/>
          <w:rFonts w:hint="default" w:ascii="Times New Roman" w:hAnsi="Times New Roman" w:cs="Times New Roman"/>
          <w:sz w:val="20"/>
          <w:szCs w:val="20"/>
        </w:rPr>
      </w:pPr>
      <w:ins w:id="3502" w:author="ZTE_wubin" w:date="2021-08-31T10:51:13Z">
        <w:r>
          <w:rPr>
            <w:rFonts w:hint="default" w:ascii="Times New Roman" w:hAnsi="Times New Roman" w:eastAsia="宋体" w:cs="Times New Roman"/>
            <w:sz w:val="20"/>
            <w:szCs w:val="20"/>
            <w:lang w:eastAsia="zh-CN"/>
          </w:rPr>
          <w:t>6.2</w:t>
        </w:r>
      </w:ins>
      <w:ins w:id="3503" w:author="ZTE_wubin" w:date="2021-08-31T10:51:13Z">
        <w:r>
          <w:rPr>
            <w:rFonts w:hint="default" w:ascii="Times New Roman" w:hAnsi="Times New Roman" w:cs="Times New Roman"/>
            <w:sz w:val="20"/>
            <w:szCs w:val="20"/>
          </w:rPr>
          <w:t>.2</w:t>
        </w:r>
      </w:ins>
      <w:ins w:id="3504" w:author="ZTE_wubin" w:date="2021-08-31T10:51:13Z">
        <w:r>
          <w:rPr>
            <w:rFonts w:hint="default" w:ascii="Times New Roman" w:hAnsi="Times New Roman" w:cs="Times New Roman"/>
            <w:sz w:val="20"/>
            <w:szCs w:val="20"/>
          </w:rPr>
          <w:tab/>
        </w:r>
      </w:ins>
      <w:ins w:id="3505" w:author="ZTE_wubin" w:date="2021-08-31T10:51:13Z">
        <w:r>
          <w:rPr>
            <w:rFonts w:hint="default" w:ascii="Times New Roman" w:hAnsi="Times New Roman" w:eastAsia="宋体" w:cs="Times New Roman"/>
            <w:sz w:val="20"/>
            <w:szCs w:val="20"/>
          </w:rPr>
          <w:t xml:space="preserve">Inter-band DC </w:t>
        </w:r>
      </w:ins>
      <w:ins w:id="3506" w:author="ZTE_wubin" w:date="2021-08-31T10:51:13Z">
        <w:r>
          <w:rPr>
            <w:rFonts w:hint="default" w:ascii="Times New Roman" w:hAnsi="Times New Roman" w:cs="Times New Roman"/>
            <w:sz w:val="20"/>
            <w:szCs w:val="20"/>
            <w:lang w:eastAsia="ja-JP"/>
          </w:rPr>
          <w:t>C</w:t>
        </w:r>
      </w:ins>
      <w:ins w:id="3507"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508" w:author="ZTE_wubin" w:date="2021-08-31T10:51:13Z">
        <w:r>
          <w:rPr>
            <w:rFonts w:hint="default" w:ascii="Times New Roman" w:hAnsi="Times New Roman" w:cs="Times New Roman"/>
            <w:sz w:val="20"/>
            <w:szCs w:val="20"/>
          </w:rPr>
          <w:fldChar w:fldCharType="begin"/>
        </w:r>
      </w:ins>
      <w:ins w:id="3509" w:author="ZTE_wubin" w:date="2021-08-31T10:51:13Z">
        <w:r>
          <w:rPr>
            <w:rFonts w:hint="default" w:ascii="Times New Roman" w:hAnsi="Times New Roman" w:cs="Times New Roman"/>
            <w:sz w:val="20"/>
            <w:szCs w:val="20"/>
          </w:rPr>
          <w:instrText xml:space="preserve"> PAGEREF _Toc27924 \h </w:instrText>
        </w:r>
      </w:ins>
      <w:ins w:id="3510" w:author="ZTE_wubin" w:date="2021-08-31T10:51:13Z">
        <w:r>
          <w:rPr>
            <w:rFonts w:hint="default" w:ascii="Times New Roman" w:hAnsi="Times New Roman" w:cs="Times New Roman"/>
            <w:sz w:val="20"/>
            <w:szCs w:val="20"/>
          </w:rPr>
          <w:fldChar w:fldCharType="separate"/>
        </w:r>
      </w:ins>
      <w:ins w:id="3511" w:author="ZTE_wubin" w:date="2021-08-31T10:51:17Z">
        <w:r>
          <w:rPr>
            <w:rFonts w:hint="default" w:ascii="Times New Roman" w:hAnsi="Times New Roman" w:cs="Times New Roman"/>
            <w:sz w:val="20"/>
            <w:szCs w:val="20"/>
          </w:rPr>
          <w:t>23</w:t>
        </w:r>
      </w:ins>
      <w:ins w:id="351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13" w:author="ZTE_wubin" w:date="2021-08-31T10:51:13Z"/>
          <w:rFonts w:hint="default" w:ascii="Times New Roman" w:hAnsi="Times New Roman" w:cs="Times New Roman"/>
          <w:sz w:val="20"/>
          <w:szCs w:val="20"/>
        </w:rPr>
      </w:pPr>
      <w:ins w:id="3514" w:author="ZTE_wubin" w:date="2021-08-31T10:51:13Z">
        <w:r>
          <w:rPr>
            <w:rFonts w:hint="default" w:ascii="Times New Roman" w:hAnsi="Times New Roman" w:eastAsia="宋体" w:cs="Times New Roman"/>
            <w:sz w:val="20"/>
            <w:szCs w:val="20"/>
            <w:lang w:eastAsia="zh-CN"/>
          </w:rPr>
          <w:t>6.2</w:t>
        </w:r>
      </w:ins>
      <w:ins w:id="3515" w:author="ZTE_wubin" w:date="2021-08-31T10:51:13Z">
        <w:r>
          <w:rPr>
            <w:rFonts w:hint="default" w:ascii="Times New Roman" w:hAnsi="Times New Roman" w:cs="Times New Roman"/>
            <w:sz w:val="20"/>
            <w:szCs w:val="20"/>
          </w:rPr>
          <w:t>.3</w:t>
        </w:r>
      </w:ins>
      <w:ins w:id="3516" w:author="ZTE_wubin" w:date="2021-08-31T10:51:13Z">
        <w:r>
          <w:rPr>
            <w:rFonts w:hint="default" w:ascii="Times New Roman" w:hAnsi="Times New Roman" w:cs="Times New Roman"/>
            <w:sz w:val="20"/>
            <w:szCs w:val="20"/>
          </w:rPr>
          <w:tab/>
        </w:r>
      </w:ins>
      <w:ins w:id="3517" w:author="ZTE_wubin" w:date="2021-08-31T10:51:13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3518" w:author="ZTE_wubin" w:date="2021-08-31T10:51:13Z">
        <w:r>
          <w:rPr>
            <w:rFonts w:hint="default" w:ascii="Times New Roman" w:hAnsi="Times New Roman" w:cs="Times New Roman"/>
            <w:sz w:val="20"/>
            <w:szCs w:val="20"/>
          </w:rPr>
          <w:fldChar w:fldCharType="begin"/>
        </w:r>
      </w:ins>
      <w:ins w:id="3519" w:author="ZTE_wubin" w:date="2021-08-31T10:51:13Z">
        <w:r>
          <w:rPr>
            <w:rFonts w:hint="default" w:ascii="Times New Roman" w:hAnsi="Times New Roman" w:cs="Times New Roman"/>
            <w:sz w:val="20"/>
            <w:szCs w:val="20"/>
          </w:rPr>
          <w:instrText xml:space="preserve"> PAGEREF _Toc19174 \h </w:instrText>
        </w:r>
      </w:ins>
      <w:ins w:id="3520" w:author="ZTE_wubin" w:date="2021-08-31T10:51:13Z">
        <w:r>
          <w:rPr>
            <w:rFonts w:hint="default" w:ascii="Times New Roman" w:hAnsi="Times New Roman" w:cs="Times New Roman"/>
            <w:sz w:val="20"/>
            <w:szCs w:val="20"/>
          </w:rPr>
          <w:fldChar w:fldCharType="separate"/>
        </w:r>
      </w:ins>
      <w:ins w:id="3521" w:author="ZTE_wubin" w:date="2021-08-31T10:51:17Z">
        <w:r>
          <w:rPr>
            <w:rFonts w:hint="default" w:ascii="Times New Roman" w:hAnsi="Times New Roman" w:cs="Times New Roman"/>
            <w:sz w:val="20"/>
            <w:szCs w:val="20"/>
          </w:rPr>
          <w:t>23</w:t>
        </w:r>
      </w:ins>
      <w:ins w:id="352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23" w:author="ZTE_wubin" w:date="2021-08-31T10:51:13Z"/>
          <w:rFonts w:hint="default" w:ascii="Times New Roman" w:hAnsi="Times New Roman" w:cs="Times New Roman"/>
          <w:sz w:val="20"/>
          <w:szCs w:val="20"/>
        </w:rPr>
      </w:pPr>
      <w:ins w:id="3524" w:author="ZTE_wubin" w:date="2021-08-31T10:51:13Z">
        <w:r>
          <w:rPr>
            <w:rFonts w:hint="default" w:ascii="Times New Roman" w:hAnsi="Times New Roman" w:eastAsia="宋体" w:cs="Times New Roman"/>
            <w:sz w:val="20"/>
            <w:szCs w:val="20"/>
            <w:lang w:eastAsia="zh-CN"/>
          </w:rPr>
          <w:t>6.2</w:t>
        </w:r>
      </w:ins>
      <w:ins w:id="3525" w:author="ZTE_wubin" w:date="2021-08-31T10:51:13Z">
        <w:r>
          <w:rPr>
            <w:rFonts w:hint="default" w:ascii="Times New Roman" w:hAnsi="Times New Roman" w:cs="Times New Roman"/>
            <w:sz w:val="20"/>
            <w:szCs w:val="20"/>
          </w:rPr>
          <w:t>.4</w:t>
        </w:r>
      </w:ins>
      <w:ins w:id="3526" w:author="ZTE_wubin" w:date="2021-08-31T10:51:13Z">
        <w:r>
          <w:rPr>
            <w:rFonts w:hint="default" w:ascii="Times New Roman" w:hAnsi="Times New Roman" w:cs="Times New Roman"/>
            <w:sz w:val="20"/>
            <w:szCs w:val="20"/>
            <w:lang w:eastAsia="sv-SE"/>
          </w:rPr>
          <w:tab/>
        </w:r>
      </w:ins>
      <w:ins w:id="3527" w:author="ZTE_wubin" w:date="2021-08-31T10:51:13Z">
        <w:r>
          <w:rPr>
            <w:rFonts w:hint="default" w:ascii="Times New Roman" w:hAnsi="Times New Roman" w:cs="Times New Roman"/>
            <w:sz w:val="20"/>
            <w:szCs w:val="20"/>
          </w:rPr>
          <w:t>∆T</w:t>
        </w:r>
      </w:ins>
      <w:ins w:id="3528" w:author="ZTE_wubin" w:date="2021-08-31T10:51:13Z">
        <w:r>
          <w:rPr>
            <w:rFonts w:hint="default" w:ascii="Times New Roman" w:hAnsi="Times New Roman" w:cs="Times New Roman"/>
            <w:sz w:val="20"/>
            <w:szCs w:val="20"/>
            <w:vertAlign w:val="subscript"/>
          </w:rPr>
          <w:t>IB</w:t>
        </w:r>
      </w:ins>
      <w:ins w:id="3529" w:author="ZTE_wubin" w:date="2021-08-31T10:51:13Z">
        <w:r>
          <w:rPr>
            <w:rFonts w:hint="default" w:ascii="Times New Roman" w:hAnsi="Times New Roman" w:cs="Times New Roman"/>
            <w:sz w:val="20"/>
            <w:szCs w:val="20"/>
          </w:rPr>
          <w:t xml:space="preserve"> and ∆R</w:t>
        </w:r>
      </w:ins>
      <w:ins w:id="3530" w:author="ZTE_wubin" w:date="2021-08-31T10:51:13Z">
        <w:r>
          <w:rPr>
            <w:rFonts w:hint="default" w:ascii="Times New Roman" w:hAnsi="Times New Roman" w:cs="Times New Roman"/>
            <w:sz w:val="20"/>
            <w:szCs w:val="20"/>
            <w:vertAlign w:val="subscript"/>
          </w:rPr>
          <w:t>IB</w:t>
        </w:r>
      </w:ins>
      <w:ins w:id="3531"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532" w:author="ZTE_wubin" w:date="2021-08-31T10:51:13Z">
        <w:r>
          <w:rPr>
            <w:rFonts w:hint="default" w:ascii="Times New Roman" w:hAnsi="Times New Roman" w:cs="Times New Roman"/>
            <w:sz w:val="20"/>
            <w:szCs w:val="20"/>
          </w:rPr>
          <w:fldChar w:fldCharType="begin"/>
        </w:r>
      </w:ins>
      <w:ins w:id="3533" w:author="ZTE_wubin" w:date="2021-08-31T10:51:13Z">
        <w:r>
          <w:rPr>
            <w:rFonts w:hint="default" w:ascii="Times New Roman" w:hAnsi="Times New Roman" w:cs="Times New Roman"/>
            <w:sz w:val="20"/>
            <w:szCs w:val="20"/>
          </w:rPr>
          <w:instrText xml:space="preserve"> PAGEREF _Toc17360 \h </w:instrText>
        </w:r>
      </w:ins>
      <w:ins w:id="3534" w:author="ZTE_wubin" w:date="2021-08-31T10:51:13Z">
        <w:r>
          <w:rPr>
            <w:rFonts w:hint="default" w:ascii="Times New Roman" w:hAnsi="Times New Roman" w:cs="Times New Roman"/>
            <w:sz w:val="20"/>
            <w:szCs w:val="20"/>
          </w:rPr>
          <w:fldChar w:fldCharType="separate"/>
        </w:r>
      </w:ins>
      <w:ins w:id="3535" w:author="ZTE_wubin" w:date="2021-08-31T10:51:17Z">
        <w:r>
          <w:rPr>
            <w:rFonts w:hint="default" w:ascii="Times New Roman" w:hAnsi="Times New Roman" w:cs="Times New Roman"/>
            <w:sz w:val="20"/>
            <w:szCs w:val="20"/>
          </w:rPr>
          <w:t>23</w:t>
        </w:r>
      </w:ins>
      <w:ins w:id="3536"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37" w:author="ZTE_wubin" w:date="2021-08-31T10:51:13Z"/>
          <w:rFonts w:hint="default" w:ascii="Times New Roman" w:hAnsi="Times New Roman" w:cs="Times New Roman"/>
          <w:sz w:val="20"/>
          <w:szCs w:val="20"/>
        </w:rPr>
      </w:pPr>
      <w:ins w:id="3538" w:author="ZTE_wubin" w:date="2021-08-31T10:51:13Z">
        <w:r>
          <w:rPr>
            <w:rFonts w:hint="default" w:ascii="Times New Roman" w:hAnsi="Times New Roman" w:eastAsia="宋体" w:cs="Times New Roman"/>
            <w:sz w:val="20"/>
            <w:szCs w:val="20"/>
            <w:lang w:eastAsia="zh-CN"/>
          </w:rPr>
          <w:t>6.2</w:t>
        </w:r>
      </w:ins>
      <w:ins w:id="3539" w:author="ZTE_wubin" w:date="2021-08-31T10:51:13Z">
        <w:r>
          <w:rPr>
            <w:rFonts w:hint="default" w:ascii="Times New Roman" w:hAnsi="Times New Roman" w:cs="Times New Roman"/>
            <w:sz w:val="20"/>
            <w:szCs w:val="20"/>
          </w:rPr>
          <w:t>.5</w:t>
        </w:r>
      </w:ins>
      <w:ins w:id="3540" w:author="ZTE_wubin" w:date="2021-08-31T10:51:13Z">
        <w:r>
          <w:rPr>
            <w:rFonts w:hint="default" w:ascii="Times New Roman" w:hAnsi="Times New Roman" w:cs="Times New Roman"/>
            <w:sz w:val="20"/>
            <w:szCs w:val="20"/>
            <w:lang w:eastAsia="sv-SE"/>
          </w:rPr>
          <w:tab/>
        </w:r>
      </w:ins>
      <w:ins w:id="3541" w:author="ZTE_wubin" w:date="2021-08-31T10:51:13Z">
        <w:r>
          <w:rPr>
            <w:rFonts w:hint="default" w:ascii="Times New Roman" w:hAnsi="Times New Roman" w:cs="Times New Roman"/>
            <w:sz w:val="20"/>
            <w:szCs w:val="20"/>
            <w:lang w:eastAsia="ja-JP"/>
          </w:rPr>
          <w:t>MSD</w:t>
        </w:r>
      </w:ins>
      <w:ins w:id="3542" w:author="ZTE_wubin" w:date="2021-08-31T10:51:13Z">
        <w:r>
          <w:rPr>
            <w:rFonts w:hint="default" w:ascii="Times New Roman" w:hAnsi="Times New Roman" w:cs="Times New Roman"/>
            <w:sz w:val="20"/>
            <w:szCs w:val="20"/>
          </w:rPr>
          <w:tab/>
        </w:r>
      </w:ins>
      <w:ins w:id="3543" w:author="ZTE_wubin" w:date="2021-08-31T10:51:46Z">
        <w:r>
          <w:rPr>
            <w:rFonts w:hint="default" w:ascii="Times New Roman" w:hAnsi="Times New Roman" w:eastAsia="宋体" w:cs="Times New Roman"/>
            <w:sz w:val="20"/>
            <w:szCs w:val="20"/>
            <w:lang w:val="en-US" w:eastAsia="zh-CN"/>
          </w:rPr>
          <w:tab/>
        </w:r>
      </w:ins>
      <w:ins w:id="3544" w:author="ZTE_wubin" w:date="2021-08-31T10:51:13Z">
        <w:r>
          <w:rPr>
            <w:rFonts w:hint="default" w:ascii="Times New Roman" w:hAnsi="Times New Roman" w:cs="Times New Roman"/>
            <w:sz w:val="20"/>
            <w:szCs w:val="20"/>
          </w:rPr>
          <w:fldChar w:fldCharType="begin"/>
        </w:r>
      </w:ins>
      <w:ins w:id="3545" w:author="ZTE_wubin" w:date="2021-08-31T10:51:13Z">
        <w:r>
          <w:rPr>
            <w:rFonts w:hint="default" w:ascii="Times New Roman" w:hAnsi="Times New Roman" w:cs="Times New Roman"/>
            <w:sz w:val="20"/>
            <w:szCs w:val="20"/>
          </w:rPr>
          <w:instrText xml:space="preserve"> PAGEREF _Toc7331 \h </w:instrText>
        </w:r>
      </w:ins>
      <w:ins w:id="3546" w:author="ZTE_wubin" w:date="2021-08-31T10:51:13Z">
        <w:r>
          <w:rPr>
            <w:rFonts w:hint="default" w:ascii="Times New Roman" w:hAnsi="Times New Roman" w:cs="Times New Roman"/>
            <w:sz w:val="20"/>
            <w:szCs w:val="20"/>
          </w:rPr>
          <w:fldChar w:fldCharType="separate"/>
        </w:r>
      </w:ins>
      <w:ins w:id="3547" w:author="ZTE_wubin" w:date="2021-08-31T10:51:17Z">
        <w:r>
          <w:rPr>
            <w:rFonts w:hint="default" w:ascii="Times New Roman" w:hAnsi="Times New Roman" w:cs="Times New Roman"/>
            <w:sz w:val="20"/>
            <w:szCs w:val="20"/>
          </w:rPr>
          <w:t>24</w:t>
        </w:r>
      </w:ins>
      <w:ins w:id="3548"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49" w:author="ZTE_wubin" w:date="2021-08-31T10:51:13Z"/>
          <w:rFonts w:hint="default" w:ascii="Times New Roman" w:hAnsi="Times New Roman" w:cs="Times New Roman"/>
          <w:sz w:val="20"/>
          <w:szCs w:val="20"/>
        </w:rPr>
      </w:pPr>
      <w:ins w:id="3550" w:author="ZTE_wubin" w:date="2021-08-31T10:51:13Z">
        <w:r>
          <w:rPr>
            <w:rFonts w:hint="default" w:ascii="Times New Roman" w:hAnsi="Times New Roman" w:cs="Times New Roman"/>
            <w:sz w:val="20"/>
            <w:szCs w:val="20"/>
            <w:lang w:eastAsia="zh-CN"/>
          </w:rPr>
          <w:t>6.3</w:t>
        </w:r>
      </w:ins>
      <w:ins w:id="3551" w:author="ZTE_wubin" w:date="2021-08-31T10:51:13Z">
        <w:r>
          <w:rPr>
            <w:rFonts w:hint="default" w:ascii="Times New Roman" w:hAnsi="Times New Roman" w:cs="Times New Roman"/>
            <w:sz w:val="20"/>
            <w:szCs w:val="20"/>
          </w:rPr>
          <w:tab/>
        </w:r>
      </w:ins>
      <w:ins w:id="3552" w:author="ZTE_wubin" w:date="2021-08-31T10:51:13Z">
        <w:r>
          <w:rPr>
            <w:rFonts w:hint="default" w:ascii="Times New Roman" w:hAnsi="Times New Roman" w:eastAsia="宋体" w:cs="Times New Roman"/>
            <w:sz w:val="20"/>
            <w:szCs w:val="20"/>
            <w:lang w:val="en-GB"/>
          </w:rPr>
          <w:t>DC_8A_n40A-n41A-n79A</w:t>
        </w:r>
      </w:ins>
      <w:ins w:id="3553" w:author="ZTE_wubin" w:date="2021-08-31T10:51:13Z">
        <w:r>
          <w:rPr>
            <w:rFonts w:hint="default" w:ascii="Times New Roman" w:hAnsi="Times New Roman" w:cs="Times New Roman"/>
            <w:sz w:val="20"/>
            <w:szCs w:val="20"/>
          </w:rPr>
          <w:tab/>
        </w:r>
      </w:ins>
      <w:ins w:id="3554" w:author="ZTE_wubin" w:date="2021-08-31T10:51:13Z">
        <w:r>
          <w:rPr>
            <w:rFonts w:hint="default" w:ascii="Times New Roman" w:hAnsi="Times New Roman" w:cs="Times New Roman"/>
            <w:sz w:val="20"/>
            <w:szCs w:val="20"/>
          </w:rPr>
          <w:fldChar w:fldCharType="begin"/>
        </w:r>
      </w:ins>
      <w:ins w:id="3555" w:author="ZTE_wubin" w:date="2021-08-31T10:51:13Z">
        <w:r>
          <w:rPr>
            <w:rFonts w:hint="default" w:ascii="Times New Roman" w:hAnsi="Times New Roman" w:cs="Times New Roman"/>
            <w:sz w:val="20"/>
            <w:szCs w:val="20"/>
          </w:rPr>
          <w:instrText xml:space="preserve"> PAGEREF _Toc5986 \h </w:instrText>
        </w:r>
      </w:ins>
      <w:ins w:id="3556" w:author="ZTE_wubin" w:date="2021-08-31T10:51:13Z">
        <w:r>
          <w:rPr>
            <w:rFonts w:hint="default" w:ascii="Times New Roman" w:hAnsi="Times New Roman" w:cs="Times New Roman"/>
            <w:sz w:val="20"/>
            <w:szCs w:val="20"/>
          </w:rPr>
          <w:fldChar w:fldCharType="separate"/>
        </w:r>
      </w:ins>
      <w:ins w:id="3557" w:author="ZTE_wubin" w:date="2021-08-31T10:51:17Z">
        <w:r>
          <w:rPr>
            <w:rFonts w:hint="default" w:ascii="Times New Roman" w:hAnsi="Times New Roman" w:cs="Times New Roman"/>
            <w:sz w:val="20"/>
            <w:szCs w:val="20"/>
          </w:rPr>
          <w:t>24</w:t>
        </w:r>
      </w:ins>
      <w:ins w:id="355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59" w:author="ZTE_wubin" w:date="2021-08-31T10:51:13Z"/>
          <w:rFonts w:hint="default" w:ascii="Times New Roman" w:hAnsi="Times New Roman" w:cs="Times New Roman"/>
          <w:sz w:val="20"/>
          <w:szCs w:val="20"/>
        </w:rPr>
      </w:pPr>
      <w:ins w:id="3560" w:author="ZTE_wubin" w:date="2021-08-31T10:51:13Z">
        <w:r>
          <w:rPr>
            <w:rFonts w:hint="default" w:ascii="Times New Roman" w:hAnsi="Times New Roman" w:cs="Times New Roman"/>
            <w:sz w:val="20"/>
            <w:szCs w:val="20"/>
            <w:lang w:eastAsia="zh-CN"/>
          </w:rPr>
          <w:t>6.3</w:t>
        </w:r>
      </w:ins>
      <w:ins w:id="3561" w:author="ZTE_wubin" w:date="2021-08-31T10:51:13Z">
        <w:r>
          <w:rPr>
            <w:rFonts w:hint="default" w:ascii="Times New Roman" w:hAnsi="Times New Roman" w:cs="Times New Roman"/>
            <w:sz w:val="20"/>
            <w:szCs w:val="20"/>
          </w:rPr>
          <w:t>.</w:t>
        </w:r>
      </w:ins>
      <w:ins w:id="3562" w:author="ZTE_wubin" w:date="2021-08-31T10:51:13Z">
        <w:r>
          <w:rPr>
            <w:rFonts w:hint="default" w:ascii="Times New Roman" w:hAnsi="Times New Roman" w:cs="Times New Roman"/>
            <w:sz w:val="20"/>
            <w:szCs w:val="20"/>
            <w:lang w:eastAsia="zh-CN"/>
          </w:rPr>
          <w:t>1</w:t>
        </w:r>
      </w:ins>
      <w:ins w:id="3563" w:author="ZTE_wubin" w:date="2021-08-31T10:51:13Z">
        <w:r>
          <w:rPr>
            <w:rFonts w:hint="default" w:ascii="Times New Roman" w:hAnsi="Times New Roman" w:cs="Times New Roman"/>
            <w:sz w:val="20"/>
            <w:szCs w:val="20"/>
          </w:rPr>
          <w:tab/>
        </w:r>
      </w:ins>
      <w:ins w:id="3564" w:author="ZTE_wubin" w:date="2021-08-31T10:51:13Z">
        <w:r>
          <w:rPr>
            <w:rFonts w:hint="default" w:ascii="Times New Roman" w:hAnsi="Times New Roman" w:cs="Times New Roman"/>
            <w:sz w:val="20"/>
            <w:szCs w:val="20"/>
            <w:lang w:eastAsia="zh-CN"/>
          </w:rPr>
          <w:t>O</w:t>
        </w:r>
      </w:ins>
      <w:ins w:id="3565" w:author="ZTE_wubin" w:date="2021-08-31T10:51:13Z">
        <w:r>
          <w:rPr>
            <w:rFonts w:hint="default" w:ascii="Times New Roman" w:hAnsi="Times New Roman" w:cs="Times New Roman"/>
            <w:sz w:val="20"/>
            <w:szCs w:val="20"/>
          </w:rPr>
          <w:t>perating bands</w:t>
        </w:r>
      </w:ins>
      <w:ins w:id="3566" w:author="ZTE_wubin" w:date="2021-08-31T10:51:13Z">
        <w:r>
          <w:rPr>
            <w:rFonts w:hint="default" w:ascii="Times New Roman" w:hAnsi="Times New Roman" w:cs="Times New Roman"/>
            <w:sz w:val="20"/>
            <w:szCs w:val="20"/>
            <w:lang w:eastAsia="zh-CN"/>
          </w:rPr>
          <w:t xml:space="preserve"> for </w:t>
        </w:r>
      </w:ins>
      <w:ins w:id="3567" w:author="ZTE_wubin" w:date="2021-08-31T10:51:13Z">
        <w:r>
          <w:rPr>
            <w:rFonts w:hint="default" w:ascii="Times New Roman" w:hAnsi="Times New Roman" w:eastAsia="MS Mincho" w:cs="Times New Roman"/>
            <w:sz w:val="20"/>
            <w:szCs w:val="20"/>
            <w:lang w:eastAsia="ja-JP"/>
          </w:rPr>
          <w:t>DC</w:t>
        </w:r>
      </w:ins>
      <w:ins w:id="3568" w:author="ZTE_wubin" w:date="2021-08-31T10:51:13Z">
        <w:r>
          <w:rPr>
            <w:rFonts w:hint="default" w:ascii="Times New Roman" w:hAnsi="Times New Roman" w:cs="Times New Roman"/>
            <w:sz w:val="20"/>
            <w:szCs w:val="20"/>
          </w:rPr>
          <w:tab/>
        </w:r>
      </w:ins>
      <w:ins w:id="3569" w:author="ZTE_wubin" w:date="2021-08-31T10:51:13Z">
        <w:r>
          <w:rPr>
            <w:rFonts w:hint="default" w:ascii="Times New Roman" w:hAnsi="Times New Roman" w:cs="Times New Roman"/>
            <w:sz w:val="20"/>
            <w:szCs w:val="20"/>
          </w:rPr>
          <w:fldChar w:fldCharType="begin"/>
        </w:r>
      </w:ins>
      <w:ins w:id="3570" w:author="ZTE_wubin" w:date="2021-08-31T10:51:13Z">
        <w:r>
          <w:rPr>
            <w:rFonts w:hint="default" w:ascii="Times New Roman" w:hAnsi="Times New Roman" w:cs="Times New Roman"/>
            <w:sz w:val="20"/>
            <w:szCs w:val="20"/>
          </w:rPr>
          <w:instrText xml:space="preserve"> PAGEREF _Toc26546 \h </w:instrText>
        </w:r>
      </w:ins>
      <w:ins w:id="3571" w:author="ZTE_wubin" w:date="2021-08-31T10:51:13Z">
        <w:r>
          <w:rPr>
            <w:rFonts w:hint="default" w:ascii="Times New Roman" w:hAnsi="Times New Roman" w:cs="Times New Roman"/>
            <w:sz w:val="20"/>
            <w:szCs w:val="20"/>
          </w:rPr>
          <w:fldChar w:fldCharType="separate"/>
        </w:r>
      </w:ins>
      <w:ins w:id="3572" w:author="ZTE_wubin" w:date="2021-08-31T10:51:17Z">
        <w:r>
          <w:rPr>
            <w:rFonts w:hint="default" w:ascii="Times New Roman" w:hAnsi="Times New Roman" w:cs="Times New Roman"/>
            <w:sz w:val="20"/>
            <w:szCs w:val="20"/>
          </w:rPr>
          <w:t>24</w:t>
        </w:r>
      </w:ins>
      <w:ins w:id="357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74" w:author="ZTE_wubin" w:date="2021-08-31T10:51:13Z"/>
          <w:rFonts w:hint="default" w:ascii="Times New Roman" w:hAnsi="Times New Roman" w:cs="Times New Roman"/>
          <w:sz w:val="20"/>
          <w:szCs w:val="20"/>
        </w:rPr>
      </w:pPr>
      <w:ins w:id="3575" w:author="ZTE_wubin" w:date="2021-08-31T10:51:13Z">
        <w:r>
          <w:rPr>
            <w:rFonts w:hint="default" w:ascii="Times New Roman" w:hAnsi="Times New Roman" w:cs="Times New Roman"/>
            <w:sz w:val="20"/>
            <w:szCs w:val="20"/>
            <w:lang w:eastAsia="zh-CN"/>
          </w:rPr>
          <w:t>6.3.3</w:t>
        </w:r>
      </w:ins>
      <w:ins w:id="3576" w:author="ZTE_wubin" w:date="2021-08-31T10:51:13Z">
        <w:r>
          <w:rPr>
            <w:rFonts w:hint="default" w:ascii="Times New Roman" w:hAnsi="Times New Roman" w:cs="Times New Roman"/>
            <w:sz w:val="20"/>
            <w:szCs w:val="20"/>
            <w:lang w:eastAsia="zh-CN"/>
          </w:rPr>
          <w:tab/>
        </w:r>
      </w:ins>
      <w:ins w:id="3577" w:author="ZTE_wubin" w:date="2021-08-31T10:51:13Z">
        <w:r>
          <w:rPr>
            <w:rFonts w:hint="default" w:ascii="Times New Roman" w:hAnsi="Times New Roman" w:cs="Times New Roman"/>
            <w:sz w:val="20"/>
            <w:szCs w:val="20"/>
            <w:lang w:eastAsia="zh-CN"/>
          </w:rPr>
          <w:t>Co-existence studies</w:t>
        </w:r>
      </w:ins>
      <w:ins w:id="3578" w:author="ZTE_wubin" w:date="2021-08-31T10:51:13Z">
        <w:r>
          <w:rPr>
            <w:rFonts w:hint="default" w:ascii="Times New Roman" w:hAnsi="Times New Roman" w:cs="Times New Roman"/>
            <w:sz w:val="20"/>
            <w:szCs w:val="20"/>
          </w:rPr>
          <w:tab/>
        </w:r>
      </w:ins>
      <w:ins w:id="3579" w:author="ZTE_wubin" w:date="2021-08-31T10:51:13Z">
        <w:r>
          <w:rPr>
            <w:rFonts w:hint="default" w:ascii="Times New Roman" w:hAnsi="Times New Roman" w:cs="Times New Roman"/>
            <w:sz w:val="20"/>
            <w:szCs w:val="20"/>
          </w:rPr>
          <w:fldChar w:fldCharType="begin"/>
        </w:r>
      </w:ins>
      <w:ins w:id="3580" w:author="ZTE_wubin" w:date="2021-08-31T10:51:13Z">
        <w:r>
          <w:rPr>
            <w:rFonts w:hint="default" w:ascii="Times New Roman" w:hAnsi="Times New Roman" w:cs="Times New Roman"/>
            <w:sz w:val="20"/>
            <w:szCs w:val="20"/>
          </w:rPr>
          <w:instrText xml:space="preserve"> PAGEREF _Toc1163 \h </w:instrText>
        </w:r>
      </w:ins>
      <w:ins w:id="3581" w:author="ZTE_wubin" w:date="2021-08-31T10:51:13Z">
        <w:r>
          <w:rPr>
            <w:rFonts w:hint="default" w:ascii="Times New Roman" w:hAnsi="Times New Roman" w:cs="Times New Roman"/>
            <w:sz w:val="20"/>
            <w:szCs w:val="20"/>
          </w:rPr>
          <w:fldChar w:fldCharType="separate"/>
        </w:r>
      </w:ins>
      <w:ins w:id="3582" w:author="ZTE_wubin" w:date="2021-08-31T10:51:17Z">
        <w:r>
          <w:rPr>
            <w:rFonts w:hint="default" w:ascii="Times New Roman" w:hAnsi="Times New Roman" w:cs="Times New Roman"/>
            <w:sz w:val="20"/>
            <w:szCs w:val="20"/>
          </w:rPr>
          <w:t>24</w:t>
        </w:r>
      </w:ins>
      <w:ins w:id="358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84" w:author="ZTE_wubin" w:date="2021-08-31T10:51:13Z"/>
          <w:rFonts w:hint="default" w:ascii="Times New Roman" w:hAnsi="Times New Roman" w:cs="Times New Roman"/>
          <w:sz w:val="20"/>
          <w:szCs w:val="20"/>
        </w:rPr>
      </w:pPr>
      <w:ins w:id="3585" w:author="ZTE_wubin" w:date="2021-08-31T10:51:13Z">
        <w:r>
          <w:rPr>
            <w:rFonts w:hint="default" w:ascii="Times New Roman" w:hAnsi="Times New Roman" w:cs="Times New Roman"/>
            <w:sz w:val="20"/>
            <w:szCs w:val="20"/>
            <w:lang w:eastAsia="zh-CN"/>
          </w:rPr>
          <w:t>6.3</w:t>
        </w:r>
      </w:ins>
      <w:ins w:id="3586" w:author="ZTE_wubin" w:date="2021-08-31T10:51:13Z">
        <w:r>
          <w:rPr>
            <w:rFonts w:hint="default" w:ascii="Times New Roman" w:hAnsi="Times New Roman" w:cs="Times New Roman"/>
            <w:sz w:val="20"/>
            <w:szCs w:val="20"/>
          </w:rPr>
          <w:t>.</w:t>
        </w:r>
      </w:ins>
      <w:ins w:id="3587" w:author="ZTE_wubin" w:date="2021-08-31T10:51:13Z">
        <w:r>
          <w:rPr>
            <w:rFonts w:hint="default" w:ascii="Times New Roman" w:hAnsi="Times New Roman" w:cs="Times New Roman"/>
            <w:sz w:val="20"/>
            <w:szCs w:val="20"/>
            <w:lang w:eastAsia="zh-CN"/>
          </w:rPr>
          <w:t>4</w:t>
        </w:r>
      </w:ins>
      <w:ins w:id="3588" w:author="ZTE_wubin" w:date="2021-08-31T10:51:13Z">
        <w:r>
          <w:rPr>
            <w:rFonts w:hint="default" w:ascii="Times New Roman" w:hAnsi="Times New Roman" w:cs="Times New Roman"/>
            <w:sz w:val="20"/>
            <w:szCs w:val="20"/>
            <w:lang w:eastAsia="sv-SE"/>
          </w:rPr>
          <w:tab/>
        </w:r>
      </w:ins>
      <w:ins w:id="3589" w:author="ZTE_wubin" w:date="2021-08-31T10:51:13Z">
        <w:r>
          <w:rPr>
            <w:rFonts w:hint="default" w:ascii="Times New Roman" w:hAnsi="Times New Roman" w:cs="Times New Roman"/>
            <w:sz w:val="20"/>
            <w:szCs w:val="20"/>
          </w:rPr>
          <w:t>∆T</w:t>
        </w:r>
      </w:ins>
      <w:ins w:id="3590" w:author="ZTE_wubin" w:date="2021-08-31T10:51:13Z">
        <w:r>
          <w:rPr>
            <w:rFonts w:hint="default" w:ascii="Times New Roman" w:hAnsi="Times New Roman" w:cs="Times New Roman"/>
            <w:sz w:val="20"/>
            <w:szCs w:val="20"/>
            <w:vertAlign w:val="subscript"/>
          </w:rPr>
          <w:t>IB</w:t>
        </w:r>
      </w:ins>
      <w:ins w:id="3591" w:author="ZTE_wubin" w:date="2021-08-31T10:51:13Z">
        <w:r>
          <w:rPr>
            <w:rFonts w:hint="default" w:ascii="Times New Roman" w:hAnsi="Times New Roman" w:cs="Times New Roman"/>
            <w:sz w:val="20"/>
            <w:szCs w:val="20"/>
          </w:rPr>
          <w:t xml:space="preserve"> and ∆R</w:t>
        </w:r>
      </w:ins>
      <w:ins w:id="3592" w:author="ZTE_wubin" w:date="2021-08-31T10:51:13Z">
        <w:r>
          <w:rPr>
            <w:rFonts w:hint="default" w:ascii="Times New Roman" w:hAnsi="Times New Roman" w:cs="Times New Roman"/>
            <w:sz w:val="20"/>
            <w:szCs w:val="20"/>
            <w:vertAlign w:val="subscript"/>
          </w:rPr>
          <w:t>IB</w:t>
        </w:r>
      </w:ins>
      <w:ins w:id="3593"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594" w:author="ZTE_wubin" w:date="2021-08-31T10:51:13Z">
        <w:r>
          <w:rPr>
            <w:rFonts w:hint="default" w:ascii="Times New Roman" w:hAnsi="Times New Roman" w:cs="Times New Roman"/>
            <w:sz w:val="20"/>
            <w:szCs w:val="20"/>
          </w:rPr>
          <w:fldChar w:fldCharType="begin"/>
        </w:r>
      </w:ins>
      <w:ins w:id="3595" w:author="ZTE_wubin" w:date="2021-08-31T10:51:13Z">
        <w:r>
          <w:rPr>
            <w:rFonts w:hint="default" w:ascii="Times New Roman" w:hAnsi="Times New Roman" w:cs="Times New Roman"/>
            <w:sz w:val="20"/>
            <w:szCs w:val="20"/>
          </w:rPr>
          <w:instrText xml:space="preserve"> PAGEREF _Toc22100 \h </w:instrText>
        </w:r>
      </w:ins>
      <w:ins w:id="3596" w:author="ZTE_wubin" w:date="2021-08-31T10:51:13Z">
        <w:r>
          <w:rPr>
            <w:rFonts w:hint="default" w:ascii="Times New Roman" w:hAnsi="Times New Roman" w:cs="Times New Roman"/>
            <w:sz w:val="20"/>
            <w:szCs w:val="20"/>
          </w:rPr>
          <w:fldChar w:fldCharType="separate"/>
        </w:r>
      </w:ins>
      <w:ins w:id="3597" w:author="ZTE_wubin" w:date="2021-08-31T10:51:17Z">
        <w:r>
          <w:rPr>
            <w:rFonts w:hint="default" w:ascii="Times New Roman" w:hAnsi="Times New Roman" w:cs="Times New Roman"/>
            <w:sz w:val="20"/>
            <w:szCs w:val="20"/>
          </w:rPr>
          <w:t>24</w:t>
        </w:r>
      </w:ins>
      <w:ins w:id="359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599" w:author="ZTE_wubin" w:date="2021-08-31T10:51:13Z"/>
          <w:rFonts w:hint="default" w:ascii="Times New Roman" w:hAnsi="Times New Roman" w:cs="Times New Roman"/>
          <w:sz w:val="20"/>
          <w:szCs w:val="20"/>
        </w:rPr>
      </w:pPr>
      <w:ins w:id="3600" w:author="ZTE_wubin" w:date="2021-08-31T10:51:13Z">
        <w:r>
          <w:rPr>
            <w:rFonts w:hint="default" w:ascii="Times New Roman" w:hAnsi="Times New Roman" w:cs="Times New Roman"/>
            <w:sz w:val="20"/>
            <w:szCs w:val="20"/>
            <w:lang w:eastAsia="zh-CN"/>
          </w:rPr>
          <w:t>6.3</w:t>
        </w:r>
      </w:ins>
      <w:ins w:id="3601" w:author="ZTE_wubin" w:date="2021-08-31T10:51:13Z">
        <w:r>
          <w:rPr>
            <w:rFonts w:hint="default" w:ascii="Times New Roman" w:hAnsi="Times New Roman" w:cs="Times New Roman"/>
            <w:sz w:val="20"/>
            <w:szCs w:val="20"/>
          </w:rPr>
          <w:t>.</w:t>
        </w:r>
      </w:ins>
      <w:ins w:id="3602" w:author="ZTE_wubin" w:date="2021-08-31T10:51:13Z">
        <w:r>
          <w:rPr>
            <w:rFonts w:hint="default" w:ascii="Times New Roman" w:hAnsi="Times New Roman" w:cs="Times New Roman"/>
            <w:sz w:val="20"/>
            <w:szCs w:val="20"/>
            <w:lang w:eastAsia="zh-CN"/>
          </w:rPr>
          <w:t>5</w:t>
        </w:r>
      </w:ins>
      <w:ins w:id="3603" w:author="ZTE_wubin" w:date="2021-08-31T10:51:13Z">
        <w:r>
          <w:rPr>
            <w:rFonts w:hint="default" w:ascii="Times New Roman" w:hAnsi="Times New Roman" w:cs="Times New Roman"/>
            <w:sz w:val="20"/>
            <w:szCs w:val="20"/>
            <w:lang w:eastAsia="sv-SE"/>
          </w:rPr>
          <w:tab/>
        </w:r>
      </w:ins>
      <w:ins w:id="3604" w:author="ZTE_wubin" w:date="2021-08-31T10:51:13Z">
        <w:r>
          <w:rPr>
            <w:rFonts w:hint="default" w:ascii="Times New Roman" w:hAnsi="Times New Roman" w:eastAsia="MS Mincho" w:cs="Times New Roman"/>
            <w:sz w:val="20"/>
            <w:szCs w:val="20"/>
            <w:lang w:eastAsia="ja-JP"/>
          </w:rPr>
          <w:t>MSD</w:t>
        </w:r>
      </w:ins>
      <w:ins w:id="3605" w:author="ZTE_wubin" w:date="2021-08-31T10:51:13Z">
        <w:r>
          <w:rPr>
            <w:rFonts w:hint="default" w:ascii="Times New Roman" w:hAnsi="Times New Roman" w:cs="Times New Roman"/>
            <w:sz w:val="20"/>
            <w:szCs w:val="20"/>
          </w:rPr>
          <w:tab/>
        </w:r>
      </w:ins>
      <w:ins w:id="3606" w:author="ZTE_wubin" w:date="2021-08-31T10:51:48Z">
        <w:r>
          <w:rPr>
            <w:rFonts w:hint="default" w:ascii="Times New Roman" w:hAnsi="Times New Roman" w:eastAsia="宋体" w:cs="Times New Roman"/>
            <w:sz w:val="20"/>
            <w:szCs w:val="20"/>
            <w:lang w:val="en-US" w:eastAsia="zh-CN"/>
          </w:rPr>
          <w:tab/>
        </w:r>
      </w:ins>
      <w:ins w:id="3607" w:author="ZTE_wubin" w:date="2021-08-31T10:51:13Z">
        <w:r>
          <w:rPr>
            <w:rFonts w:hint="default" w:ascii="Times New Roman" w:hAnsi="Times New Roman" w:cs="Times New Roman"/>
            <w:sz w:val="20"/>
            <w:szCs w:val="20"/>
          </w:rPr>
          <w:fldChar w:fldCharType="begin"/>
        </w:r>
      </w:ins>
      <w:ins w:id="3608" w:author="ZTE_wubin" w:date="2021-08-31T10:51:13Z">
        <w:r>
          <w:rPr>
            <w:rFonts w:hint="default" w:ascii="Times New Roman" w:hAnsi="Times New Roman" w:cs="Times New Roman"/>
            <w:sz w:val="20"/>
            <w:szCs w:val="20"/>
          </w:rPr>
          <w:instrText xml:space="preserve"> PAGEREF _Toc1682 \h </w:instrText>
        </w:r>
      </w:ins>
      <w:ins w:id="3609" w:author="ZTE_wubin" w:date="2021-08-31T10:51:13Z">
        <w:r>
          <w:rPr>
            <w:rFonts w:hint="default" w:ascii="Times New Roman" w:hAnsi="Times New Roman" w:cs="Times New Roman"/>
            <w:sz w:val="20"/>
            <w:szCs w:val="20"/>
          </w:rPr>
          <w:fldChar w:fldCharType="separate"/>
        </w:r>
      </w:ins>
      <w:ins w:id="3610" w:author="ZTE_wubin" w:date="2021-08-31T10:51:17Z">
        <w:r>
          <w:rPr>
            <w:rFonts w:hint="default" w:ascii="Times New Roman" w:hAnsi="Times New Roman" w:cs="Times New Roman"/>
            <w:sz w:val="20"/>
            <w:szCs w:val="20"/>
          </w:rPr>
          <w:t>24</w:t>
        </w:r>
      </w:ins>
      <w:ins w:id="3611"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612" w:author="ZTE_wubin" w:date="2021-08-31T10:51:13Z"/>
          <w:rFonts w:hint="default" w:ascii="Times New Roman" w:hAnsi="Times New Roman" w:cs="Times New Roman"/>
          <w:sz w:val="20"/>
          <w:szCs w:val="20"/>
        </w:rPr>
      </w:pPr>
      <w:ins w:id="3613" w:author="ZTE_wubin" w:date="2021-08-31T10:51:13Z">
        <w:r>
          <w:rPr>
            <w:rFonts w:hint="default" w:ascii="Times New Roman" w:hAnsi="Times New Roman" w:eastAsia="宋体" w:cs="Times New Roman"/>
            <w:sz w:val="20"/>
            <w:szCs w:val="20"/>
            <w:lang w:eastAsia="zh-CN"/>
          </w:rPr>
          <w:t>6.4</w:t>
        </w:r>
      </w:ins>
      <w:ins w:id="3614" w:author="ZTE_wubin" w:date="2021-08-31T10:51:13Z">
        <w:r>
          <w:rPr>
            <w:rFonts w:hint="default" w:ascii="Times New Roman" w:hAnsi="Times New Roman" w:cs="Times New Roman"/>
            <w:sz w:val="20"/>
            <w:szCs w:val="20"/>
          </w:rPr>
          <w:tab/>
        </w:r>
      </w:ins>
      <w:ins w:id="3615" w:author="ZTE_wubin" w:date="2021-08-31T10:51:13Z">
        <w:r>
          <w:rPr>
            <w:rFonts w:hint="default" w:ascii="Times New Roman" w:hAnsi="Times New Roman" w:eastAsia="MS Mincho" w:cs="Times New Roman"/>
            <w:sz w:val="20"/>
            <w:szCs w:val="20"/>
            <w:lang w:eastAsia="ja-JP"/>
          </w:rPr>
          <w:t>DC</w:t>
        </w:r>
      </w:ins>
      <w:ins w:id="3616" w:author="ZTE_wubin" w:date="2021-08-31T10:51:13Z">
        <w:r>
          <w:rPr>
            <w:rFonts w:hint="default" w:ascii="Times New Roman" w:hAnsi="Times New Roman" w:cs="Times New Roman"/>
            <w:sz w:val="20"/>
            <w:szCs w:val="20"/>
          </w:rPr>
          <w:t>_</w:t>
        </w:r>
      </w:ins>
      <w:ins w:id="3617" w:author="ZTE_wubin" w:date="2021-08-31T10:51:13Z">
        <w:r>
          <w:rPr>
            <w:rFonts w:hint="default" w:ascii="Times New Roman" w:hAnsi="Times New Roman" w:cs="Times New Roman"/>
            <w:sz w:val="20"/>
            <w:szCs w:val="20"/>
            <w:lang w:eastAsia="zh-TW"/>
          </w:rPr>
          <w:t>3</w:t>
        </w:r>
      </w:ins>
      <w:ins w:id="3618" w:author="ZTE_wubin" w:date="2021-08-31T10:51:13Z">
        <w:r>
          <w:rPr>
            <w:rFonts w:hint="default" w:ascii="Times New Roman" w:hAnsi="Times New Roman" w:eastAsia="宋体" w:cs="Times New Roman"/>
            <w:sz w:val="20"/>
            <w:szCs w:val="20"/>
            <w:lang w:eastAsia="zh-CN"/>
          </w:rPr>
          <w:t>_n</w:t>
        </w:r>
      </w:ins>
      <w:ins w:id="3619" w:author="ZTE_wubin" w:date="2021-08-31T10:51:13Z">
        <w:r>
          <w:rPr>
            <w:rFonts w:hint="default" w:ascii="Times New Roman" w:hAnsi="Times New Roman" w:cs="Times New Roman"/>
            <w:sz w:val="20"/>
            <w:szCs w:val="20"/>
            <w:lang w:eastAsia="zh-TW"/>
          </w:rPr>
          <w:t>1</w:t>
        </w:r>
      </w:ins>
      <w:ins w:id="3620" w:author="ZTE_wubin" w:date="2021-08-31T10:51:13Z">
        <w:r>
          <w:rPr>
            <w:rFonts w:hint="default" w:ascii="Times New Roman" w:hAnsi="Times New Roman" w:cs="Times New Roman"/>
            <w:sz w:val="20"/>
            <w:szCs w:val="20"/>
          </w:rPr>
          <w:t>-</w:t>
        </w:r>
      </w:ins>
      <w:ins w:id="3621" w:author="ZTE_wubin" w:date="2021-08-31T10:51:13Z">
        <w:r>
          <w:rPr>
            <w:rFonts w:hint="default" w:ascii="Times New Roman" w:hAnsi="Times New Roman" w:eastAsia="MS Mincho" w:cs="Times New Roman"/>
            <w:sz w:val="20"/>
            <w:szCs w:val="20"/>
            <w:lang w:eastAsia="ja-JP"/>
          </w:rPr>
          <w:t>n</w:t>
        </w:r>
      </w:ins>
      <w:ins w:id="3622" w:author="ZTE_wubin" w:date="2021-08-31T10:51:13Z">
        <w:r>
          <w:rPr>
            <w:rFonts w:hint="default" w:ascii="Times New Roman" w:hAnsi="Times New Roman" w:cs="Times New Roman"/>
            <w:sz w:val="20"/>
            <w:szCs w:val="20"/>
            <w:lang w:eastAsia="zh-TW"/>
          </w:rPr>
          <w:t>78</w:t>
        </w:r>
      </w:ins>
      <w:ins w:id="3623" w:author="ZTE_wubin" w:date="2021-08-31T10:51:13Z">
        <w:r>
          <w:rPr>
            <w:rFonts w:hint="default" w:ascii="Times New Roman" w:hAnsi="Times New Roman" w:cs="Times New Roman"/>
            <w:sz w:val="20"/>
            <w:szCs w:val="20"/>
          </w:rPr>
          <w:t>-n</w:t>
        </w:r>
      </w:ins>
      <w:ins w:id="3624" w:author="ZTE_wubin" w:date="2021-08-31T10:51:13Z">
        <w:r>
          <w:rPr>
            <w:rFonts w:hint="default" w:ascii="Times New Roman" w:hAnsi="Times New Roman" w:cs="Times New Roman"/>
            <w:sz w:val="20"/>
            <w:szCs w:val="20"/>
            <w:lang w:eastAsia="zh-TW"/>
          </w:rPr>
          <w:t xml:space="preserve">257, </w:t>
        </w:r>
      </w:ins>
      <w:ins w:id="3625" w:author="ZTE_wubin" w:date="2021-08-31T10:51:13Z">
        <w:r>
          <w:rPr>
            <w:rFonts w:hint="default" w:ascii="Times New Roman" w:hAnsi="Times New Roman" w:eastAsia="MS Mincho" w:cs="Times New Roman"/>
            <w:sz w:val="20"/>
            <w:szCs w:val="20"/>
            <w:lang w:eastAsia="ja-JP"/>
          </w:rPr>
          <w:t>DC</w:t>
        </w:r>
      </w:ins>
      <w:ins w:id="3626" w:author="ZTE_wubin" w:date="2021-08-31T10:51:13Z">
        <w:r>
          <w:rPr>
            <w:rFonts w:hint="default" w:ascii="Times New Roman" w:hAnsi="Times New Roman" w:cs="Times New Roman"/>
            <w:sz w:val="20"/>
            <w:szCs w:val="20"/>
          </w:rPr>
          <w:t>_</w:t>
        </w:r>
      </w:ins>
      <w:ins w:id="3627" w:author="ZTE_wubin" w:date="2021-08-31T10:51:13Z">
        <w:r>
          <w:rPr>
            <w:rFonts w:hint="default" w:ascii="Times New Roman" w:hAnsi="Times New Roman" w:cs="Times New Roman"/>
            <w:sz w:val="20"/>
            <w:szCs w:val="20"/>
            <w:lang w:eastAsia="zh-TW"/>
          </w:rPr>
          <w:t>3-3</w:t>
        </w:r>
      </w:ins>
      <w:ins w:id="3628" w:author="ZTE_wubin" w:date="2021-08-31T10:51:13Z">
        <w:r>
          <w:rPr>
            <w:rFonts w:hint="default" w:ascii="Times New Roman" w:hAnsi="Times New Roman" w:eastAsia="宋体" w:cs="Times New Roman"/>
            <w:sz w:val="20"/>
            <w:szCs w:val="20"/>
            <w:lang w:eastAsia="zh-CN"/>
          </w:rPr>
          <w:t>_n</w:t>
        </w:r>
      </w:ins>
      <w:ins w:id="3629" w:author="ZTE_wubin" w:date="2021-08-31T10:51:13Z">
        <w:r>
          <w:rPr>
            <w:rFonts w:hint="default" w:ascii="Times New Roman" w:hAnsi="Times New Roman" w:cs="Times New Roman"/>
            <w:sz w:val="20"/>
            <w:szCs w:val="20"/>
            <w:lang w:eastAsia="zh-TW"/>
          </w:rPr>
          <w:t>1</w:t>
        </w:r>
      </w:ins>
      <w:ins w:id="3630" w:author="ZTE_wubin" w:date="2021-08-31T10:51:13Z">
        <w:r>
          <w:rPr>
            <w:rFonts w:hint="default" w:ascii="Times New Roman" w:hAnsi="Times New Roman" w:cs="Times New Roman"/>
            <w:sz w:val="20"/>
            <w:szCs w:val="20"/>
          </w:rPr>
          <w:t>-</w:t>
        </w:r>
      </w:ins>
      <w:ins w:id="3631" w:author="ZTE_wubin" w:date="2021-08-31T10:51:13Z">
        <w:r>
          <w:rPr>
            <w:rFonts w:hint="default" w:ascii="Times New Roman" w:hAnsi="Times New Roman" w:eastAsia="MS Mincho" w:cs="Times New Roman"/>
            <w:sz w:val="20"/>
            <w:szCs w:val="20"/>
            <w:lang w:eastAsia="ja-JP"/>
          </w:rPr>
          <w:t>n</w:t>
        </w:r>
      </w:ins>
      <w:ins w:id="3632" w:author="ZTE_wubin" w:date="2021-08-31T10:51:13Z">
        <w:r>
          <w:rPr>
            <w:rFonts w:hint="default" w:ascii="Times New Roman" w:hAnsi="Times New Roman" w:cs="Times New Roman"/>
            <w:sz w:val="20"/>
            <w:szCs w:val="20"/>
            <w:lang w:eastAsia="zh-TW"/>
          </w:rPr>
          <w:t>78</w:t>
        </w:r>
      </w:ins>
      <w:ins w:id="3633" w:author="ZTE_wubin" w:date="2021-08-31T10:51:13Z">
        <w:r>
          <w:rPr>
            <w:rFonts w:hint="default" w:ascii="Times New Roman" w:hAnsi="Times New Roman" w:cs="Times New Roman"/>
            <w:sz w:val="20"/>
            <w:szCs w:val="20"/>
          </w:rPr>
          <w:t>-n</w:t>
        </w:r>
      </w:ins>
      <w:ins w:id="3634" w:author="ZTE_wubin" w:date="2021-08-31T10:51:13Z">
        <w:r>
          <w:rPr>
            <w:rFonts w:hint="default" w:ascii="Times New Roman" w:hAnsi="Times New Roman" w:cs="Times New Roman"/>
            <w:sz w:val="20"/>
            <w:szCs w:val="20"/>
            <w:lang w:eastAsia="zh-TW"/>
          </w:rPr>
          <w:t>257</w:t>
        </w:r>
      </w:ins>
      <w:ins w:id="3635" w:author="ZTE_wubin" w:date="2021-08-31T10:51:13Z">
        <w:r>
          <w:rPr>
            <w:rFonts w:hint="default" w:ascii="Times New Roman" w:hAnsi="Times New Roman" w:cs="Times New Roman"/>
            <w:sz w:val="20"/>
            <w:szCs w:val="20"/>
          </w:rPr>
          <w:tab/>
        </w:r>
      </w:ins>
      <w:ins w:id="3636" w:author="ZTE_wubin" w:date="2021-08-31T10:51:13Z">
        <w:r>
          <w:rPr>
            <w:rFonts w:hint="default" w:ascii="Times New Roman" w:hAnsi="Times New Roman" w:cs="Times New Roman"/>
            <w:sz w:val="20"/>
            <w:szCs w:val="20"/>
          </w:rPr>
          <w:fldChar w:fldCharType="begin"/>
        </w:r>
      </w:ins>
      <w:ins w:id="3637" w:author="ZTE_wubin" w:date="2021-08-31T10:51:13Z">
        <w:r>
          <w:rPr>
            <w:rFonts w:hint="default" w:ascii="Times New Roman" w:hAnsi="Times New Roman" w:cs="Times New Roman"/>
            <w:sz w:val="20"/>
            <w:szCs w:val="20"/>
          </w:rPr>
          <w:instrText xml:space="preserve"> PAGEREF _Toc29139 \h </w:instrText>
        </w:r>
      </w:ins>
      <w:ins w:id="3638" w:author="ZTE_wubin" w:date="2021-08-31T10:51:13Z">
        <w:r>
          <w:rPr>
            <w:rFonts w:hint="default" w:ascii="Times New Roman" w:hAnsi="Times New Roman" w:cs="Times New Roman"/>
            <w:sz w:val="20"/>
            <w:szCs w:val="20"/>
          </w:rPr>
          <w:fldChar w:fldCharType="separate"/>
        </w:r>
      </w:ins>
      <w:ins w:id="3639" w:author="ZTE_wubin" w:date="2021-08-31T10:51:17Z">
        <w:r>
          <w:rPr>
            <w:rFonts w:hint="default" w:ascii="Times New Roman" w:hAnsi="Times New Roman" w:cs="Times New Roman"/>
            <w:sz w:val="20"/>
            <w:szCs w:val="20"/>
          </w:rPr>
          <w:t>25</w:t>
        </w:r>
      </w:ins>
      <w:ins w:id="364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641" w:author="ZTE_wubin" w:date="2021-08-31T10:51:13Z"/>
          <w:rFonts w:hint="default" w:ascii="Times New Roman" w:hAnsi="Times New Roman" w:cs="Times New Roman"/>
          <w:sz w:val="20"/>
          <w:szCs w:val="20"/>
        </w:rPr>
      </w:pPr>
      <w:ins w:id="3642" w:author="ZTE_wubin" w:date="2021-08-31T10:51:13Z">
        <w:r>
          <w:rPr>
            <w:rFonts w:hint="default" w:ascii="Times New Roman" w:hAnsi="Times New Roman" w:eastAsia="宋体" w:cs="Times New Roman"/>
            <w:sz w:val="20"/>
            <w:szCs w:val="20"/>
            <w:lang w:eastAsia="zh-CN"/>
          </w:rPr>
          <w:t>6.4</w:t>
        </w:r>
      </w:ins>
      <w:ins w:id="3643" w:author="ZTE_wubin" w:date="2021-08-31T10:51:13Z">
        <w:r>
          <w:rPr>
            <w:rFonts w:hint="default" w:ascii="Times New Roman" w:hAnsi="Times New Roman" w:cs="Times New Roman"/>
            <w:sz w:val="20"/>
            <w:szCs w:val="20"/>
          </w:rPr>
          <w:t>.</w:t>
        </w:r>
      </w:ins>
      <w:ins w:id="3644" w:author="ZTE_wubin" w:date="2021-08-31T10:51:13Z">
        <w:r>
          <w:rPr>
            <w:rFonts w:hint="default" w:ascii="Times New Roman" w:hAnsi="Times New Roman" w:cs="Times New Roman"/>
            <w:sz w:val="20"/>
            <w:szCs w:val="20"/>
            <w:lang w:eastAsia="zh-CN"/>
          </w:rPr>
          <w:t>1</w:t>
        </w:r>
      </w:ins>
      <w:ins w:id="3645" w:author="ZTE_wubin" w:date="2021-08-31T10:51:13Z">
        <w:r>
          <w:rPr>
            <w:rFonts w:hint="default" w:ascii="Times New Roman" w:hAnsi="Times New Roman" w:cs="Times New Roman"/>
            <w:sz w:val="20"/>
            <w:szCs w:val="20"/>
          </w:rPr>
          <w:tab/>
        </w:r>
      </w:ins>
      <w:ins w:id="3646" w:author="ZTE_wubin" w:date="2021-08-31T10:51:13Z">
        <w:r>
          <w:rPr>
            <w:rFonts w:hint="default" w:ascii="Times New Roman" w:hAnsi="Times New Roman" w:cs="Times New Roman"/>
            <w:sz w:val="20"/>
            <w:szCs w:val="20"/>
            <w:lang w:eastAsia="zh-CN"/>
          </w:rPr>
          <w:t>O</w:t>
        </w:r>
      </w:ins>
      <w:ins w:id="3647" w:author="ZTE_wubin" w:date="2021-08-31T10:51:13Z">
        <w:r>
          <w:rPr>
            <w:rFonts w:hint="default" w:ascii="Times New Roman" w:hAnsi="Times New Roman" w:cs="Times New Roman"/>
            <w:sz w:val="20"/>
            <w:szCs w:val="20"/>
          </w:rPr>
          <w:t>perating bands</w:t>
        </w:r>
      </w:ins>
      <w:ins w:id="3648" w:author="ZTE_wubin" w:date="2021-08-31T10:51:13Z">
        <w:r>
          <w:rPr>
            <w:rFonts w:hint="default" w:ascii="Times New Roman" w:hAnsi="Times New Roman" w:cs="Times New Roman"/>
            <w:sz w:val="20"/>
            <w:szCs w:val="20"/>
            <w:lang w:eastAsia="zh-CN"/>
          </w:rPr>
          <w:t xml:space="preserve"> for </w:t>
        </w:r>
      </w:ins>
      <w:ins w:id="3649" w:author="ZTE_wubin" w:date="2021-08-31T10:51:13Z">
        <w:r>
          <w:rPr>
            <w:rFonts w:hint="default" w:ascii="Times New Roman" w:hAnsi="Times New Roman" w:eastAsia="MS Mincho" w:cs="Times New Roman"/>
            <w:sz w:val="20"/>
            <w:szCs w:val="20"/>
            <w:lang w:eastAsia="ja-JP"/>
          </w:rPr>
          <w:t>DC</w:t>
        </w:r>
      </w:ins>
      <w:ins w:id="3650" w:author="ZTE_wubin" w:date="2021-08-31T10:51:13Z">
        <w:r>
          <w:rPr>
            <w:rFonts w:hint="default" w:ascii="Times New Roman" w:hAnsi="Times New Roman" w:cs="Times New Roman"/>
            <w:sz w:val="20"/>
            <w:szCs w:val="20"/>
          </w:rPr>
          <w:tab/>
        </w:r>
      </w:ins>
      <w:ins w:id="3651" w:author="ZTE_wubin" w:date="2021-08-31T10:51:13Z">
        <w:r>
          <w:rPr>
            <w:rFonts w:hint="default" w:ascii="Times New Roman" w:hAnsi="Times New Roman" w:cs="Times New Roman"/>
            <w:sz w:val="20"/>
            <w:szCs w:val="20"/>
          </w:rPr>
          <w:fldChar w:fldCharType="begin"/>
        </w:r>
      </w:ins>
      <w:ins w:id="3652" w:author="ZTE_wubin" w:date="2021-08-31T10:51:13Z">
        <w:r>
          <w:rPr>
            <w:rFonts w:hint="default" w:ascii="Times New Roman" w:hAnsi="Times New Roman" w:cs="Times New Roman"/>
            <w:sz w:val="20"/>
            <w:szCs w:val="20"/>
          </w:rPr>
          <w:instrText xml:space="preserve"> PAGEREF _Toc22020 \h </w:instrText>
        </w:r>
      </w:ins>
      <w:ins w:id="3653" w:author="ZTE_wubin" w:date="2021-08-31T10:51:13Z">
        <w:r>
          <w:rPr>
            <w:rFonts w:hint="default" w:ascii="Times New Roman" w:hAnsi="Times New Roman" w:cs="Times New Roman"/>
            <w:sz w:val="20"/>
            <w:szCs w:val="20"/>
          </w:rPr>
          <w:fldChar w:fldCharType="separate"/>
        </w:r>
      </w:ins>
      <w:ins w:id="3654" w:author="ZTE_wubin" w:date="2021-08-31T10:51:17Z">
        <w:r>
          <w:rPr>
            <w:rFonts w:hint="default" w:ascii="Times New Roman" w:hAnsi="Times New Roman" w:cs="Times New Roman"/>
            <w:sz w:val="20"/>
            <w:szCs w:val="20"/>
          </w:rPr>
          <w:t>25</w:t>
        </w:r>
      </w:ins>
      <w:ins w:id="365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656" w:author="ZTE_wubin" w:date="2021-08-31T10:51:13Z"/>
          <w:rFonts w:hint="default" w:ascii="Times New Roman" w:hAnsi="Times New Roman" w:cs="Times New Roman"/>
          <w:sz w:val="20"/>
          <w:szCs w:val="20"/>
        </w:rPr>
      </w:pPr>
      <w:ins w:id="3657" w:author="ZTE_wubin" w:date="2021-08-31T10:51:13Z">
        <w:r>
          <w:rPr>
            <w:rFonts w:hint="default" w:ascii="Times New Roman" w:hAnsi="Times New Roman" w:eastAsia="宋体" w:cs="Times New Roman"/>
            <w:sz w:val="20"/>
            <w:szCs w:val="20"/>
            <w:lang w:eastAsia="zh-CN"/>
          </w:rPr>
          <w:t>6.4</w:t>
        </w:r>
      </w:ins>
      <w:ins w:id="3658" w:author="ZTE_wubin" w:date="2021-08-31T10:51:13Z">
        <w:r>
          <w:rPr>
            <w:rFonts w:hint="default" w:ascii="Times New Roman" w:hAnsi="Times New Roman" w:cs="Times New Roman"/>
            <w:sz w:val="20"/>
            <w:szCs w:val="20"/>
            <w:lang w:eastAsia="zh-CN"/>
          </w:rPr>
          <w:t>.2</w:t>
        </w:r>
      </w:ins>
      <w:ins w:id="3659" w:author="ZTE_wubin" w:date="2021-08-31T10:51:13Z">
        <w:r>
          <w:rPr>
            <w:rFonts w:hint="default" w:ascii="Times New Roman" w:hAnsi="Times New Roman" w:cs="Times New Roman"/>
            <w:sz w:val="20"/>
            <w:szCs w:val="20"/>
            <w:lang w:eastAsia="zh-CN"/>
          </w:rPr>
          <w:tab/>
        </w:r>
      </w:ins>
      <w:ins w:id="3660" w:author="ZTE_wubin" w:date="2021-08-31T10:51:13Z">
        <w:r>
          <w:rPr>
            <w:rFonts w:hint="default" w:ascii="Times New Roman" w:hAnsi="Times New Roman" w:eastAsia="宋体" w:cs="Times New Roman"/>
            <w:sz w:val="20"/>
            <w:szCs w:val="20"/>
            <w:lang w:eastAsia="zh-CN"/>
          </w:rPr>
          <w:t xml:space="preserve">Inter-band DC </w:t>
        </w:r>
      </w:ins>
      <w:ins w:id="3661" w:author="ZTE_wubin" w:date="2021-08-31T10:51:13Z">
        <w:r>
          <w:rPr>
            <w:rFonts w:hint="default" w:ascii="Times New Roman" w:hAnsi="Times New Roman" w:cs="Times New Roman"/>
            <w:sz w:val="20"/>
            <w:szCs w:val="20"/>
            <w:lang w:eastAsia="ja-JP"/>
          </w:rPr>
          <w:t>C</w:t>
        </w:r>
      </w:ins>
      <w:ins w:id="3662"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663" w:author="ZTE_wubin" w:date="2021-08-31T10:51:13Z">
        <w:r>
          <w:rPr>
            <w:rFonts w:hint="default" w:ascii="Times New Roman" w:hAnsi="Times New Roman" w:cs="Times New Roman"/>
            <w:sz w:val="20"/>
            <w:szCs w:val="20"/>
          </w:rPr>
          <w:fldChar w:fldCharType="begin"/>
        </w:r>
      </w:ins>
      <w:ins w:id="3664" w:author="ZTE_wubin" w:date="2021-08-31T10:51:13Z">
        <w:r>
          <w:rPr>
            <w:rFonts w:hint="default" w:ascii="Times New Roman" w:hAnsi="Times New Roman" w:cs="Times New Roman"/>
            <w:sz w:val="20"/>
            <w:szCs w:val="20"/>
          </w:rPr>
          <w:instrText xml:space="preserve"> PAGEREF _Toc28034 \h </w:instrText>
        </w:r>
      </w:ins>
      <w:ins w:id="3665" w:author="ZTE_wubin" w:date="2021-08-31T10:51:13Z">
        <w:r>
          <w:rPr>
            <w:rFonts w:hint="default" w:ascii="Times New Roman" w:hAnsi="Times New Roman" w:cs="Times New Roman"/>
            <w:sz w:val="20"/>
            <w:szCs w:val="20"/>
          </w:rPr>
          <w:fldChar w:fldCharType="separate"/>
        </w:r>
      </w:ins>
      <w:ins w:id="3666" w:author="ZTE_wubin" w:date="2021-08-31T10:51:17Z">
        <w:r>
          <w:rPr>
            <w:rFonts w:hint="default" w:ascii="Times New Roman" w:hAnsi="Times New Roman" w:cs="Times New Roman"/>
            <w:sz w:val="20"/>
            <w:szCs w:val="20"/>
          </w:rPr>
          <w:t>25</w:t>
        </w:r>
      </w:ins>
      <w:ins w:id="3667"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668" w:author="ZTE_wubin" w:date="2021-08-31T10:51:13Z"/>
          <w:rFonts w:hint="default" w:ascii="Times New Roman" w:hAnsi="Times New Roman" w:cs="Times New Roman"/>
          <w:sz w:val="20"/>
          <w:szCs w:val="20"/>
        </w:rPr>
      </w:pPr>
      <w:ins w:id="3669" w:author="ZTE_wubin" w:date="2021-08-31T10:51:13Z">
        <w:r>
          <w:rPr>
            <w:rFonts w:hint="default" w:ascii="Times New Roman" w:hAnsi="Times New Roman" w:eastAsia="宋体" w:cs="Times New Roman"/>
            <w:sz w:val="20"/>
            <w:szCs w:val="20"/>
            <w:lang w:eastAsia="zh-CN"/>
          </w:rPr>
          <w:t>6.4</w:t>
        </w:r>
      </w:ins>
      <w:ins w:id="3670" w:author="ZTE_wubin" w:date="2021-08-31T10:51:13Z">
        <w:r>
          <w:rPr>
            <w:rFonts w:hint="default" w:ascii="Times New Roman" w:hAnsi="Times New Roman" w:cs="Times New Roman"/>
            <w:sz w:val="20"/>
            <w:szCs w:val="20"/>
            <w:lang w:eastAsia="zh-CN"/>
          </w:rPr>
          <w:t>.3</w:t>
        </w:r>
      </w:ins>
      <w:ins w:id="3671" w:author="ZTE_wubin" w:date="2021-08-31T10:51:13Z">
        <w:r>
          <w:rPr>
            <w:rFonts w:hint="default" w:ascii="Times New Roman" w:hAnsi="Times New Roman" w:cs="Times New Roman"/>
            <w:sz w:val="20"/>
            <w:szCs w:val="20"/>
            <w:lang w:eastAsia="zh-CN"/>
          </w:rPr>
          <w:tab/>
        </w:r>
      </w:ins>
      <w:ins w:id="3672" w:author="ZTE_wubin" w:date="2021-08-31T10:51:13Z">
        <w:r>
          <w:rPr>
            <w:rFonts w:hint="default" w:ascii="Times New Roman" w:hAnsi="Times New Roman" w:cs="Times New Roman"/>
            <w:sz w:val="20"/>
            <w:szCs w:val="20"/>
            <w:lang w:eastAsia="zh-CN"/>
          </w:rPr>
          <w:t>Co-existence studies</w:t>
        </w:r>
      </w:ins>
      <w:ins w:id="3673" w:author="ZTE_wubin" w:date="2021-08-31T10:51:13Z">
        <w:r>
          <w:rPr>
            <w:rFonts w:hint="default" w:ascii="Times New Roman" w:hAnsi="Times New Roman" w:cs="Times New Roman"/>
            <w:sz w:val="20"/>
            <w:szCs w:val="20"/>
          </w:rPr>
          <w:tab/>
        </w:r>
      </w:ins>
      <w:ins w:id="3674" w:author="ZTE_wubin" w:date="2021-08-31T10:51:13Z">
        <w:r>
          <w:rPr>
            <w:rFonts w:hint="default" w:ascii="Times New Roman" w:hAnsi="Times New Roman" w:cs="Times New Roman"/>
            <w:sz w:val="20"/>
            <w:szCs w:val="20"/>
          </w:rPr>
          <w:fldChar w:fldCharType="begin"/>
        </w:r>
      </w:ins>
      <w:ins w:id="3675" w:author="ZTE_wubin" w:date="2021-08-31T10:51:13Z">
        <w:r>
          <w:rPr>
            <w:rFonts w:hint="default" w:ascii="Times New Roman" w:hAnsi="Times New Roman" w:cs="Times New Roman"/>
            <w:sz w:val="20"/>
            <w:szCs w:val="20"/>
          </w:rPr>
          <w:instrText xml:space="preserve"> PAGEREF _Toc30980 \h </w:instrText>
        </w:r>
      </w:ins>
      <w:ins w:id="3676" w:author="ZTE_wubin" w:date="2021-08-31T10:51:13Z">
        <w:r>
          <w:rPr>
            <w:rFonts w:hint="default" w:ascii="Times New Roman" w:hAnsi="Times New Roman" w:cs="Times New Roman"/>
            <w:sz w:val="20"/>
            <w:szCs w:val="20"/>
          </w:rPr>
          <w:fldChar w:fldCharType="separate"/>
        </w:r>
      </w:ins>
      <w:ins w:id="3677" w:author="ZTE_wubin" w:date="2021-08-31T10:51:17Z">
        <w:r>
          <w:rPr>
            <w:rFonts w:hint="default" w:ascii="Times New Roman" w:hAnsi="Times New Roman" w:cs="Times New Roman"/>
            <w:sz w:val="20"/>
            <w:szCs w:val="20"/>
          </w:rPr>
          <w:t>25</w:t>
        </w:r>
      </w:ins>
      <w:ins w:id="367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679" w:author="ZTE_wubin" w:date="2021-08-31T10:51:13Z"/>
          <w:rFonts w:hint="default" w:ascii="Times New Roman" w:hAnsi="Times New Roman" w:cs="Times New Roman"/>
          <w:sz w:val="20"/>
          <w:szCs w:val="20"/>
        </w:rPr>
      </w:pPr>
      <w:ins w:id="3680" w:author="ZTE_wubin" w:date="2021-08-31T10:51:13Z">
        <w:r>
          <w:rPr>
            <w:rFonts w:hint="default" w:ascii="Times New Roman" w:hAnsi="Times New Roman" w:eastAsia="宋体" w:cs="Times New Roman"/>
            <w:sz w:val="20"/>
            <w:szCs w:val="20"/>
            <w:lang w:eastAsia="zh-CN"/>
          </w:rPr>
          <w:t>6.4</w:t>
        </w:r>
      </w:ins>
      <w:ins w:id="3681" w:author="ZTE_wubin" w:date="2021-08-31T10:51:13Z">
        <w:r>
          <w:rPr>
            <w:rFonts w:hint="default" w:ascii="Times New Roman" w:hAnsi="Times New Roman" w:cs="Times New Roman"/>
            <w:sz w:val="20"/>
            <w:szCs w:val="20"/>
          </w:rPr>
          <w:t>.</w:t>
        </w:r>
      </w:ins>
      <w:ins w:id="3682" w:author="ZTE_wubin" w:date="2021-08-31T10:51:13Z">
        <w:r>
          <w:rPr>
            <w:rFonts w:hint="default" w:ascii="Times New Roman" w:hAnsi="Times New Roman" w:cs="Times New Roman"/>
            <w:sz w:val="20"/>
            <w:szCs w:val="20"/>
            <w:lang w:eastAsia="zh-CN"/>
          </w:rPr>
          <w:t>4</w:t>
        </w:r>
      </w:ins>
      <w:ins w:id="3683" w:author="ZTE_wubin" w:date="2021-08-31T10:51:13Z">
        <w:r>
          <w:rPr>
            <w:rFonts w:hint="default" w:ascii="Times New Roman" w:hAnsi="Times New Roman" w:cs="Times New Roman"/>
            <w:sz w:val="20"/>
            <w:szCs w:val="20"/>
            <w:lang w:eastAsia="sv-SE"/>
          </w:rPr>
          <w:tab/>
        </w:r>
      </w:ins>
      <w:ins w:id="3684" w:author="ZTE_wubin" w:date="2021-08-31T10:51:13Z">
        <w:r>
          <w:rPr>
            <w:rFonts w:hint="default" w:ascii="Times New Roman" w:hAnsi="Times New Roman" w:cs="Times New Roman"/>
            <w:sz w:val="20"/>
            <w:szCs w:val="20"/>
          </w:rPr>
          <w:t>∆T</w:t>
        </w:r>
      </w:ins>
      <w:ins w:id="3685" w:author="ZTE_wubin" w:date="2021-08-31T10:51:13Z">
        <w:r>
          <w:rPr>
            <w:rFonts w:hint="default" w:ascii="Times New Roman" w:hAnsi="Times New Roman" w:cs="Times New Roman"/>
            <w:sz w:val="20"/>
            <w:szCs w:val="20"/>
            <w:vertAlign w:val="subscript"/>
          </w:rPr>
          <w:t>IB</w:t>
        </w:r>
      </w:ins>
      <w:ins w:id="3686" w:author="ZTE_wubin" w:date="2021-08-31T10:51:13Z">
        <w:r>
          <w:rPr>
            <w:rFonts w:hint="default" w:ascii="Times New Roman" w:hAnsi="Times New Roman" w:cs="Times New Roman"/>
            <w:sz w:val="20"/>
            <w:szCs w:val="20"/>
          </w:rPr>
          <w:t xml:space="preserve"> and ∆R</w:t>
        </w:r>
      </w:ins>
      <w:ins w:id="3687" w:author="ZTE_wubin" w:date="2021-08-31T10:51:13Z">
        <w:r>
          <w:rPr>
            <w:rFonts w:hint="default" w:ascii="Times New Roman" w:hAnsi="Times New Roman" w:cs="Times New Roman"/>
            <w:sz w:val="20"/>
            <w:szCs w:val="20"/>
            <w:vertAlign w:val="subscript"/>
          </w:rPr>
          <w:t>IB</w:t>
        </w:r>
      </w:ins>
      <w:ins w:id="3688"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689" w:author="ZTE_wubin" w:date="2021-08-31T10:51:13Z">
        <w:r>
          <w:rPr>
            <w:rFonts w:hint="default" w:ascii="Times New Roman" w:hAnsi="Times New Roman" w:cs="Times New Roman"/>
            <w:sz w:val="20"/>
            <w:szCs w:val="20"/>
          </w:rPr>
          <w:fldChar w:fldCharType="begin"/>
        </w:r>
      </w:ins>
      <w:ins w:id="3690" w:author="ZTE_wubin" w:date="2021-08-31T10:51:13Z">
        <w:r>
          <w:rPr>
            <w:rFonts w:hint="default" w:ascii="Times New Roman" w:hAnsi="Times New Roman" w:cs="Times New Roman"/>
            <w:sz w:val="20"/>
            <w:szCs w:val="20"/>
          </w:rPr>
          <w:instrText xml:space="preserve"> PAGEREF _Toc17919 \h </w:instrText>
        </w:r>
      </w:ins>
      <w:ins w:id="3691" w:author="ZTE_wubin" w:date="2021-08-31T10:51:13Z">
        <w:r>
          <w:rPr>
            <w:rFonts w:hint="default" w:ascii="Times New Roman" w:hAnsi="Times New Roman" w:cs="Times New Roman"/>
            <w:sz w:val="20"/>
            <w:szCs w:val="20"/>
          </w:rPr>
          <w:fldChar w:fldCharType="separate"/>
        </w:r>
      </w:ins>
      <w:ins w:id="3692" w:author="ZTE_wubin" w:date="2021-08-31T10:51:17Z">
        <w:r>
          <w:rPr>
            <w:rFonts w:hint="default" w:ascii="Times New Roman" w:hAnsi="Times New Roman" w:cs="Times New Roman"/>
            <w:sz w:val="20"/>
            <w:szCs w:val="20"/>
          </w:rPr>
          <w:t>25</w:t>
        </w:r>
      </w:ins>
      <w:ins w:id="369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694" w:author="ZTE_wubin" w:date="2021-08-31T10:51:13Z"/>
          <w:rFonts w:hint="default" w:ascii="Times New Roman" w:hAnsi="Times New Roman" w:cs="Times New Roman"/>
          <w:sz w:val="20"/>
          <w:szCs w:val="20"/>
        </w:rPr>
      </w:pPr>
      <w:ins w:id="3695" w:author="ZTE_wubin" w:date="2021-08-31T10:51:13Z">
        <w:r>
          <w:rPr>
            <w:rFonts w:hint="default" w:ascii="Times New Roman" w:hAnsi="Times New Roman" w:eastAsia="宋体" w:cs="Times New Roman"/>
            <w:sz w:val="20"/>
            <w:szCs w:val="20"/>
            <w:lang w:eastAsia="zh-CN"/>
          </w:rPr>
          <w:t>6.4</w:t>
        </w:r>
      </w:ins>
      <w:ins w:id="3696" w:author="ZTE_wubin" w:date="2021-08-31T10:51:13Z">
        <w:r>
          <w:rPr>
            <w:rFonts w:hint="default" w:ascii="Times New Roman" w:hAnsi="Times New Roman" w:cs="Times New Roman"/>
            <w:sz w:val="20"/>
            <w:szCs w:val="20"/>
          </w:rPr>
          <w:t>.</w:t>
        </w:r>
      </w:ins>
      <w:ins w:id="3697" w:author="ZTE_wubin" w:date="2021-08-31T10:51:13Z">
        <w:r>
          <w:rPr>
            <w:rFonts w:hint="default" w:ascii="Times New Roman" w:hAnsi="Times New Roman" w:cs="Times New Roman"/>
            <w:sz w:val="20"/>
            <w:szCs w:val="20"/>
            <w:lang w:eastAsia="zh-CN"/>
          </w:rPr>
          <w:t>5</w:t>
        </w:r>
      </w:ins>
      <w:ins w:id="3698" w:author="ZTE_wubin" w:date="2021-08-31T10:51:13Z">
        <w:r>
          <w:rPr>
            <w:rFonts w:hint="default" w:ascii="Times New Roman" w:hAnsi="Times New Roman" w:cs="Times New Roman"/>
            <w:sz w:val="20"/>
            <w:szCs w:val="20"/>
            <w:lang w:eastAsia="sv-SE"/>
          </w:rPr>
          <w:tab/>
        </w:r>
      </w:ins>
      <w:ins w:id="3699" w:author="ZTE_wubin" w:date="2021-08-31T10:51:13Z">
        <w:r>
          <w:rPr>
            <w:rFonts w:hint="default" w:ascii="Times New Roman" w:hAnsi="Times New Roman" w:eastAsia="MS Mincho" w:cs="Times New Roman"/>
            <w:sz w:val="20"/>
            <w:szCs w:val="20"/>
            <w:lang w:eastAsia="ja-JP"/>
          </w:rPr>
          <w:t>MSD</w:t>
        </w:r>
      </w:ins>
      <w:ins w:id="3700" w:author="ZTE_wubin" w:date="2021-08-31T10:51:13Z">
        <w:r>
          <w:rPr>
            <w:rFonts w:hint="default" w:ascii="Times New Roman" w:hAnsi="Times New Roman" w:cs="Times New Roman"/>
            <w:sz w:val="20"/>
            <w:szCs w:val="20"/>
          </w:rPr>
          <w:tab/>
        </w:r>
      </w:ins>
      <w:ins w:id="3701" w:author="ZTE_wubin" w:date="2021-08-31T10:51:49Z">
        <w:r>
          <w:rPr>
            <w:rFonts w:hint="default" w:ascii="Times New Roman" w:hAnsi="Times New Roman" w:eastAsia="宋体" w:cs="Times New Roman"/>
            <w:sz w:val="20"/>
            <w:szCs w:val="20"/>
            <w:lang w:val="en-US" w:eastAsia="zh-CN"/>
          </w:rPr>
          <w:tab/>
        </w:r>
      </w:ins>
      <w:ins w:id="3702" w:author="ZTE_wubin" w:date="2021-08-31T10:51:13Z">
        <w:r>
          <w:rPr>
            <w:rFonts w:hint="default" w:ascii="Times New Roman" w:hAnsi="Times New Roman" w:cs="Times New Roman"/>
            <w:sz w:val="20"/>
            <w:szCs w:val="20"/>
          </w:rPr>
          <w:fldChar w:fldCharType="begin"/>
        </w:r>
      </w:ins>
      <w:ins w:id="3703" w:author="ZTE_wubin" w:date="2021-08-31T10:51:13Z">
        <w:r>
          <w:rPr>
            <w:rFonts w:hint="default" w:ascii="Times New Roman" w:hAnsi="Times New Roman" w:cs="Times New Roman"/>
            <w:sz w:val="20"/>
            <w:szCs w:val="20"/>
          </w:rPr>
          <w:instrText xml:space="preserve"> PAGEREF _Toc8253 \h </w:instrText>
        </w:r>
      </w:ins>
      <w:ins w:id="3704" w:author="ZTE_wubin" w:date="2021-08-31T10:51:13Z">
        <w:r>
          <w:rPr>
            <w:rFonts w:hint="default" w:ascii="Times New Roman" w:hAnsi="Times New Roman" w:cs="Times New Roman"/>
            <w:sz w:val="20"/>
            <w:szCs w:val="20"/>
          </w:rPr>
          <w:fldChar w:fldCharType="separate"/>
        </w:r>
      </w:ins>
      <w:ins w:id="3705" w:author="ZTE_wubin" w:date="2021-08-31T10:51:17Z">
        <w:r>
          <w:rPr>
            <w:rFonts w:hint="default" w:ascii="Times New Roman" w:hAnsi="Times New Roman" w:cs="Times New Roman"/>
            <w:sz w:val="20"/>
            <w:szCs w:val="20"/>
          </w:rPr>
          <w:t>25</w:t>
        </w:r>
      </w:ins>
      <w:ins w:id="3706"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707" w:author="ZTE_wubin" w:date="2021-08-31T10:51:13Z"/>
          <w:rFonts w:hint="default" w:ascii="Times New Roman" w:hAnsi="Times New Roman" w:cs="Times New Roman"/>
          <w:sz w:val="20"/>
          <w:szCs w:val="20"/>
        </w:rPr>
      </w:pPr>
      <w:ins w:id="3708" w:author="ZTE_wubin" w:date="2021-08-31T10:51:13Z">
        <w:r>
          <w:rPr>
            <w:rFonts w:hint="default" w:ascii="Times New Roman" w:hAnsi="Times New Roman" w:eastAsia="宋体" w:cs="Times New Roman"/>
            <w:sz w:val="20"/>
            <w:szCs w:val="20"/>
            <w:lang w:eastAsia="zh-CN"/>
          </w:rPr>
          <w:t>6.5</w:t>
        </w:r>
      </w:ins>
      <w:ins w:id="3709" w:author="ZTE_wubin" w:date="2021-08-31T10:51:13Z">
        <w:r>
          <w:rPr>
            <w:rFonts w:hint="default" w:ascii="Times New Roman" w:hAnsi="Times New Roman" w:cs="Times New Roman"/>
            <w:sz w:val="20"/>
            <w:szCs w:val="20"/>
          </w:rPr>
          <w:tab/>
        </w:r>
      </w:ins>
      <w:ins w:id="3710" w:author="ZTE_wubin" w:date="2021-08-31T10:51:13Z">
        <w:r>
          <w:rPr>
            <w:rFonts w:hint="default" w:ascii="Times New Roman" w:hAnsi="Times New Roman" w:eastAsia="MS Mincho" w:cs="Times New Roman"/>
            <w:sz w:val="20"/>
            <w:szCs w:val="20"/>
            <w:lang w:eastAsia="ja-JP"/>
          </w:rPr>
          <w:t>DC</w:t>
        </w:r>
      </w:ins>
      <w:ins w:id="3711" w:author="ZTE_wubin" w:date="2021-08-31T10:51:13Z">
        <w:r>
          <w:rPr>
            <w:rFonts w:hint="default" w:ascii="Times New Roman" w:hAnsi="Times New Roman" w:cs="Times New Roman"/>
            <w:sz w:val="20"/>
            <w:szCs w:val="20"/>
          </w:rPr>
          <w:t>_</w:t>
        </w:r>
      </w:ins>
      <w:ins w:id="3712" w:author="ZTE_wubin" w:date="2021-08-31T10:51:13Z">
        <w:r>
          <w:rPr>
            <w:rFonts w:hint="default" w:ascii="Times New Roman" w:hAnsi="Times New Roman" w:cs="Times New Roman"/>
            <w:sz w:val="20"/>
            <w:szCs w:val="20"/>
            <w:lang w:eastAsia="zh-TW"/>
          </w:rPr>
          <w:t>7</w:t>
        </w:r>
      </w:ins>
      <w:ins w:id="3713" w:author="ZTE_wubin" w:date="2021-08-31T10:51:13Z">
        <w:r>
          <w:rPr>
            <w:rFonts w:hint="default" w:ascii="Times New Roman" w:hAnsi="Times New Roman" w:eastAsia="宋体" w:cs="Times New Roman"/>
            <w:sz w:val="20"/>
            <w:szCs w:val="20"/>
            <w:lang w:eastAsia="zh-CN"/>
          </w:rPr>
          <w:t>_n</w:t>
        </w:r>
      </w:ins>
      <w:ins w:id="3714" w:author="ZTE_wubin" w:date="2021-08-31T10:51:13Z">
        <w:r>
          <w:rPr>
            <w:rFonts w:hint="default" w:ascii="Times New Roman" w:hAnsi="Times New Roman" w:cs="Times New Roman"/>
            <w:sz w:val="20"/>
            <w:szCs w:val="20"/>
            <w:lang w:eastAsia="zh-TW"/>
          </w:rPr>
          <w:t>1</w:t>
        </w:r>
      </w:ins>
      <w:ins w:id="3715" w:author="ZTE_wubin" w:date="2021-08-31T10:51:13Z">
        <w:r>
          <w:rPr>
            <w:rFonts w:hint="default" w:ascii="Times New Roman" w:hAnsi="Times New Roman" w:cs="Times New Roman"/>
            <w:sz w:val="20"/>
            <w:szCs w:val="20"/>
          </w:rPr>
          <w:t>-</w:t>
        </w:r>
      </w:ins>
      <w:ins w:id="3716" w:author="ZTE_wubin" w:date="2021-08-31T10:51:13Z">
        <w:r>
          <w:rPr>
            <w:rFonts w:hint="default" w:ascii="Times New Roman" w:hAnsi="Times New Roman" w:eastAsia="MS Mincho" w:cs="Times New Roman"/>
            <w:sz w:val="20"/>
            <w:szCs w:val="20"/>
            <w:lang w:eastAsia="ja-JP"/>
          </w:rPr>
          <w:t>n</w:t>
        </w:r>
      </w:ins>
      <w:ins w:id="3717" w:author="ZTE_wubin" w:date="2021-08-31T10:51:13Z">
        <w:r>
          <w:rPr>
            <w:rFonts w:hint="default" w:ascii="Times New Roman" w:hAnsi="Times New Roman" w:cs="Times New Roman"/>
            <w:sz w:val="20"/>
            <w:szCs w:val="20"/>
            <w:lang w:eastAsia="zh-TW"/>
          </w:rPr>
          <w:t>78</w:t>
        </w:r>
      </w:ins>
      <w:ins w:id="3718" w:author="ZTE_wubin" w:date="2021-08-31T10:51:13Z">
        <w:r>
          <w:rPr>
            <w:rFonts w:hint="default" w:ascii="Times New Roman" w:hAnsi="Times New Roman" w:cs="Times New Roman"/>
            <w:sz w:val="20"/>
            <w:szCs w:val="20"/>
          </w:rPr>
          <w:t>-n</w:t>
        </w:r>
      </w:ins>
      <w:ins w:id="3719" w:author="ZTE_wubin" w:date="2021-08-31T10:51:13Z">
        <w:r>
          <w:rPr>
            <w:rFonts w:hint="default" w:ascii="Times New Roman" w:hAnsi="Times New Roman" w:cs="Times New Roman"/>
            <w:sz w:val="20"/>
            <w:szCs w:val="20"/>
            <w:lang w:eastAsia="zh-TW"/>
          </w:rPr>
          <w:t xml:space="preserve">257, </w:t>
        </w:r>
      </w:ins>
      <w:ins w:id="3720" w:author="ZTE_wubin" w:date="2021-08-31T10:51:13Z">
        <w:r>
          <w:rPr>
            <w:rFonts w:hint="default" w:ascii="Times New Roman" w:hAnsi="Times New Roman" w:eastAsia="MS Mincho" w:cs="Times New Roman"/>
            <w:sz w:val="20"/>
            <w:szCs w:val="20"/>
            <w:lang w:eastAsia="ja-JP"/>
          </w:rPr>
          <w:t>DC</w:t>
        </w:r>
      </w:ins>
      <w:ins w:id="3721" w:author="ZTE_wubin" w:date="2021-08-31T10:51:13Z">
        <w:r>
          <w:rPr>
            <w:rFonts w:hint="default" w:ascii="Times New Roman" w:hAnsi="Times New Roman" w:cs="Times New Roman"/>
            <w:sz w:val="20"/>
            <w:szCs w:val="20"/>
          </w:rPr>
          <w:t>_</w:t>
        </w:r>
      </w:ins>
      <w:ins w:id="3722" w:author="ZTE_wubin" w:date="2021-08-31T10:51:13Z">
        <w:r>
          <w:rPr>
            <w:rFonts w:hint="default" w:ascii="Times New Roman" w:hAnsi="Times New Roman" w:cs="Times New Roman"/>
            <w:sz w:val="20"/>
            <w:szCs w:val="20"/>
            <w:lang w:eastAsia="zh-TW"/>
          </w:rPr>
          <w:t>7-7</w:t>
        </w:r>
      </w:ins>
      <w:ins w:id="3723" w:author="ZTE_wubin" w:date="2021-08-31T10:51:13Z">
        <w:r>
          <w:rPr>
            <w:rFonts w:hint="default" w:ascii="Times New Roman" w:hAnsi="Times New Roman" w:eastAsia="宋体" w:cs="Times New Roman"/>
            <w:sz w:val="20"/>
            <w:szCs w:val="20"/>
            <w:lang w:eastAsia="zh-CN"/>
          </w:rPr>
          <w:t>_n</w:t>
        </w:r>
      </w:ins>
      <w:ins w:id="3724" w:author="ZTE_wubin" w:date="2021-08-31T10:51:13Z">
        <w:r>
          <w:rPr>
            <w:rFonts w:hint="default" w:ascii="Times New Roman" w:hAnsi="Times New Roman" w:cs="Times New Roman"/>
            <w:sz w:val="20"/>
            <w:szCs w:val="20"/>
            <w:lang w:eastAsia="zh-TW"/>
          </w:rPr>
          <w:t>1</w:t>
        </w:r>
      </w:ins>
      <w:ins w:id="3725" w:author="ZTE_wubin" w:date="2021-08-31T10:51:13Z">
        <w:r>
          <w:rPr>
            <w:rFonts w:hint="default" w:ascii="Times New Roman" w:hAnsi="Times New Roman" w:cs="Times New Roman"/>
            <w:sz w:val="20"/>
            <w:szCs w:val="20"/>
          </w:rPr>
          <w:t>-</w:t>
        </w:r>
      </w:ins>
      <w:ins w:id="3726" w:author="ZTE_wubin" w:date="2021-08-31T10:51:13Z">
        <w:r>
          <w:rPr>
            <w:rFonts w:hint="default" w:ascii="Times New Roman" w:hAnsi="Times New Roman" w:eastAsia="MS Mincho" w:cs="Times New Roman"/>
            <w:sz w:val="20"/>
            <w:szCs w:val="20"/>
            <w:lang w:eastAsia="ja-JP"/>
          </w:rPr>
          <w:t>n</w:t>
        </w:r>
      </w:ins>
      <w:ins w:id="3727" w:author="ZTE_wubin" w:date="2021-08-31T10:51:13Z">
        <w:r>
          <w:rPr>
            <w:rFonts w:hint="default" w:ascii="Times New Roman" w:hAnsi="Times New Roman" w:cs="Times New Roman"/>
            <w:sz w:val="20"/>
            <w:szCs w:val="20"/>
            <w:lang w:eastAsia="zh-TW"/>
          </w:rPr>
          <w:t>78</w:t>
        </w:r>
      </w:ins>
      <w:ins w:id="3728" w:author="ZTE_wubin" w:date="2021-08-31T10:51:13Z">
        <w:r>
          <w:rPr>
            <w:rFonts w:hint="default" w:ascii="Times New Roman" w:hAnsi="Times New Roman" w:cs="Times New Roman"/>
            <w:sz w:val="20"/>
            <w:szCs w:val="20"/>
          </w:rPr>
          <w:t>-n</w:t>
        </w:r>
      </w:ins>
      <w:ins w:id="3729" w:author="ZTE_wubin" w:date="2021-08-31T10:51:13Z">
        <w:r>
          <w:rPr>
            <w:rFonts w:hint="default" w:ascii="Times New Roman" w:hAnsi="Times New Roman" w:cs="Times New Roman"/>
            <w:sz w:val="20"/>
            <w:szCs w:val="20"/>
            <w:lang w:eastAsia="zh-TW"/>
          </w:rPr>
          <w:t>257</w:t>
        </w:r>
      </w:ins>
      <w:ins w:id="3730" w:author="ZTE_wubin" w:date="2021-08-31T10:51:13Z">
        <w:r>
          <w:rPr>
            <w:rFonts w:hint="default" w:ascii="Times New Roman" w:hAnsi="Times New Roman" w:cs="Times New Roman"/>
            <w:sz w:val="20"/>
            <w:szCs w:val="20"/>
          </w:rPr>
          <w:tab/>
        </w:r>
      </w:ins>
      <w:ins w:id="3731" w:author="ZTE_wubin" w:date="2021-08-31T10:51:13Z">
        <w:r>
          <w:rPr>
            <w:rFonts w:hint="default" w:ascii="Times New Roman" w:hAnsi="Times New Roman" w:cs="Times New Roman"/>
            <w:sz w:val="20"/>
            <w:szCs w:val="20"/>
          </w:rPr>
          <w:fldChar w:fldCharType="begin"/>
        </w:r>
      </w:ins>
      <w:ins w:id="3732" w:author="ZTE_wubin" w:date="2021-08-31T10:51:13Z">
        <w:r>
          <w:rPr>
            <w:rFonts w:hint="default" w:ascii="Times New Roman" w:hAnsi="Times New Roman" w:cs="Times New Roman"/>
            <w:sz w:val="20"/>
            <w:szCs w:val="20"/>
          </w:rPr>
          <w:instrText xml:space="preserve"> PAGEREF _Toc24293 \h </w:instrText>
        </w:r>
      </w:ins>
      <w:ins w:id="3733" w:author="ZTE_wubin" w:date="2021-08-31T10:51:13Z">
        <w:r>
          <w:rPr>
            <w:rFonts w:hint="default" w:ascii="Times New Roman" w:hAnsi="Times New Roman" w:cs="Times New Roman"/>
            <w:sz w:val="20"/>
            <w:szCs w:val="20"/>
          </w:rPr>
          <w:fldChar w:fldCharType="separate"/>
        </w:r>
      </w:ins>
      <w:ins w:id="3734" w:author="ZTE_wubin" w:date="2021-08-31T10:51:17Z">
        <w:r>
          <w:rPr>
            <w:rFonts w:hint="default" w:ascii="Times New Roman" w:hAnsi="Times New Roman" w:cs="Times New Roman"/>
            <w:sz w:val="20"/>
            <w:szCs w:val="20"/>
          </w:rPr>
          <w:t>25</w:t>
        </w:r>
      </w:ins>
      <w:ins w:id="373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736" w:author="ZTE_wubin" w:date="2021-08-31T10:51:13Z"/>
          <w:rFonts w:hint="default" w:ascii="Times New Roman" w:hAnsi="Times New Roman" w:cs="Times New Roman"/>
          <w:sz w:val="20"/>
          <w:szCs w:val="20"/>
        </w:rPr>
      </w:pPr>
      <w:ins w:id="3737" w:author="ZTE_wubin" w:date="2021-08-31T10:51:13Z">
        <w:r>
          <w:rPr>
            <w:rFonts w:hint="default" w:ascii="Times New Roman" w:hAnsi="Times New Roman" w:eastAsia="宋体" w:cs="Times New Roman"/>
            <w:sz w:val="20"/>
            <w:szCs w:val="20"/>
            <w:lang w:eastAsia="zh-CN"/>
          </w:rPr>
          <w:t>6.5</w:t>
        </w:r>
      </w:ins>
      <w:ins w:id="3738" w:author="ZTE_wubin" w:date="2021-08-31T10:51:13Z">
        <w:r>
          <w:rPr>
            <w:rFonts w:hint="default" w:ascii="Times New Roman" w:hAnsi="Times New Roman" w:cs="Times New Roman"/>
            <w:sz w:val="20"/>
            <w:szCs w:val="20"/>
          </w:rPr>
          <w:t>.</w:t>
        </w:r>
      </w:ins>
      <w:ins w:id="3739" w:author="ZTE_wubin" w:date="2021-08-31T10:51:13Z">
        <w:r>
          <w:rPr>
            <w:rFonts w:hint="default" w:ascii="Times New Roman" w:hAnsi="Times New Roman" w:cs="Times New Roman"/>
            <w:sz w:val="20"/>
            <w:szCs w:val="20"/>
            <w:lang w:eastAsia="zh-CN"/>
          </w:rPr>
          <w:t>1</w:t>
        </w:r>
      </w:ins>
      <w:ins w:id="3740" w:author="ZTE_wubin" w:date="2021-08-31T10:51:13Z">
        <w:r>
          <w:rPr>
            <w:rFonts w:hint="default" w:ascii="Times New Roman" w:hAnsi="Times New Roman" w:cs="Times New Roman"/>
            <w:sz w:val="20"/>
            <w:szCs w:val="20"/>
          </w:rPr>
          <w:tab/>
        </w:r>
      </w:ins>
      <w:ins w:id="3741" w:author="ZTE_wubin" w:date="2021-08-31T10:51:13Z">
        <w:r>
          <w:rPr>
            <w:rFonts w:hint="default" w:ascii="Times New Roman" w:hAnsi="Times New Roman" w:cs="Times New Roman"/>
            <w:sz w:val="20"/>
            <w:szCs w:val="20"/>
            <w:lang w:eastAsia="zh-CN"/>
          </w:rPr>
          <w:t>O</w:t>
        </w:r>
      </w:ins>
      <w:ins w:id="3742" w:author="ZTE_wubin" w:date="2021-08-31T10:51:13Z">
        <w:r>
          <w:rPr>
            <w:rFonts w:hint="default" w:ascii="Times New Roman" w:hAnsi="Times New Roman" w:cs="Times New Roman"/>
            <w:sz w:val="20"/>
            <w:szCs w:val="20"/>
          </w:rPr>
          <w:t>perating bands</w:t>
        </w:r>
      </w:ins>
      <w:ins w:id="3743" w:author="ZTE_wubin" w:date="2021-08-31T10:51:13Z">
        <w:r>
          <w:rPr>
            <w:rFonts w:hint="default" w:ascii="Times New Roman" w:hAnsi="Times New Roman" w:cs="Times New Roman"/>
            <w:sz w:val="20"/>
            <w:szCs w:val="20"/>
            <w:lang w:eastAsia="zh-CN"/>
          </w:rPr>
          <w:t xml:space="preserve"> for </w:t>
        </w:r>
      </w:ins>
      <w:ins w:id="3744" w:author="ZTE_wubin" w:date="2021-08-31T10:51:13Z">
        <w:r>
          <w:rPr>
            <w:rFonts w:hint="default" w:ascii="Times New Roman" w:hAnsi="Times New Roman" w:eastAsia="MS Mincho" w:cs="Times New Roman"/>
            <w:sz w:val="20"/>
            <w:szCs w:val="20"/>
            <w:lang w:eastAsia="ja-JP"/>
          </w:rPr>
          <w:t>DC</w:t>
        </w:r>
      </w:ins>
      <w:ins w:id="3745" w:author="ZTE_wubin" w:date="2021-08-31T10:51:13Z">
        <w:r>
          <w:rPr>
            <w:rFonts w:hint="default" w:ascii="Times New Roman" w:hAnsi="Times New Roman" w:cs="Times New Roman"/>
            <w:sz w:val="20"/>
            <w:szCs w:val="20"/>
          </w:rPr>
          <w:tab/>
        </w:r>
      </w:ins>
      <w:ins w:id="3746" w:author="ZTE_wubin" w:date="2021-08-31T10:51:13Z">
        <w:r>
          <w:rPr>
            <w:rFonts w:hint="default" w:ascii="Times New Roman" w:hAnsi="Times New Roman" w:cs="Times New Roman"/>
            <w:sz w:val="20"/>
            <w:szCs w:val="20"/>
          </w:rPr>
          <w:fldChar w:fldCharType="begin"/>
        </w:r>
      </w:ins>
      <w:ins w:id="3747" w:author="ZTE_wubin" w:date="2021-08-31T10:51:13Z">
        <w:r>
          <w:rPr>
            <w:rFonts w:hint="default" w:ascii="Times New Roman" w:hAnsi="Times New Roman" w:cs="Times New Roman"/>
            <w:sz w:val="20"/>
            <w:szCs w:val="20"/>
          </w:rPr>
          <w:instrText xml:space="preserve"> PAGEREF _Toc18425 \h </w:instrText>
        </w:r>
      </w:ins>
      <w:ins w:id="3748" w:author="ZTE_wubin" w:date="2021-08-31T10:51:13Z">
        <w:r>
          <w:rPr>
            <w:rFonts w:hint="default" w:ascii="Times New Roman" w:hAnsi="Times New Roman" w:cs="Times New Roman"/>
            <w:sz w:val="20"/>
            <w:szCs w:val="20"/>
          </w:rPr>
          <w:fldChar w:fldCharType="separate"/>
        </w:r>
      </w:ins>
      <w:ins w:id="3749" w:author="ZTE_wubin" w:date="2021-08-31T10:51:17Z">
        <w:r>
          <w:rPr>
            <w:rFonts w:hint="default" w:ascii="Times New Roman" w:hAnsi="Times New Roman" w:cs="Times New Roman"/>
            <w:sz w:val="20"/>
            <w:szCs w:val="20"/>
          </w:rPr>
          <w:t>26</w:t>
        </w:r>
      </w:ins>
      <w:ins w:id="375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751" w:author="ZTE_wubin" w:date="2021-08-31T10:51:13Z"/>
          <w:rFonts w:hint="default" w:ascii="Times New Roman" w:hAnsi="Times New Roman" w:cs="Times New Roman"/>
          <w:sz w:val="20"/>
          <w:szCs w:val="20"/>
        </w:rPr>
      </w:pPr>
      <w:ins w:id="3752" w:author="ZTE_wubin" w:date="2021-08-31T10:51:13Z">
        <w:r>
          <w:rPr>
            <w:rFonts w:hint="default" w:ascii="Times New Roman" w:hAnsi="Times New Roman" w:eastAsia="宋体" w:cs="Times New Roman"/>
            <w:sz w:val="20"/>
            <w:szCs w:val="20"/>
            <w:lang w:eastAsia="zh-CN"/>
          </w:rPr>
          <w:t>6.5</w:t>
        </w:r>
      </w:ins>
      <w:ins w:id="3753" w:author="ZTE_wubin" w:date="2021-08-31T10:51:13Z">
        <w:r>
          <w:rPr>
            <w:rFonts w:hint="default" w:ascii="Times New Roman" w:hAnsi="Times New Roman" w:cs="Times New Roman"/>
            <w:sz w:val="20"/>
            <w:szCs w:val="20"/>
            <w:lang w:eastAsia="zh-CN"/>
          </w:rPr>
          <w:t>.2</w:t>
        </w:r>
      </w:ins>
      <w:ins w:id="3754" w:author="ZTE_wubin" w:date="2021-08-31T10:51:13Z">
        <w:r>
          <w:rPr>
            <w:rFonts w:hint="default" w:ascii="Times New Roman" w:hAnsi="Times New Roman" w:cs="Times New Roman"/>
            <w:sz w:val="20"/>
            <w:szCs w:val="20"/>
            <w:lang w:eastAsia="zh-CN"/>
          </w:rPr>
          <w:tab/>
        </w:r>
      </w:ins>
      <w:ins w:id="3755" w:author="ZTE_wubin" w:date="2021-08-31T10:51:13Z">
        <w:r>
          <w:rPr>
            <w:rFonts w:hint="default" w:ascii="Times New Roman" w:hAnsi="Times New Roman" w:eastAsia="宋体" w:cs="Times New Roman"/>
            <w:sz w:val="20"/>
            <w:szCs w:val="20"/>
            <w:lang w:eastAsia="zh-CN"/>
          </w:rPr>
          <w:t xml:space="preserve">Inter-band DC </w:t>
        </w:r>
      </w:ins>
      <w:ins w:id="3756" w:author="ZTE_wubin" w:date="2021-08-31T10:51:13Z">
        <w:r>
          <w:rPr>
            <w:rFonts w:hint="default" w:ascii="Times New Roman" w:hAnsi="Times New Roman" w:cs="Times New Roman"/>
            <w:sz w:val="20"/>
            <w:szCs w:val="20"/>
            <w:lang w:eastAsia="ja-JP"/>
          </w:rPr>
          <w:t>C</w:t>
        </w:r>
      </w:ins>
      <w:ins w:id="3757"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758" w:author="ZTE_wubin" w:date="2021-08-31T10:51:13Z">
        <w:r>
          <w:rPr>
            <w:rFonts w:hint="default" w:ascii="Times New Roman" w:hAnsi="Times New Roman" w:cs="Times New Roman"/>
            <w:sz w:val="20"/>
            <w:szCs w:val="20"/>
          </w:rPr>
          <w:fldChar w:fldCharType="begin"/>
        </w:r>
      </w:ins>
      <w:ins w:id="3759" w:author="ZTE_wubin" w:date="2021-08-31T10:51:13Z">
        <w:r>
          <w:rPr>
            <w:rFonts w:hint="default" w:ascii="Times New Roman" w:hAnsi="Times New Roman" w:cs="Times New Roman"/>
            <w:sz w:val="20"/>
            <w:szCs w:val="20"/>
          </w:rPr>
          <w:instrText xml:space="preserve"> PAGEREF _Toc13834 \h </w:instrText>
        </w:r>
      </w:ins>
      <w:ins w:id="3760" w:author="ZTE_wubin" w:date="2021-08-31T10:51:13Z">
        <w:r>
          <w:rPr>
            <w:rFonts w:hint="default" w:ascii="Times New Roman" w:hAnsi="Times New Roman" w:cs="Times New Roman"/>
            <w:sz w:val="20"/>
            <w:szCs w:val="20"/>
          </w:rPr>
          <w:fldChar w:fldCharType="separate"/>
        </w:r>
      </w:ins>
      <w:ins w:id="3761" w:author="ZTE_wubin" w:date="2021-08-31T10:51:17Z">
        <w:r>
          <w:rPr>
            <w:rFonts w:hint="default" w:ascii="Times New Roman" w:hAnsi="Times New Roman" w:cs="Times New Roman"/>
            <w:sz w:val="20"/>
            <w:szCs w:val="20"/>
          </w:rPr>
          <w:t>26</w:t>
        </w:r>
      </w:ins>
      <w:ins w:id="376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763" w:author="ZTE_wubin" w:date="2021-08-31T10:51:13Z"/>
          <w:rFonts w:hint="default" w:ascii="Times New Roman" w:hAnsi="Times New Roman" w:cs="Times New Roman"/>
          <w:sz w:val="20"/>
          <w:szCs w:val="20"/>
        </w:rPr>
      </w:pPr>
      <w:ins w:id="3764" w:author="ZTE_wubin" w:date="2021-08-31T10:51:13Z">
        <w:r>
          <w:rPr>
            <w:rFonts w:hint="default" w:ascii="Times New Roman" w:hAnsi="Times New Roman" w:eastAsia="宋体" w:cs="Times New Roman"/>
            <w:sz w:val="20"/>
            <w:szCs w:val="20"/>
            <w:lang w:eastAsia="zh-CN"/>
          </w:rPr>
          <w:t>6.5</w:t>
        </w:r>
      </w:ins>
      <w:ins w:id="3765" w:author="ZTE_wubin" w:date="2021-08-31T10:51:13Z">
        <w:r>
          <w:rPr>
            <w:rFonts w:hint="default" w:ascii="Times New Roman" w:hAnsi="Times New Roman" w:cs="Times New Roman"/>
            <w:sz w:val="20"/>
            <w:szCs w:val="20"/>
            <w:lang w:eastAsia="zh-CN"/>
          </w:rPr>
          <w:t>.3</w:t>
        </w:r>
      </w:ins>
      <w:ins w:id="3766" w:author="ZTE_wubin" w:date="2021-08-31T10:51:13Z">
        <w:r>
          <w:rPr>
            <w:rFonts w:hint="default" w:ascii="Times New Roman" w:hAnsi="Times New Roman" w:cs="Times New Roman"/>
            <w:sz w:val="20"/>
            <w:szCs w:val="20"/>
            <w:lang w:eastAsia="zh-CN"/>
          </w:rPr>
          <w:tab/>
        </w:r>
      </w:ins>
      <w:ins w:id="3767" w:author="ZTE_wubin" w:date="2021-08-31T10:51:13Z">
        <w:r>
          <w:rPr>
            <w:rFonts w:hint="default" w:ascii="Times New Roman" w:hAnsi="Times New Roman" w:cs="Times New Roman"/>
            <w:sz w:val="20"/>
            <w:szCs w:val="20"/>
            <w:lang w:eastAsia="zh-CN"/>
          </w:rPr>
          <w:t>Co-existence studies</w:t>
        </w:r>
      </w:ins>
      <w:ins w:id="3768" w:author="ZTE_wubin" w:date="2021-08-31T10:51:13Z">
        <w:r>
          <w:rPr>
            <w:rFonts w:hint="default" w:ascii="Times New Roman" w:hAnsi="Times New Roman" w:cs="Times New Roman"/>
            <w:sz w:val="20"/>
            <w:szCs w:val="20"/>
          </w:rPr>
          <w:tab/>
        </w:r>
      </w:ins>
      <w:ins w:id="3769" w:author="ZTE_wubin" w:date="2021-08-31T10:51:13Z">
        <w:r>
          <w:rPr>
            <w:rFonts w:hint="default" w:ascii="Times New Roman" w:hAnsi="Times New Roman" w:cs="Times New Roman"/>
            <w:sz w:val="20"/>
            <w:szCs w:val="20"/>
          </w:rPr>
          <w:fldChar w:fldCharType="begin"/>
        </w:r>
      </w:ins>
      <w:ins w:id="3770" w:author="ZTE_wubin" w:date="2021-08-31T10:51:13Z">
        <w:r>
          <w:rPr>
            <w:rFonts w:hint="default" w:ascii="Times New Roman" w:hAnsi="Times New Roman" w:cs="Times New Roman"/>
            <w:sz w:val="20"/>
            <w:szCs w:val="20"/>
          </w:rPr>
          <w:instrText xml:space="preserve"> PAGEREF _Toc26269 \h </w:instrText>
        </w:r>
      </w:ins>
      <w:ins w:id="3771" w:author="ZTE_wubin" w:date="2021-08-31T10:51:13Z">
        <w:r>
          <w:rPr>
            <w:rFonts w:hint="default" w:ascii="Times New Roman" w:hAnsi="Times New Roman" w:cs="Times New Roman"/>
            <w:sz w:val="20"/>
            <w:szCs w:val="20"/>
          </w:rPr>
          <w:fldChar w:fldCharType="separate"/>
        </w:r>
      </w:ins>
      <w:ins w:id="3772" w:author="ZTE_wubin" w:date="2021-08-31T10:51:17Z">
        <w:r>
          <w:rPr>
            <w:rFonts w:hint="default" w:ascii="Times New Roman" w:hAnsi="Times New Roman" w:cs="Times New Roman"/>
            <w:sz w:val="20"/>
            <w:szCs w:val="20"/>
          </w:rPr>
          <w:t>26</w:t>
        </w:r>
      </w:ins>
      <w:ins w:id="377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774" w:author="ZTE_wubin" w:date="2021-08-31T10:51:13Z"/>
          <w:rFonts w:hint="default" w:ascii="Times New Roman" w:hAnsi="Times New Roman" w:cs="Times New Roman"/>
          <w:sz w:val="20"/>
          <w:szCs w:val="20"/>
        </w:rPr>
      </w:pPr>
      <w:ins w:id="3775" w:author="ZTE_wubin" w:date="2021-08-31T10:51:13Z">
        <w:r>
          <w:rPr>
            <w:rFonts w:hint="default" w:ascii="Times New Roman" w:hAnsi="Times New Roman" w:eastAsia="宋体" w:cs="Times New Roman"/>
            <w:sz w:val="20"/>
            <w:szCs w:val="20"/>
            <w:lang w:eastAsia="zh-CN"/>
          </w:rPr>
          <w:t>6.5</w:t>
        </w:r>
      </w:ins>
      <w:ins w:id="3776" w:author="ZTE_wubin" w:date="2021-08-31T10:51:13Z">
        <w:r>
          <w:rPr>
            <w:rFonts w:hint="default" w:ascii="Times New Roman" w:hAnsi="Times New Roman" w:cs="Times New Roman"/>
            <w:sz w:val="20"/>
            <w:szCs w:val="20"/>
          </w:rPr>
          <w:t>.</w:t>
        </w:r>
      </w:ins>
      <w:ins w:id="3777" w:author="ZTE_wubin" w:date="2021-08-31T10:51:13Z">
        <w:r>
          <w:rPr>
            <w:rFonts w:hint="default" w:ascii="Times New Roman" w:hAnsi="Times New Roman" w:cs="Times New Roman"/>
            <w:sz w:val="20"/>
            <w:szCs w:val="20"/>
            <w:lang w:eastAsia="zh-CN"/>
          </w:rPr>
          <w:t>4</w:t>
        </w:r>
      </w:ins>
      <w:ins w:id="3778" w:author="ZTE_wubin" w:date="2021-08-31T10:51:13Z">
        <w:r>
          <w:rPr>
            <w:rFonts w:hint="default" w:ascii="Times New Roman" w:hAnsi="Times New Roman" w:cs="Times New Roman"/>
            <w:sz w:val="20"/>
            <w:szCs w:val="20"/>
            <w:lang w:eastAsia="sv-SE"/>
          </w:rPr>
          <w:tab/>
        </w:r>
      </w:ins>
      <w:ins w:id="3779" w:author="ZTE_wubin" w:date="2021-08-31T10:51:13Z">
        <w:r>
          <w:rPr>
            <w:rFonts w:hint="default" w:ascii="Times New Roman" w:hAnsi="Times New Roman" w:cs="Times New Roman"/>
            <w:sz w:val="20"/>
            <w:szCs w:val="20"/>
          </w:rPr>
          <w:t>∆T</w:t>
        </w:r>
      </w:ins>
      <w:ins w:id="3780" w:author="ZTE_wubin" w:date="2021-08-31T10:51:13Z">
        <w:r>
          <w:rPr>
            <w:rFonts w:hint="default" w:ascii="Times New Roman" w:hAnsi="Times New Roman" w:cs="Times New Roman"/>
            <w:sz w:val="20"/>
            <w:szCs w:val="20"/>
            <w:vertAlign w:val="subscript"/>
          </w:rPr>
          <w:t>IB</w:t>
        </w:r>
      </w:ins>
      <w:ins w:id="3781" w:author="ZTE_wubin" w:date="2021-08-31T10:51:13Z">
        <w:r>
          <w:rPr>
            <w:rFonts w:hint="default" w:ascii="Times New Roman" w:hAnsi="Times New Roman" w:cs="Times New Roman"/>
            <w:sz w:val="20"/>
            <w:szCs w:val="20"/>
          </w:rPr>
          <w:t xml:space="preserve"> and ∆R</w:t>
        </w:r>
      </w:ins>
      <w:ins w:id="3782" w:author="ZTE_wubin" w:date="2021-08-31T10:51:13Z">
        <w:r>
          <w:rPr>
            <w:rFonts w:hint="default" w:ascii="Times New Roman" w:hAnsi="Times New Roman" w:cs="Times New Roman"/>
            <w:sz w:val="20"/>
            <w:szCs w:val="20"/>
            <w:vertAlign w:val="subscript"/>
          </w:rPr>
          <w:t>IB</w:t>
        </w:r>
      </w:ins>
      <w:ins w:id="3783"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784" w:author="ZTE_wubin" w:date="2021-08-31T10:51:13Z">
        <w:r>
          <w:rPr>
            <w:rFonts w:hint="default" w:ascii="Times New Roman" w:hAnsi="Times New Roman" w:cs="Times New Roman"/>
            <w:sz w:val="20"/>
            <w:szCs w:val="20"/>
          </w:rPr>
          <w:fldChar w:fldCharType="begin"/>
        </w:r>
      </w:ins>
      <w:ins w:id="3785" w:author="ZTE_wubin" w:date="2021-08-31T10:51:13Z">
        <w:r>
          <w:rPr>
            <w:rFonts w:hint="default" w:ascii="Times New Roman" w:hAnsi="Times New Roman" w:cs="Times New Roman"/>
            <w:sz w:val="20"/>
            <w:szCs w:val="20"/>
          </w:rPr>
          <w:instrText xml:space="preserve"> PAGEREF _Toc16514 \h </w:instrText>
        </w:r>
      </w:ins>
      <w:ins w:id="3786" w:author="ZTE_wubin" w:date="2021-08-31T10:51:13Z">
        <w:r>
          <w:rPr>
            <w:rFonts w:hint="default" w:ascii="Times New Roman" w:hAnsi="Times New Roman" w:cs="Times New Roman"/>
            <w:sz w:val="20"/>
            <w:szCs w:val="20"/>
          </w:rPr>
          <w:fldChar w:fldCharType="separate"/>
        </w:r>
      </w:ins>
      <w:ins w:id="3787" w:author="ZTE_wubin" w:date="2021-08-31T10:51:17Z">
        <w:r>
          <w:rPr>
            <w:rFonts w:hint="default" w:ascii="Times New Roman" w:hAnsi="Times New Roman" w:cs="Times New Roman"/>
            <w:sz w:val="20"/>
            <w:szCs w:val="20"/>
          </w:rPr>
          <w:t>26</w:t>
        </w:r>
      </w:ins>
      <w:ins w:id="378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789" w:author="ZTE_wubin" w:date="2021-08-31T10:51:13Z"/>
          <w:rFonts w:hint="default" w:ascii="Times New Roman" w:hAnsi="Times New Roman" w:cs="Times New Roman"/>
          <w:sz w:val="20"/>
          <w:szCs w:val="20"/>
        </w:rPr>
      </w:pPr>
      <w:ins w:id="3790" w:author="ZTE_wubin" w:date="2021-08-31T10:51:13Z">
        <w:r>
          <w:rPr>
            <w:rFonts w:hint="default" w:ascii="Times New Roman" w:hAnsi="Times New Roman" w:eastAsia="宋体" w:cs="Times New Roman"/>
            <w:sz w:val="20"/>
            <w:szCs w:val="20"/>
            <w:lang w:eastAsia="zh-CN"/>
          </w:rPr>
          <w:t>6.5</w:t>
        </w:r>
      </w:ins>
      <w:ins w:id="3791" w:author="ZTE_wubin" w:date="2021-08-31T10:51:13Z">
        <w:r>
          <w:rPr>
            <w:rFonts w:hint="default" w:ascii="Times New Roman" w:hAnsi="Times New Roman" w:cs="Times New Roman"/>
            <w:sz w:val="20"/>
            <w:szCs w:val="20"/>
          </w:rPr>
          <w:t>.</w:t>
        </w:r>
      </w:ins>
      <w:ins w:id="3792" w:author="ZTE_wubin" w:date="2021-08-31T10:51:13Z">
        <w:r>
          <w:rPr>
            <w:rFonts w:hint="default" w:ascii="Times New Roman" w:hAnsi="Times New Roman" w:cs="Times New Roman"/>
            <w:sz w:val="20"/>
            <w:szCs w:val="20"/>
            <w:lang w:eastAsia="zh-CN"/>
          </w:rPr>
          <w:t>5</w:t>
        </w:r>
      </w:ins>
      <w:ins w:id="3793" w:author="ZTE_wubin" w:date="2021-08-31T10:51:13Z">
        <w:r>
          <w:rPr>
            <w:rFonts w:hint="default" w:ascii="Times New Roman" w:hAnsi="Times New Roman" w:cs="Times New Roman"/>
            <w:sz w:val="20"/>
            <w:szCs w:val="20"/>
            <w:lang w:eastAsia="sv-SE"/>
          </w:rPr>
          <w:tab/>
        </w:r>
      </w:ins>
      <w:ins w:id="3794" w:author="ZTE_wubin" w:date="2021-08-31T10:51:13Z">
        <w:r>
          <w:rPr>
            <w:rFonts w:hint="default" w:ascii="Times New Roman" w:hAnsi="Times New Roman" w:eastAsia="MS Mincho" w:cs="Times New Roman"/>
            <w:sz w:val="20"/>
            <w:szCs w:val="20"/>
            <w:lang w:eastAsia="ja-JP"/>
          </w:rPr>
          <w:t>MSD</w:t>
        </w:r>
      </w:ins>
      <w:ins w:id="3795" w:author="ZTE_wubin" w:date="2021-08-31T10:51:13Z">
        <w:r>
          <w:rPr>
            <w:rFonts w:hint="default" w:ascii="Times New Roman" w:hAnsi="Times New Roman" w:cs="Times New Roman"/>
            <w:sz w:val="20"/>
            <w:szCs w:val="20"/>
          </w:rPr>
          <w:tab/>
        </w:r>
      </w:ins>
      <w:ins w:id="3796" w:author="ZTE_wubin" w:date="2021-08-31T10:51:51Z">
        <w:r>
          <w:rPr>
            <w:rFonts w:hint="default" w:ascii="Times New Roman" w:hAnsi="Times New Roman" w:eastAsia="宋体" w:cs="Times New Roman"/>
            <w:sz w:val="20"/>
            <w:szCs w:val="20"/>
            <w:lang w:val="en-US" w:eastAsia="zh-CN"/>
          </w:rPr>
          <w:tab/>
        </w:r>
      </w:ins>
      <w:ins w:id="3797" w:author="ZTE_wubin" w:date="2021-08-31T10:51:13Z">
        <w:r>
          <w:rPr>
            <w:rFonts w:hint="default" w:ascii="Times New Roman" w:hAnsi="Times New Roman" w:cs="Times New Roman"/>
            <w:sz w:val="20"/>
            <w:szCs w:val="20"/>
          </w:rPr>
          <w:fldChar w:fldCharType="begin"/>
        </w:r>
      </w:ins>
      <w:ins w:id="3798" w:author="ZTE_wubin" w:date="2021-08-31T10:51:13Z">
        <w:r>
          <w:rPr>
            <w:rFonts w:hint="default" w:ascii="Times New Roman" w:hAnsi="Times New Roman" w:cs="Times New Roman"/>
            <w:sz w:val="20"/>
            <w:szCs w:val="20"/>
          </w:rPr>
          <w:instrText xml:space="preserve"> PAGEREF _Toc7211 \h </w:instrText>
        </w:r>
      </w:ins>
      <w:ins w:id="3799" w:author="ZTE_wubin" w:date="2021-08-31T10:51:13Z">
        <w:r>
          <w:rPr>
            <w:rFonts w:hint="default" w:ascii="Times New Roman" w:hAnsi="Times New Roman" w:cs="Times New Roman"/>
            <w:sz w:val="20"/>
            <w:szCs w:val="20"/>
          </w:rPr>
          <w:fldChar w:fldCharType="separate"/>
        </w:r>
      </w:ins>
      <w:ins w:id="3800" w:author="ZTE_wubin" w:date="2021-08-31T10:51:17Z">
        <w:r>
          <w:rPr>
            <w:rFonts w:hint="default" w:ascii="Times New Roman" w:hAnsi="Times New Roman" w:cs="Times New Roman"/>
            <w:sz w:val="20"/>
            <w:szCs w:val="20"/>
          </w:rPr>
          <w:t>26</w:t>
        </w:r>
      </w:ins>
      <w:ins w:id="3801"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02" w:author="ZTE_wubin" w:date="2021-08-31T10:51:13Z"/>
          <w:rFonts w:hint="default" w:ascii="Times New Roman" w:hAnsi="Times New Roman" w:cs="Times New Roman"/>
          <w:sz w:val="20"/>
          <w:szCs w:val="20"/>
        </w:rPr>
      </w:pPr>
      <w:ins w:id="3803" w:author="ZTE_wubin" w:date="2021-08-31T10:51:13Z">
        <w:r>
          <w:rPr>
            <w:rFonts w:hint="default" w:ascii="Times New Roman" w:hAnsi="Times New Roman" w:eastAsia="宋体" w:cs="Times New Roman"/>
            <w:sz w:val="20"/>
            <w:szCs w:val="20"/>
            <w:lang w:eastAsia="zh-CN"/>
          </w:rPr>
          <w:t>6.6</w:t>
        </w:r>
      </w:ins>
      <w:ins w:id="3804" w:author="ZTE_wubin" w:date="2021-08-31T10:51:13Z">
        <w:r>
          <w:rPr>
            <w:rFonts w:hint="default" w:ascii="Times New Roman" w:hAnsi="Times New Roman" w:cs="Times New Roman"/>
            <w:sz w:val="20"/>
            <w:szCs w:val="20"/>
          </w:rPr>
          <w:tab/>
        </w:r>
      </w:ins>
      <w:ins w:id="3805" w:author="ZTE_wubin" w:date="2021-08-31T10:51:13Z">
        <w:r>
          <w:rPr>
            <w:rFonts w:hint="default" w:ascii="Times New Roman" w:hAnsi="Times New Roman" w:cs="Times New Roman"/>
            <w:sz w:val="20"/>
            <w:szCs w:val="20"/>
            <w:lang w:eastAsia="ja-JP"/>
          </w:rPr>
          <w:t>DC</w:t>
        </w:r>
      </w:ins>
      <w:ins w:id="3806" w:author="ZTE_wubin" w:date="2021-08-31T10:51:13Z">
        <w:r>
          <w:rPr>
            <w:rFonts w:hint="default" w:ascii="Times New Roman" w:hAnsi="Times New Roman" w:cs="Times New Roman"/>
            <w:sz w:val="20"/>
            <w:szCs w:val="20"/>
          </w:rPr>
          <w:t>_11_n3-n28-n77</w:t>
        </w:r>
        <w:r>
          <w:rPr>
            <w:rFonts w:hint="default" w:ascii="Times New Roman" w:hAnsi="Times New Roman" w:cs="Times New Roman"/>
            <w:sz w:val="20"/>
            <w:szCs w:val="20"/>
          </w:rPr>
          <w:tab/>
        </w:r>
      </w:ins>
      <w:ins w:id="3807" w:author="ZTE_wubin" w:date="2021-08-31T10:51:13Z">
        <w:r>
          <w:rPr>
            <w:rFonts w:hint="default" w:ascii="Times New Roman" w:hAnsi="Times New Roman" w:cs="Times New Roman"/>
            <w:sz w:val="20"/>
            <w:szCs w:val="20"/>
          </w:rPr>
          <w:fldChar w:fldCharType="begin"/>
        </w:r>
      </w:ins>
      <w:ins w:id="3808" w:author="ZTE_wubin" w:date="2021-08-31T10:51:13Z">
        <w:r>
          <w:rPr>
            <w:rFonts w:hint="default" w:ascii="Times New Roman" w:hAnsi="Times New Roman" w:cs="Times New Roman"/>
            <w:sz w:val="20"/>
            <w:szCs w:val="20"/>
          </w:rPr>
          <w:instrText xml:space="preserve"> PAGEREF _Toc2198 \h </w:instrText>
        </w:r>
      </w:ins>
      <w:ins w:id="3809" w:author="ZTE_wubin" w:date="2021-08-31T10:51:13Z">
        <w:r>
          <w:rPr>
            <w:rFonts w:hint="default" w:ascii="Times New Roman" w:hAnsi="Times New Roman" w:cs="Times New Roman"/>
            <w:sz w:val="20"/>
            <w:szCs w:val="20"/>
          </w:rPr>
          <w:fldChar w:fldCharType="separate"/>
        </w:r>
      </w:ins>
      <w:ins w:id="3810" w:author="ZTE_wubin" w:date="2021-08-31T10:51:17Z">
        <w:r>
          <w:rPr>
            <w:rFonts w:hint="default" w:ascii="Times New Roman" w:hAnsi="Times New Roman" w:cs="Times New Roman"/>
            <w:sz w:val="20"/>
            <w:szCs w:val="20"/>
          </w:rPr>
          <w:t>27</w:t>
        </w:r>
      </w:ins>
      <w:ins w:id="3811"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12" w:author="ZTE_wubin" w:date="2021-08-31T10:51:13Z"/>
          <w:rFonts w:hint="default" w:ascii="Times New Roman" w:hAnsi="Times New Roman" w:cs="Times New Roman"/>
          <w:sz w:val="20"/>
          <w:szCs w:val="20"/>
        </w:rPr>
      </w:pPr>
      <w:ins w:id="3813" w:author="ZTE_wubin" w:date="2021-08-31T10:51:13Z">
        <w:r>
          <w:rPr>
            <w:rFonts w:hint="default" w:ascii="Times New Roman" w:hAnsi="Times New Roman" w:eastAsia="宋体" w:cs="Times New Roman"/>
            <w:sz w:val="20"/>
            <w:szCs w:val="20"/>
            <w:lang w:eastAsia="zh-CN"/>
          </w:rPr>
          <w:t>6.6</w:t>
        </w:r>
      </w:ins>
      <w:ins w:id="3814" w:author="ZTE_wubin" w:date="2021-08-31T10:51:13Z">
        <w:r>
          <w:rPr>
            <w:rFonts w:hint="default" w:ascii="Times New Roman" w:hAnsi="Times New Roman" w:cs="Times New Roman"/>
            <w:sz w:val="20"/>
            <w:szCs w:val="20"/>
          </w:rPr>
          <w:t>.1</w:t>
        </w:r>
      </w:ins>
      <w:ins w:id="3815" w:author="ZTE_wubin" w:date="2021-08-31T10:51:13Z">
        <w:r>
          <w:rPr>
            <w:rFonts w:hint="default" w:ascii="Times New Roman" w:hAnsi="Times New Roman" w:cs="Times New Roman"/>
            <w:sz w:val="20"/>
            <w:szCs w:val="20"/>
          </w:rPr>
          <w:tab/>
        </w:r>
      </w:ins>
      <w:ins w:id="3816" w:author="ZTE_wubin" w:date="2021-08-31T10:51:13Z">
        <w:r>
          <w:rPr>
            <w:rFonts w:hint="default" w:ascii="Times New Roman" w:hAnsi="Times New Roman" w:cs="Times New Roman"/>
            <w:sz w:val="20"/>
            <w:szCs w:val="20"/>
          </w:rPr>
          <w:t xml:space="preserve">Operating bands for </w:t>
        </w:r>
      </w:ins>
      <w:ins w:id="3817" w:author="ZTE_wubin" w:date="2021-08-31T10:51:13Z">
        <w:r>
          <w:rPr>
            <w:rFonts w:hint="default" w:ascii="Times New Roman" w:hAnsi="Times New Roman" w:cs="Times New Roman"/>
            <w:sz w:val="20"/>
            <w:szCs w:val="20"/>
            <w:lang w:eastAsia="ja-JP"/>
          </w:rPr>
          <w:t>DC</w:t>
        </w:r>
      </w:ins>
      <w:ins w:id="3818" w:author="ZTE_wubin" w:date="2021-08-31T10:51:13Z">
        <w:r>
          <w:rPr>
            <w:rFonts w:hint="default" w:ascii="Times New Roman" w:hAnsi="Times New Roman" w:cs="Times New Roman"/>
            <w:sz w:val="20"/>
            <w:szCs w:val="20"/>
          </w:rPr>
          <w:tab/>
        </w:r>
      </w:ins>
      <w:ins w:id="3819" w:author="ZTE_wubin" w:date="2021-08-31T10:51:13Z">
        <w:r>
          <w:rPr>
            <w:rFonts w:hint="default" w:ascii="Times New Roman" w:hAnsi="Times New Roman" w:cs="Times New Roman"/>
            <w:sz w:val="20"/>
            <w:szCs w:val="20"/>
          </w:rPr>
          <w:fldChar w:fldCharType="begin"/>
        </w:r>
      </w:ins>
      <w:ins w:id="3820" w:author="ZTE_wubin" w:date="2021-08-31T10:51:13Z">
        <w:r>
          <w:rPr>
            <w:rFonts w:hint="default" w:ascii="Times New Roman" w:hAnsi="Times New Roman" w:cs="Times New Roman"/>
            <w:sz w:val="20"/>
            <w:szCs w:val="20"/>
          </w:rPr>
          <w:instrText xml:space="preserve"> PAGEREF _Toc21198 \h </w:instrText>
        </w:r>
      </w:ins>
      <w:ins w:id="3821" w:author="ZTE_wubin" w:date="2021-08-31T10:51:13Z">
        <w:r>
          <w:rPr>
            <w:rFonts w:hint="default" w:ascii="Times New Roman" w:hAnsi="Times New Roman" w:cs="Times New Roman"/>
            <w:sz w:val="20"/>
            <w:szCs w:val="20"/>
          </w:rPr>
          <w:fldChar w:fldCharType="separate"/>
        </w:r>
      </w:ins>
      <w:ins w:id="3822" w:author="ZTE_wubin" w:date="2021-08-31T10:51:17Z">
        <w:r>
          <w:rPr>
            <w:rFonts w:hint="default" w:ascii="Times New Roman" w:hAnsi="Times New Roman" w:cs="Times New Roman"/>
            <w:sz w:val="20"/>
            <w:szCs w:val="20"/>
          </w:rPr>
          <w:t>27</w:t>
        </w:r>
      </w:ins>
      <w:ins w:id="382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24" w:author="ZTE_wubin" w:date="2021-08-31T10:51:13Z"/>
          <w:rFonts w:hint="default" w:ascii="Times New Roman" w:hAnsi="Times New Roman" w:cs="Times New Roman"/>
          <w:sz w:val="20"/>
          <w:szCs w:val="20"/>
        </w:rPr>
      </w:pPr>
      <w:ins w:id="3825" w:author="ZTE_wubin" w:date="2021-08-31T10:51:13Z">
        <w:r>
          <w:rPr>
            <w:rFonts w:hint="default" w:ascii="Times New Roman" w:hAnsi="Times New Roman" w:eastAsia="宋体" w:cs="Times New Roman"/>
            <w:sz w:val="20"/>
            <w:szCs w:val="20"/>
            <w:lang w:eastAsia="zh-CN"/>
          </w:rPr>
          <w:t>6.6</w:t>
        </w:r>
      </w:ins>
      <w:ins w:id="3826" w:author="ZTE_wubin" w:date="2021-08-31T10:51:13Z">
        <w:r>
          <w:rPr>
            <w:rFonts w:hint="default" w:ascii="Times New Roman" w:hAnsi="Times New Roman" w:cs="Times New Roman"/>
            <w:sz w:val="20"/>
            <w:szCs w:val="20"/>
          </w:rPr>
          <w:t>.2</w:t>
        </w:r>
      </w:ins>
      <w:ins w:id="3827" w:author="ZTE_wubin" w:date="2021-08-31T10:51:13Z">
        <w:r>
          <w:rPr>
            <w:rFonts w:hint="default" w:ascii="Times New Roman" w:hAnsi="Times New Roman" w:cs="Times New Roman"/>
            <w:sz w:val="20"/>
            <w:szCs w:val="20"/>
          </w:rPr>
          <w:tab/>
        </w:r>
      </w:ins>
      <w:ins w:id="3828" w:author="ZTE_wubin" w:date="2021-08-31T10:51:13Z">
        <w:r>
          <w:rPr>
            <w:rFonts w:hint="default" w:ascii="Times New Roman" w:hAnsi="Times New Roman" w:eastAsia="宋体" w:cs="Times New Roman"/>
            <w:sz w:val="20"/>
            <w:szCs w:val="20"/>
          </w:rPr>
          <w:t xml:space="preserve">Inter-band DC </w:t>
        </w:r>
      </w:ins>
      <w:ins w:id="3829" w:author="ZTE_wubin" w:date="2021-08-31T10:51:13Z">
        <w:r>
          <w:rPr>
            <w:rFonts w:hint="default" w:ascii="Times New Roman" w:hAnsi="Times New Roman" w:cs="Times New Roman"/>
            <w:sz w:val="20"/>
            <w:szCs w:val="20"/>
            <w:lang w:eastAsia="ja-JP"/>
          </w:rPr>
          <w:t>C</w:t>
        </w:r>
      </w:ins>
      <w:ins w:id="3830"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831" w:author="ZTE_wubin" w:date="2021-08-31T10:51:13Z">
        <w:r>
          <w:rPr>
            <w:rFonts w:hint="default" w:ascii="Times New Roman" w:hAnsi="Times New Roman" w:cs="Times New Roman"/>
            <w:sz w:val="20"/>
            <w:szCs w:val="20"/>
          </w:rPr>
          <w:fldChar w:fldCharType="begin"/>
        </w:r>
      </w:ins>
      <w:ins w:id="3832" w:author="ZTE_wubin" w:date="2021-08-31T10:51:13Z">
        <w:r>
          <w:rPr>
            <w:rFonts w:hint="default" w:ascii="Times New Roman" w:hAnsi="Times New Roman" w:cs="Times New Roman"/>
            <w:sz w:val="20"/>
            <w:szCs w:val="20"/>
          </w:rPr>
          <w:instrText xml:space="preserve"> PAGEREF _Toc23725 \h </w:instrText>
        </w:r>
      </w:ins>
      <w:ins w:id="3833" w:author="ZTE_wubin" w:date="2021-08-31T10:51:13Z">
        <w:r>
          <w:rPr>
            <w:rFonts w:hint="default" w:ascii="Times New Roman" w:hAnsi="Times New Roman" w:cs="Times New Roman"/>
            <w:sz w:val="20"/>
            <w:szCs w:val="20"/>
          </w:rPr>
          <w:fldChar w:fldCharType="separate"/>
        </w:r>
      </w:ins>
      <w:ins w:id="3834" w:author="ZTE_wubin" w:date="2021-08-31T10:51:17Z">
        <w:r>
          <w:rPr>
            <w:rFonts w:hint="default" w:ascii="Times New Roman" w:hAnsi="Times New Roman" w:cs="Times New Roman"/>
            <w:sz w:val="20"/>
            <w:szCs w:val="20"/>
          </w:rPr>
          <w:t>27</w:t>
        </w:r>
      </w:ins>
      <w:ins w:id="383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36" w:author="ZTE_wubin" w:date="2021-08-31T10:51:13Z"/>
          <w:rFonts w:hint="default" w:ascii="Times New Roman" w:hAnsi="Times New Roman" w:cs="Times New Roman"/>
          <w:sz w:val="20"/>
          <w:szCs w:val="20"/>
        </w:rPr>
      </w:pPr>
      <w:ins w:id="3837" w:author="ZTE_wubin" w:date="2021-08-31T10:51:13Z">
        <w:r>
          <w:rPr>
            <w:rFonts w:hint="default" w:ascii="Times New Roman" w:hAnsi="Times New Roman" w:eastAsia="宋体" w:cs="Times New Roman"/>
            <w:sz w:val="20"/>
            <w:szCs w:val="20"/>
            <w:lang w:eastAsia="zh-CN"/>
          </w:rPr>
          <w:t>6.6</w:t>
        </w:r>
      </w:ins>
      <w:ins w:id="3838" w:author="ZTE_wubin" w:date="2021-08-31T10:51:13Z">
        <w:r>
          <w:rPr>
            <w:rFonts w:hint="default" w:ascii="Times New Roman" w:hAnsi="Times New Roman" w:cs="Times New Roman"/>
            <w:sz w:val="20"/>
            <w:szCs w:val="20"/>
          </w:rPr>
          <w:t>.3</w:t>
        </w:r>
      </w:ins>
      <w:ins w:id="3839" w:author="ZTE_wubin" w:date="2021-08-31T10:51:13Z">
        <w:r>
          <w:rPr>
            <w:rFonts w:hint="default" w:ascii="Times New Roman" w:hAnsi="Times New Roman" w:cs="Times New Roman"/>
            <w:sz w:val="20"/>
            <w:szCs w:val="20"/>
          </w:rPr>
          <w:tab/>
        </w:r>
      </w:ins>
      <w:ins w:id="3840" w:author="ZTE_wubin" w:date="2021-08-31T10:51:13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3841" w:author="ZTE_wubin" w:date="2021-08-31T10:51:13Z">
        <w:r>
          <w:rPr>
            <w:rFonts w:hint="default" w:ascii="Times New Roman" w:hAnsi="Times New Roman" w:cs="Times New Roman"/>
            <w:sz w:val="20"/>
            <w:szCs w:val="20"/>
          </w:rPr>
          <w:fldChar w:fldCharType="begin"/>
        </w:r>
      </w:ins>
      <w:ins w:id="3842" w:author="ZTE_wubin" w:date="2021-08-31T10:51:13Z">
        <w:r>
          <w:rPr>
            <w:rFonts w:hint="default" w:ascii="Times New Roman" w:hAnsi="Times New Roman" w:cs="Times New Roman"/>
            <w:sz w:val="20"/>
            <w:szCs w:val="20"/>
          </w:rPr>
          <w:instrText xml:space="preserve"> PAGEREF _Toc177 \h </w:instrText>
        </w:r>
      </w:ins>
      <w:ins w:id="3843" w:author="ZTE_wubin" w:date="2021-08-31T10:51:13Z">
        <w:r>
          <w:rPr>
            <w:rFonts w:hint="default" w:ascii="Times New Roman" w:hAnsi="Times New Roman" w:cs="Times New Roman"/>
            <w:sz w:val="20"/>
            <w:szCs w:val="20"/>
          </w:rPr>
          <w:fldChar w:fldCharType="separate"/>
        </w:r>
      </w:ins>
      <w:ins w:id="3844" w:author="ZTE_wubin" w:date="2021-08-31T10:51:17Z">
        <w:r>
          <w:rPr>
            <w:rFonts w:hint="default" w:ascii="Times New Roman" w:hAnsi="Times New Roman" w:cs="Times New Roman"/>
            <w:sz w:val="20"/>
            <w:szCs w:val="20"/>
          </w:rPr>
          <w:t>27</w:t>
        </w:r>
      </w:ins>
      <w:ins w:id="384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46" w:author="ZTE_wubin" w:date="2021-08-31T10:51:13Z"/>
          <w:rFonts w:hint="default" w:ascii="Times New Roman" w:hAnsi="Times New Roman" w:cs="Times New Roman"/>
          <w:sz w:val="20"/>
          <w:szCs w:val="20"/>
        </w:rPr>
      </w:pPr>
      <w:ins w:id="3847" w:author="ZTE_wubin" w:date="2021-08-31T10:51:13Z">
        <w:r>
          <w:rPr>
            <w:rFonts w:hint="default" w:ascii="Times New Roman" w:hAnsi="Times New Roman" w:eastAsia="宋体" w:cs="Times New Roman"/>
            <w:sz w:val="20"/>
            <w:szCs w:val="20"/>
            <w:lang w:eastAsia="zh-CN"/>
          </w:rPr>
          <w:t>6.6</w:t>
        </w:r>
      </w:ins>
      <w:ins w:id="3848" w:author="ZTE_wubin" w:date="2021-08-31T10:51:13Z">
        <w:r>
          <w:rPr>
            <w:rFonts w:hint="default" w:ascii="Times New Roman" w:hAnsi="Times New Roman" w:cs="Times New Roman"/>
            <w:sz w:val="20"/>
            <w:szCs w:val="20"/>
          </w:rPr>
          <w:t>.4</w:t>
        </w:r>
      </w:ins>
      <w:ins w:id="3849" w:author="ZTE_wubin" w:date="2021-08-31T10:51:13Z">
        <w:r>
          <w:rPr>
            <w:rFonts w:hint="default" w:ascii="Times New Roman" w:hAnsi="Times New Roman" w:cs="Times New Roman"/>
            <w:sz w:val="20"/>
            <w:szCs w:val="20"/>
            <w:lang w:eastAsia="sv-SE"/>
          </w:rPr>
          <w:tab/>
        </w:r>
      </w:ins>
      <w:ins w:id="3850" w:author="ZTE_wubin" w:date="2021-08-31T10:51:13Z">
        <w:r>
          <w:rPr>
            <w:rFonts w:hint="default" w:ascii="Times New Roman" w:hAnsi="Times New Roman" w:cs="Times New Roman"/>
            <w:sz w:val="20"/>
            <w:szCs w:val="20"/>
          </w:rPr>
          <w:t>∆T</w:t>
        </w:r>
      </w:ins>
      <w:ins w:id="3851" w:author="ZTE_wubin" w:date="2021-08-31T10:51:13Z">
        <w:r>
          <w:rPr>
            <w:rFonts w:hint="default" w:ascii="Times New Roman" w:hAnsi="Times New Roman" w:cs="Times New Roman"/>
            <w:sz w:val="20"/>
            <w:szCs w:val="20"/>
            <w:vertAlign w:val="subscript"/>
          </w:rPr>
          <w:t>IB</w:t>
        </w:r>
      </w:ins>
      <w:ins w:id="3852" w:author="ZTE_wubin" w:date="2021-08-31T10:51:13Z">
        <w:r>
          <w:rPr>
            <w:rFonts w:hint="default" w:ascii="Times New Roman" w:hAnsi="Times New Roman" w:cs="Times New Roman"/>
            <w:sz w:val="20"/>
            <w:szCs w:val="20"/>
          </w:rPr>
          <w:t xml:space="preserve"> and ∆R</w:t>
        </w:r>
      </w:ins>
      <w:ins w:id="3853" w:author="ZTE_wubin" w:date="2021-08-31T10:51:13Z">
        <w:r>
          <w:rPr>
            <w:rFonts w:hint="default" w:ascii="Times New Roman" w:hAnsi="Times New Roman" w:cs="Times New Roman"/>
            <w:sz w:val="20"/>
            <w:szCs w:val="20"/>
            <w:vertAlign w:val="subscript"/>
          </w:rPr>
          <w:t>IB</w:t>
        </w:r>
      </w:ins>
      <w:ins w:id="3854"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855" w:author="ZTE_wubin" w:date="2021-08-31T10:51:13Z">
        <w:r>
          <w:rPr>
            <w:rFonts w:hint="default" w:ascii="Times New Roman" w:hAnsi="Times New Roman" w:cs="Times New Roman"/>
            <w:sz w:val="20"/>
            <w:szCs w:val="20"/>
          </w:rPr>
          <w:fldChar w:fldCharType="begin"/>
        </w:r>
      </w:ins>
      <w:ins w:id="3856" w:author="ZTE_wubin" w:date="2021-08-31T10:51:13Z">
        <w:r>
          <w:rPr>
            <w:rFonts w:hint="default" w:ascii="Times New Roman" w:hAnsi="Times New Roman" w:cs="Times New Roman"/>
            <w:sz w:val="20"/>
            <w:szCs w:val="20"/>
          </w:rPr>
          <w:instrText xml:space="preserve"> PAGEREF _Toc7729 \h </w:instrText>
        </w:r>
      </w:ins>
      <w:ins w:id="3857" w:author="ZTE_wubin" w:date="2021-08-31T10:51:13Z">
        <w:r>
          <w:rPr>
            <w:rFonts w:hint="default" w:ascii="Times New Roman" w:hAnsi="Times New Roman" w:cs="Times New Roman"/>
            <w:sz w:val="20"/>
            <w:szCs w:val="20"/>
          </w:rPr>
          <w:fldChar w:fldCharType="separate"/>
        </w:r>
      </w:ins>
      <w:ins w:id="3858" w:author="ZTE_wubin" w:date="2021-08-31T10:51:17Z">
        <w:r>
          <w:rPr>
            <w:rFonts w:hint="default" w:ascii="Times New Roman" w:hAnsi="Times New Roman" w:cs="Times New Roman"/>
            <w:sz w:val="20"/>
            <w:szCs w:val="20"/>
          </w:rPr>
          <w:t>27</w:t>
        </w:r>
      </w:ins>
      <w:ins w:id="3859"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60" w:author="ZTE_wubin" w:date="2021-08-31T10:51:13Z"/>
          <w:rFonts w:hint="default" w:ascii="Times New Roman" w:hAnsi="Times New Roman" w:cs="Times New Roman"/>
          <w:sz w:val="20"/>
          <w:szCs w:val="20"/>
        </w:rPr>
      </w:pPr>
      <w:ins w:id="3861" w:author="ZTE_wubin" w:date="2021-08-31T10:51:13Z">
        <w:r>
          <w:rPr>
            <w:rFonts w:hint="default" w:ascii="Times New Roman" w:hAnsi="Times New Roman" w:eastAsia="宋体" w:cs="Times New Roman"/>
            <w:sz w:val="20"/>
            <w:szCs w:val="20"/>
            <w:lang w:eastAsia="zh-CN"/>
          </w:rPr>
          <w:t>6.6</w:t>
        </w:r>
      </w:ins>
      <w:ins w:id="3862" w:author="ZTE_wubin" w:date="2021-08-31T10:51:13Z">
        <w:r>
          <w:rPr>
            <w:rFonts w:hint="default" w:ascii="Times New Roman" w:hAnsi="Times New Roman" w:cs="Times New Roman"/>
            <w:sz w:val="20"/>
            <w:szCs w:val="20"/>
          </w:rPr>
          <w:t>.5</w:t>
        </w:r>
      </w:ins>
      <w:ins w:id="3863" w:author="ZTE_wubin" w:date="2021-08-31T10:51:13Z">
        <w:r>
          <w:rPr>
            <w:rFonts w:hint="default" w:ascii="Times New Roman" w:hAnsi="Times New Roman" w:cs="Times New Roman"/>
            <w:sz w:val="20"/>
            <w:szCs w:val="20"/>
            <w:lang w:eastAsia="sv-SE"/>
          </w:rPr>
          <w:tab/>
        </w:r>
      </w:ins>
      <w:ins w:id="3864" w:author="ZTE_wubin" w:date="2021-08-31T10:51:13Z">
        <w:r>
          <w:rPr>
            <w:rFonts w:hint="default" w:ascii="Times New Roman" w:hAnsi="Times New Roman" w:cs="Times New Roman"/>
            <w:sz w:val="20"/>
            <w:szCs w:val="20"/>
            <w:lang w:eastAsia="ja-JP"/>
          </w:rPr>
          <w:t>MSD</w:t>
        </w:r>
      </w:ins>
      <w:ins w:id="3865" w:author="ZTE_wubin" w:date="2021-08-31T10:51:13Z">
        <w:r>
          <w:rPr>
            <w:rFonts w:hint="default" w:ascii="Times New Roman" w:hAnsi="Times New Roman" w:cs="Times New Roman"/>
            <w:sz w:val="20"/>
            <w:szCs w:val="20"/>
          </w:rPr>
          <w:tab/>
        </w:r>
      </w:ins>
      <w:ins w:id="3866" w:author="ZTE_wubin" w:date="2021-08-31T10:51:53Z">
        <w:r>
          <w:rPr>
            <w:rFonts w:hint="default" w:ascii="Times New Roman" w:hAnsi="Times New Roman" w:eastAsia="宋体" w:cs="Times New Roman"/>
            <w:sz w:val="20"/>
            <w:szCs w:val="20"/>
            <w:lang w:val="en-US" w:eastAsia="zh-CN"/>
          </w:rPr>
          <w:tab/>
        </w:r>
      </w:ins>
      <w:ins w:id="3867" w:author="ZTE_wubin" w:date="2021-08-31T10:51:13Z">
        <w:r>
          <w:rPr>
            <w:rFonts w:hint="default" w:ascii="Times New Roman" w:hAnsi="Times New Roman" w:cs="Times New Roman"/>
            <w:sz w:val="20"/>
            <w:szCs w:val="20"/>
          </w:rPr>
          <w:fldChar w:fldCharType="begin"/>
        </w:r>
      </w:ins>
      <w:ins w:id="3868" w:author="ZTE_wubin" w:date="2021-08-31T10:51:13Z">
        <w:r>
          <w:rPr>
            <w:rFonts w:hint="default" w:ascii="Times New Roman" w:hAnsi="Times New Roman" w:cs="Times New Roman"/>
            <w:sz w:val="20"/>
            <w:szCs w:val="20"/>
          </w:rPr>
          <w:instrText xml:space="preserve"> PAGEREF _Toc32184 \h </w:instrText>
        </w:r>
      </w:ins>
      <w:ins w:id="3869" w:author="ZTE_wubin" w:date="2021-08-31T10:51:13Z">
        <w:r>
          <w:rPr>
            <w:rFonts w:hint="default" w:ascii="Times New Roman" w:hAnsi="Times New Roman" w:cs="Times New Roman"/>
            <w:sz w:val="20"/>
            <w:szCs w:val="20"/>
          </w:rPr>
          <w:fldChar w:fldCharType="separate"/>
        </w:r>
      </w:ins>
      <w:ins w:id="3870" w:author="ZTE_wubin" w:date="2021-08-31T10:51:17Z">
        <w:r>
          <w:rPr>
            <w:rFonts w:hint="default" w:ascii="Times New Roman" w:hAnsi="Times New Roman" w:cs="Times New Roman"/>
            <w:sz w:val="20"/>
            <w:szCs w:val="20"/>
          </w:rPr>
          <w:t>28</w:t>
        </w:r>
      </w:ins>
      <w:ins w:id="3871"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72" w:author="ZTE_wubin" w:date="2021-08-31T10:51:13Z"/>
          <w:rFonts w:hint="default" w:ascii="Times New Roman" w:hAnsi="Times New Roman" w:cs="Times New Roman"/>
          <w:sz w:val="20"/>
          <w:szCs w:val="20"/>
        </w:rPr>
      </w:pPr>
      <w:ins w:id="3873" w:author="ZTE_wubin" w:date="2021-08-31T10:51:13Z">
        <w:r>
          <w:rPr>
            <w:rFonts w:hint="default" w:ascii="Times New Roman" w:hAnsi="Times New Roman" w:eastAsia="宋体" w:cs="Times New Roman"/>
            <w:sz w:val="20"/>
            <w:szCs w:val="20"/>
            <w:lang w:eastAsia="zh-CN"/>
          </w:rPr>
          <w:t>6.7</w:t>
        </w:r>
      </w:ins>
      <w:ins w:id="3874" w:author="ZTE_wubin" w:date="2021-08-31T10:51:13Z">
        <w:r>
          <w:rPr>
            <w:rFonts w:hint="default" w:ascii="Times New Roman" w:hAnsi="Times New Roman" w:cs="Times New Roman"/>
            <w:sz w:val="20"/>
            <w:szCs w:val="20"/>
          </w:rPr>
          <w:tab/>
        </w:r>
      </w:ins>
      <w:ins w:id="3875" w:author="ZTE_wubin" w:date="2021-08-31T10:51:13Z">
        <w:r>
          <w:rPr>
            <w:rFonts w:hint="default" w:ascii="Times New Roman" w:hAnsi="Times New Roman" w:cs="Times New Roman"/>
            <w:sz w:val="20"/>
            <w:szCs w:val="20"/>
            <w:lang w:eastAsia="ja-JP"/>
          </w:rPr>
          <w:t>DC</w:t>
        </w:r>
      </w:ins>
      <w:ins w:id="3876" w:author="ZTE_wubin" w:date="2021-08-31T10:51:13Z">
        <w:r>
          <w:rPr>
            <w:rFonts w:hint="default" w:ascii="Times New Roman" w:hAnsi="Times New Roman" w:cs="Times New Roman"/>
            <w:sz w:val="20"/>
            <w:szCs w:val="20"/>
          </w:rPr>
          <w:t>_42_n3-n28-n77</w:t>
        </w:r>
        <w:r>
          <w:rPr>
            <w:rFonts w:hint="default" w:ascii="Times New Roman" w:hAnsi="Times New Roman" w:cs="Times New Roman"/>
            <w:sz w:val="20"/>
            <w:szCs w:val="20"/>
          </w:rPr>
          <w:tab/>
        </w:r>
      </w:ins>
      <w:ins w:id="3877" w:author="ZTE_wubin" w:date="2021-08-31T10:51:13Z">
        <w:r>
          <w:rPr>
            <w:rFonts w:hint="default" w:ascii="Times New Roman" w:hAnsi="Times New Roman" w:cs="Times New Roman"/>
            <w:sz w:val="20"/>
            <w:szCs w:val="20"/>
          </w:rPr>
          <w:fldChar w:fldCharType="begin"/>
        </w:r>
      </w:ins>
      <w:ins w:id="3878" w:author="ZTE_wubin" w:date="2021-08-31T10:51:13Z">
        <w:r>
          <w:rPr>
            <w:rFonts w:hint="default" w:ascii="Times New Roman" w:hAnsi="Times New Roman" w:cs="Times New Roman"/>
            <w:sz w:val="20"/>
            <w:szCs w:val="20"/>
          </w:rPr>
          <w:instrText xml:space="preserve"> PAGEREF _Toc30974 \h </w:instrText>
        </w:r>
      </w:ins>
      <w:ins w:id="3879" w:author="ZTE_wubin" w:date="2021-08-31T10:51:13Z">
        <w:r>
          <w:rPr>
            <w:rFonts w:hint="default" w:ascii="Times New Roman" w:hAnsi="Times New Roman" w:cs="Times New Roman"/>
            <w:sz w:val="20"/>
            <w:szCs w:val="20"/>
          </w:rPr>
          <w:fldChar w:fldCharType="separate"/>
        </w:r>
      </w:ins>
      <w:ins w:id="3880" w:author="ZTE_wubin" w:date="2021-08-31T10:51:17Z">
        <w:r>
          <w:rPr>
            <w:rFonts w:hint="default" w:ascii="Times New Roman" w:hAnsi="Times New Roman" w:cs="Times New Roman"/>
            <w:sz w:val="20"/>
            <w:szCs w:val="20"/>
          </w:rPr>
          <w:t>28</w:t>
        </w:r>
      </w:ins>
      <w:ins w:id="3881"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82" w:author="ZTE_wubin" w:date="2021-08-31T10:51:13Z"/>
          <w:rFonts w:hint="default" w:ascii="Times New Roman" w:hAnsi="Times New Roman" w:cs="Times New Roman"/>
          <w:sz w:val="20"/>
          <w:szCs w:val="20"/>
        </w:rPr>
      </w:pPr>
      <w:ins w:id="3883" w:author="ZTE_wubin" w:date="2021-08-31T10:51:13Z">
        <w:r>
          <w:rPr>
            <w:rFonts w:hint="default" w:ascii="Times New Roman" w:hAnsi="Times New Roman" w:eastAsia="宋体" w:cs="Times New Roman"/>
            <w:sz w:val="20"/>
            <w:szCs w:val="20"/>
            <w:lang w:eastAsia="zh-CN"/>
          </w:rPr>
          <w:t>6.7</w:t>
        </w:r>
      </w:ins>
      <w:ins w:id="3884" w:author="ZTE_wubin" w:date="2021-08-31T10:51:13Z">
        <w:r>
          <w:rPr>
            <w:rFonts w:hint="default" w:ascii="Times New Roman" w:hAnsi="Times New Roman" w:cs="Times New Roman"/>
            <w:sz w:val="20"/>
            <w:szCs w:val="20"/>
          </w:rPr>
          <w:t>.1</w:t>
        </w:r>
      </w:ins>
      <w:ins w:id="3885" w:author="ZTE_wubin" w:date="2021-08-31T10:51:13Z">
        <w:r>
          <w:rPr>
            <w:rFonts w:hint="default" w:ascii="Times New Roman" w:hAnsi="Times New Roman" w:cs="Times New Roman"/>
            <w:sz w:val="20"/>
            <w:szCs w:val="20"/>
          </w:rPr>
          <w:tab/>
        </w:r>
      </w:ins>
      <w:ins w:id="3886" w:author="ZTE_wubin" w:date="2021-08-31T10:51:13Z">
        <w:r>
          <w:rPr>
            <w:rFonts w:hint="default" w:ascii="Times New Roman" w:hAnsi="Times New Roman" w:cs="Times New Roman"/>
            <w:sz w:val="20"/>
            <w:szCs w:val="20"/>
          </w:rPr>
          <w:t xml:space="preserve">Operating bands for </w:t>
        </w:r>
      </w:ins>
      <w:ins w:id="3887" w:author="ZTE_wubin" w:date="2021-08-31T10:51:13Z">
        <w:r>
          <w:rPr>
            <w:rFonts w:hint="default" w:ascii="Times New Roman" w:hAnsi="Times New Roman" w:cs="Times New Roman"/>
            <w:sz w:val="20"/>
            <w:szCs w:val="20"/>
            <w:lang w:eastAsia="ja-JP"/>
          </w:rPr>
          <w:t>DC</w:t>
        </w:r>
      </w:ins>
      <w:ins w:id="3888" w:author="ZTE_wubin" w:date="2021-08-31T10:51:13Z">
        <w:r>
          <w:rPr>
            <w:rFonts w:hint="default" w:ascii="Times New Roman" w:hAnsi="Times New Roman" w:cs="Times New Roman"/>
            <w:sz w:val="20"/>
            <w:szCs w:val="20"/>
          </w:rPr>
          <w:tab/>
        </w:r>
      </w:ins>
      <w:ins w:id="3889" w:author="ZTE_wubin" w:date="2021-08-31T10:51:13Z">
        <w:r>
          <w:rPr>
            <w:rFonts w:hint="default" w:ascii="Times New Roman" w:hAnsi="Times New Roman" w:cs="Times New Roman"/>
            <w:sz w:val="20"/>
            <w:szCs w:val="20"/>
          </w:rPr>
          <w:fldChar w:fldCharType="begin"/>
        </w:r>
      </w:ins>
      <w:ins w:id="3890" w:author="ZTE_wubin" w:date="2021-08-31T10:51:13Z">
        <w:r>
          <w:rPr>
            <w:rFonts w:hint="default" w:ascii="Times New Roman" w:hAnsi="Times New Roman" w:cs="Times New Roman"/>
            <w:sz w:val="20"/>
            <w:szCs w:val="20"/>
          </w:rPr>
          <w:instrText xml:space="preserve"> PAGEREF _Toc13264 \h </w:instrText>
        </w:r>
      </w:ins>
      <w:ins w:id="3891" w:author="ZTE_wubin" w:date="2021-08-31T10:51:13Z">
        <w:r>
          <w:rPr>
            <w:rFonts w:hint="default" w:ascii="Times New Roman" w:hAnsi="Times New Roman" w:cs="Times New Roman"/>
            <w:sz w:val="20"/>
            <w:szCs w:val="20"/>
          </w:rPr>
          <w:fldChar w:fldCharType="separate"/>
        </w:r>
      </w:ins>
      <w:ins w:id="3892" w:author="ZTE_wubin" w:date="2021-08-31T10:51:17Z">
        <w:r>
          <w:rPr>
            <w:rFonts w:hint="default" w:ascii="Times New Roman" w:hAnsi="Times New Roman" w:cs="Times New Roman"/>
            <w:sz w:val="20"/>
            <w:szCs w:val="20"/>
          </w:rPr>
          <w:t>28</w:t>
        </w:r>
      </w:ins>
      <w:ins w:id="389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894" w:author="ZTE_wubin" w:date="2021-08-31T10:51:13Z"/>
          <w:rFonts w:hint="default" w:ascii="Times New Roman" w:hAnsi="Times New Roman" w:cs="Times New Roman"/>
          <w:sz w:val="20"/>
          <w:szCs w:val="20"/>
        </w:rPr>
      </w:pPr>
      <w:ins w:id="3895" w:author="ZTE_wubin" w:date="2021-08-31T10:51:13Z">
        <w:r>
          <w:rPr>
            <w:rFonts w:hint="default" w:ascii="Times New Roman" w:hAnsi="Times New Roman" w:eastAsia="宋体" w:cs="Times New Roman"/>
            <w:sz w:val="20"/>
            <w:szCs w:val="20"/>
            <w:lang w:eastAsia="zh-CN"/>
          </w:rPr>
          <w:t>6.7</w:t>
        </w:r>
      </w:ins>
      <w:ins w:id="3896" w:author="ZTE_wubin" w:date="2021-08-31T10:51:13Z">
        <w:r>
          <w:rPr>
            <w:rFonts w:hint="default" w:ascii="Times New Roman" w:hAnsi="Times New Roman" w:cs="Times New Roman"/>
            <w:sz w:val="20"/>
            <w:szCs w:val="20"/>
          </w:rPr>
          <w:t>.2</w:t>
        </w:r>
      </w:ins>
      <w:ins w:id="3897" w:author="ZTE_wubin" w:date="2021-08-31T10:51:13Z">
        <w:r>
          <w:rPr>
            <w:rFonts w:hint="default" w:ascii="Times New Roman" w:hAnsi="Times New Roman" w:cs="Times New Roman"/>
            <w:sz w:val="20"/>
            <w:szCs w:val="20"/>
          </w:rPr>
          <w:tab/>
        </w:r>
      </w:ins>
      <w:ins w:id="3898" w:author="ZTE_wubin" w:date="2021-08-31T10:51:13Z">
        <w:r>
          <w:rPr>
            <w:rFonts w:hint="default" w:ascii="Times New Roman" w:hAnsi="Times New Roman" w:eastAsia="宋体" w:cs="Times New Roman"/>
            <w:sz w:val="20"/>
            <w:szCs w:val="20"/>
          </w:rPr>
          <w:t xml:space="preserve">Inter-band DC </w:t>
        </w:r>
      </w:ins>
      <w:ins w:id="3899" w:author="ZTE_wubin" w:date="2021-08-31T10:51:13Z">
        <w:r>
          <w:rPr>
            <w:rFonts w:hint="default" w:ascii="Times New Roman" w:hAnsi="Times New Roman" w:cs="Times New Roman"/>
            <w:sz w:val="20"/>
            <w:szCs w:val="20"/>
            <w:lang w:eastAsia="ja-JP"/>
          </w:rPr>
          <w:t>C</w:t>
        </w:r>
      </w:ins>
      <w:ins w:id="3900"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901" w:author="ZTE_wubin" w:date="2021-08-31T10:51:13Z">
        <w:r>
          <w:rPr>
            <w:rFonts w:hint="default" w:ascii="Times New Roman" w:hAnsi="Times New Roman" w:cs="Times New Roman"/>
            <w:sz w:val="20"/>
            <w:szCs w:val="20"/>
          </w:rPr>
          <w:fldChar w:fldCharType="begin"/>
        </w:r>
      </w:ins>
      <w:ins w:id="3902" w:author="ZTE_wubin" w:date="2021-08-31T10:51:13Z">
        <w:r>
          <w:rPr>
            <w:rFonts w:hint="default" w:ascii="Times New Roman" w:hAnsi="Times New Roman" w:cs="Times New Roman"/>
            <w:sz w:val="20"/>
            <w:szCs w:val="20"/>
          </w:rPr>
          <w:instrText xml:space="preserve"> PAGEREF _Toc20184 \h </w:instrText>
        </w:r>
      </w:ins>
      <w:ins w:id="3903" w:author="ZTE_wubin" w:date="2021-08-31T10:51:13Z">
        <w:r>
          <w:rPr>
            <w:rFonts w:hint="default" w:ascii="Times New Roman" w:hAnsi="Times New Roman" w:cs="Times New Roman"/>
            <w:sz w:val="20"/>
            <w:szCs w:val="20"/>
          </w:rPr>
          <w:fldChar w:fldCharType="separate"/>
        </w:r>
      </w:ins>
      <w:ins w:id="3904" w:author="ZTE_wubin" w:date="2021-08-31T10:51:17Z">
        <w:r>
          <w:rPr>
            <w:rFonts w:hint="default" w:ascii="Times New Roman" w:hAnsi="Times New Roman" w:cs="Times New Roman"/>
            <w:sz w:val="20"/>
            <w:szCs w:val="20"/>
          </w:rPr>
          <w:t>28</w:t>
        </w:r>
      </w:ins>
      <w:ins w:id="390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06" w:author="ZTE_wubin" w:date="2021-08-31T10:51:13Z"/>
          <w:rFonts w:hint="default" w:ascii="Times New Roman" w:hAnsi="Times New Roman" w:cs="Times New Roman"/>
          <w:sz w:val="20"/>
          <w:szCs w:val="20"/>
        </w:rPr>
      </w:pPr>
      <w:ins w:id="3907" w:author="ZTE_wubin" w:date="2021-08-31T10:51:13Z">
        <w:r>
          <w:rPr>
            <w:rFonts w:hint="default" w:ascii="Times New Roman" w:hAnsi="Times New Roman" w:eastAsia="宋体" w:cs="Times New Roman"/>
            <w:sz w:val="20"/>
            <w:szCs w:val="20"/>
            <w:lang w:eastAsia="zh-CN"/>
          </w:rPr>
          <w:t>6.7</w:t>
        </w:r>
      </w:ins>
      <w:ins w:id="3908" w:author="ZTE_wubin" w:date="2021-08-31T10:51:13Z">
        <w:r>
          <w:rPr>
            <w:rFonts w:hint="default" w:ascii="Times New Roman" w:hAnsi="Times New Roman" w:cs="Times New Roman"/>
            <w:sz w:val="20"/>
            <w:szCs w:val="20"/>
          </w:rPr>
          <w:t>.3</w:t>
        </w:r>
      </w:ins>
      <w:ins w:id="3909" w:author="ZTE_wubin" w:date="2021-08-31T10:51:13Z">
        <w:r>
          <w:rPr>
            <w:rFonts w:hint="default" w:ascii="Times New Roman" w:hAnsi="Times New Roman" w:cs="Times New Roman"/>
            <w:sz w:val="20"/>
            <w:szCs w:val="20"/>
          </w:rPr>
          <w:tab/>
        </w:r>
      </w:ins>
      <w:ins w:id="3910" w:author="ZTE_wubin" w:date="2021-08-31T10:51:13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3911" w:author="ZTE_wubin" w:date="2021-08-31T10:51:13Z">
        <w:r>
          <w:rPr>
            <w:rFonts w:hint="default" w:ascii="Times New Roman" w:hAnsi="Times New Roman" w:cs="Times New Roman"/>
            <w:sz w:val="20"/>
            <w:szCs w:val="20"/>
          </w:rPr>
          <w:fldChar w:fldCharType="begin"/>
        </w:r>
      </w:ins>
      <w:ins w:id="3912" w:author="ZTE_wubin" w:date="2021-08-31T10:51:13Z">
        <w:r>
          <w:rPr>
            <w:rFonts w:hint="default" w:ascii="Times New Roman" w:hAnsi="Times New Roman" w:cs="Times New Roman"/>
            <w:sz w:val="20"/>
            <w:szCs w:val="20"/>
          </w:rPr>
          <w:instrText xml:space="preserve"> PAGEREF _Toc26356 \h </w:instrText>
        </w:r>
      </w:ins>
      <w:ins w:id="3913" w:author="ZTE_wubin" w:date="2021-08-31T10:51:13Z">
        <w:r>
          <w:rPr>
            <w:rFonts w:hint="default" w:ascii="Times New Roman" w:hAnsi="Times New Roman" w:cs="Times New Roman"/>
            <w:sz w:val="20"/>
            <w:szCs w:val="20"/>
          </w:rPr>
          <w:fldChar w:fldCharType="separate"/>
        </w:r>
      </w:ins>
      <w:ins w:id="3914" w:author="ZTE_wubin" w:date="2021-08-31T10:51:17Z">
        <w:r>
          <w:rPr>
            <w:rFonts w:hint="default" w:ascii="Times New Roman" w:hAnsi="Times New Roman" w:cs="Times New Roman"/>
            <w:sz w:val="20"/>
            <w:szCs w:val="20"/>
          </w:rPr>
          <w:t>28</w:t>
        </w:r>
      </w:ins>
      <w:ins w:id="391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16" w:author="ZTE_wubin" w:date="2021-08-31T10:51:13Z"/>
          <w:rFonts w:hint="default" w:ascii="Times New Roman" w:hAnsi="Times New Roman" w:cs="Times New Roman"/>
          <w:sz w:val="20"/>
          <w:szCs w:val="20"/>
        </w:rPr>
      </w:pPr>
      <w:ins w:id="3917" w:author="ZTE_wubin" w:date="2021-08-31T10:51:13Z">
        <w:r>
          <w:rPr>
            <w:rFonts w:hint="default" w:ascii="Times New Roman" w:hAnsi="Times New Roman" w:eastAsia="宋体" w:cs="Times New Roman"/>
            <w:sz w:val="20"/>
            <w:szCs w:val="20"/>
            <w:lang w:eastAsia="zh-CN"/>
          </w:rPr>
          <w:t>6.7</w:t>
        </w:r>
      </w:ins>
      <w:ins w:id="3918" w:author="ZTE_wubin" w:date="2021-08-31T10:51:13Z">
        <w:r>
          <w:rPr>
            <w:rFonts w:hint="default" w:ascii="Times New Roman" w:hAnsi="Times New Roman" w:cs="Times New Roman"/>
            <w:sz w:val="20"/>
            <w:szCs w:val="20"/>
          </w:rPr>
          <w:t>.4</w:t>
        </w:r>
      </w:ins>
      <w:ins w:id="3919" w:author="ZTE_wubin" w:date="2021-08-31T10:51:13Z">
        <w:r>
          <w:rPr>
            <w:rFonts w:hint="default" w:ascii="Times New Roman" w:hAnsi="Times New Roman" w:cs="Times New Roman"/>
            <w:sz w:val="20"/>
            <w:szCs w:val="20"/>
            <w:lang w:eastAsia="sv-SE"/>
          </w:rPr>
          <w:tab/>
        </w:r>
      </w:ins>
      <w:ins w:id="3920" w:author="ZTE_wubin" w:date="2021-08-31T10:51:13Z">
        <w:r>
          <w:rPr>
            <w:rFonts w:hint="default" w:ascii="Times New Roman" w:hAnsi="Times New Roman" w:cs="Times New Roman"/>
            <w:sz w:val="20"/>
            <w:szCs w:val="20"/>
          </w:rPr>
          <w:t>∆T</w:t>
        </w:r>
      </w:ins>
      <w:ins w:id="3921" w:author="ZTE_wubin" w:date="2021-08-31T10:51:13Z">
        <w:r>
          <w:rPr>
            <w:rFonts w:hint="default" w:ascii="Times New Roman" w:hAnsi="Times New Roman" w:cs="Times New Roman"/>
            <w:sz w:val="20"/>
            <w:szCs w:val="20"/>
            <w:vertAlign w:val="subscript"/>
          </w:rPr>
          <w:t>IB</w:t>
        </w:r>
      </w:ins>
      <w:ins w:id="3922" w:author="ZTE_wubin" w:date="2021-08-31T10:51:13Z">
        <w:r>
          <w:rPr>
            <w:rFonts w:hint="default" w:ascii="Times New Roman" w:hAnsi="Times New Roman" w:cs="Times New Roman"/>
            <w:sz w:val="20"/>
            <w:szCs w:val="20"/>
          </w:rPr>
          <w:t xml:space="preserve"> and ∆R</w:t>
        </w:r>
      </w:ins>
      <w:ins w:id="3923" w:author="ZTE_wubin" w:date="2021-08-31T10:51:13Z">
        <w:r>
          <w:rPr>
            <w:rFonts w:hint="default" w:ascii="Times New Roman" w:hAnsi="Times New Roman" w:cs="Times New Roman"/>
            <w:sz w:val="20"/>
            <w:szCs w:val="20"/>
            <w:vertAlign w:val="subscript"/>
          </w:rPr>
          <w:t>IB</w:t>
        </w:r>
      </w:ins>
      <w:ins w:id="3924"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925" w:author="ZTE_wubin" w:date="2021-08-31T10:51:13Z">
        <w:r>
          <w:rPr>
            <w:rFonts w:hint="default" w:ascii="Times New Roman" w:hAnsi="Times New Roman" w:cs="Times New Roman"/>
            <w:sz w:val="20"/>
            <w:szCs w:val="20"/>
          </w:rPr>
          <w:fldChar w:fldCharType="begin"/>
        </w:r>
      </w:ins>
      <w:ins w:id="3926" w:author="ZTE_wubin" w:date="2021-08-31T10:51:13Z">
        <w:r>
          <w:rPr>
            <w:rFonts w:hint="default" w:ascii="Times New Roman" w:hAnsi="Times New Roman" w:cs="Times New Roman"/>
            <w:sz w:val="20"/>
            <w:szCs w:val="20"/>
          </w:rPr>
          <w:instrText xml:space="preserve"> PAGEREF _Toc16375 \h </w:instrText>
        </w:r>
      </w:ins>
      <w:ins w:id="3927" w:author="ZTE_wubin" w:date="2021-08-31T10:51:13Z">
        <w:r>
          <w:rPr>
            <w:rFonts w:hint="default" w:ascii="Times New Roman" w:hAnsi="Times New Roman" w:cs="Times New Roman"/>
            <w:sz w:val="20"/>
            <w:szCs w:val="20"/>
          </w:rPr>
          <w:fldChar w:fldCharType="separate"/>
        </w:r>
      </w:ins>
      <w:ins w:id="3928" w:author="ZTE_wubin" w:date="2021-08-31T10:51:17Z">
        <w:r>
          <w:rPr>
            <w:rFonts w:hint="default" w:ascii="Times New Roman" w:hAnsi="Times New Roman" w:cs="Times New Roman"/>
            <w:sz w:val="20"/>
            <w:szCs w:val="20"/>
          </w:rPr>
          <w:t>28</w:t>
        </w:r>
      </w:ins>
      <w:ins w:id="3929"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30" w:author="ZTE_wubin" w:date="2021-08-31T10:51:13Z"/>
          <w:rFonts w:hint="default" w:ascii="Times New Roman" w:hAnsi="Times New Roman" w:cs="Times New Roman"/>
          <w:sz w:val="20"/>
          <w:szCs w:val="20"/>
        </w:rPr>
      </w:pPr>
      <w:ins w:id="3931" w:author="ZTE_wubin" w:date="2021-08-31T10:51:13Z">
        <w:r>
          <w:rPr>
            <w:rFonts w:hint="default" w:ascii="Times New Roman" w:hAnsi="Times New Roman" w:eastAsia="宋体" w:cs="Times New Roman"/>
            <w:sz w:val="20"/>
            <w:szCs w:val="20"/>
            <w:lang w:eastAsia="zh-CN"/>
          </w:rPr>
          <w:t>6.7</w:t>
        </w:r>
      </w:ins>
      <w:ins w:id="3932" w:author="ZTE_wubin" w:date="2021-08-31T10:51:13Z">
        <w:r>
          <w:rPr>
            <w:rFonts w:hint="default" w:ascii="Times New Roman" w:hAnsi="Times New Roman" w:cs="Times New Roman"/>
            <w:sz w:val="20"/>
            <w:szCs w:val="20"/>
          </w:rPr>
          <w:t>.5</w:t>
        </w:r>
      </w:ins>
      <w:ins w:id="3933" w:author="ZTE_wubin" w:date="2021-08-31T10:51:13Z">
        <w:r>
          <w:rPr>
            <w:rFonts w:hint="default" w:ascii="Times New Roman" w:hAnsi="Times New Roman" w:cs="Times New Roman"/>
            <w:sz w:val="20"/>
            <w:szCs w:val="20"/>
            <w:lang w:eastAsia="sv-SE"/>
          </w:rPr>
          <w:tab/>
        </w:r>
      </w:ins>
      <w:ins w:id="3934" w:author="ZTE_wubin" w:date="2021-08-31T10:51:13Z">
        <w:r>
          <w:rPr>
            <w:rFonts w:hint="default" w:ascii="Times New Roman" w:hAnsi="Times New Roman" w:cs="Times New Roman"/>
            <w:sz w:val="20"/>
            <w:szCs w:val="20"/>
            <w:lang w:eastAsia="ja-JP"/>
          </w:rPr>
          <w:t>MSD</w:t>
        </w:r>
      </w:ins>
      <w:ins w:id="3935" w:author="ZTE_wubin" w:date="2021-08-31T10:51:13Z">
        <w:r>
          <w:rPr>
            <w:rFonts w:hint="default" w:ascii="Times New Roman" w:hAnsi="Times New Roman" w:cs="Times New Roman"/>
            <w:sz w:val="20"/>
            <w:szCs w:val="20"/>
          </w:rPr>
          <w:tab/>
        </w:r>
      </w:ins>
      <w:ins w:id="3936" w:author="ZTE_wubin" w:date="2021-08-31T10:51:55Z">
        <w:r>
          <w:rPr>
            <w:rFonts w:hint="default" w:ascii="Times New Roman" w:hAnsi="Times New Roman" w:eastAsia="宋体" w:cs="Times New Roman"/>
            <w:sz w:val="20"/>
            <w:szCs w:val="20"/>
            <w:lang w:val="en-US" w:eastAsia="zh-CN"/>
          </w:rPr>
          <w:tab/>
        </w:r>
      </w:ins>
      <w:ins w:id="3937" w:author="ZTE_wubin" w:date="2021-08-31T10:51:13Z">
        <w:r>
          <w:rPr>
            <w:rFonts w:hint="default" w:ascii="Times New Roman" w:hAnsi="Times New Roman" w:cs="Times New Roman"/>
            <w:sz w:val="20"/>
            <w:szCs w:val="20"/>
          </w:rPr>
          <w:fldChar w:fldCharType="begin"/>
        </w:r>
      </w:ins>
      <w:ins w:id="3938" w:author="ZTE_wubin" w:date="2021-08-31T10:51:13Z">
        <w:r>
          <w:rPr>
            <w:rFonts w:hint="default" w:ascii="Times New Roman" w:hAnsi="Times New Roman" w:cs="Times New Roman"/>
            <w:sz w:val="20"/>
            <w:szCs w:val="20"/>
          </w:rPr>
          <w:instrText xml:space="preserve"> PAGEREF _Toc31253 \h </w:instrText>
        </w:r>
      </w:ins>
      <w:ins w:id="3939" w:author="ZTE_wubin" w:date="2021-08-31T10:51:13Z">
        <w:r>
          <w:rPr>
            <w:rFonts w:hint="default" w:ascii="Times New Roman" w:hAnsi="Times New Roman" w:cs="Times New Roman"/>
            <w:sz w:val="20"/>
            <w:szCs w:val="20"/>
          </w:rPr>
          <w:fldChar w:fldCharType="separate"/>
        </w:r>
      </w:ins>
      <w:ins w:id="3940" w:author="ZTE_wubin" w:date="2021-08-31T10:51:17Z">
        <w:r>
          <w:rPr>
            <w:rFonts w:hint="default" w:ascii="Times New Roman" w:hAnsi="Times New Roman" w:cs="Times New Roman"/>
            <w:sz w:val="20"/>
            <w:szCs w:val="20"/>
          </w:rPr>
          <w:t>29</w:t>
        </w:r>
      </w:ins>
      <w:ins w:id="3941"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42" w:author="ZTE_wubin" w:date="2021-08-31T10:51:13Z"/>
          <w:rFonts w:hint="default" w:ascii="Times New Roman" w:hAnsi="Times New Roman" w:cs="Times New Roman"/>
          <w:sz w:val="20"/>
          <w:szCs w:val="20"/>
        </w:rPr>
      </w:pPr>
      <w:ins w:id="3943" w:author="ZTE_wubin" w:date="2021-08-31T10:51:13Z">
        <w:r>
          <w:rPr>
            <w:rFonts w:hint="default" w:ascii="Times New Roman" w:hAnsi="Times New Roman" w:cs="Times New Roman"/>
            <w:sz w:val="20"/>
            <w:szCs w:val="20"/>
            <w:lang w:eastAsia="zh-CN"/>
          </w:rPr>
          <w:t>6.8</w:t>
        </w:r>
      </w:ins>
      <w:ins w:id="3944" w:author="ZTE_wubin" w:date="2021-08-31T10:51:13Z">
        <w:r>
          <w:rPr>
            <w:rFonts w:hint="default" w:ascii="Times New Roman" w:hAnsi="Times New Roman" w:cs="Times New Roman"/>
            <w:sz w:val="20"/>
            <w:szCs w:val="20"/>
            <w:lang w:eastAsia="zh-CN"/>
          </w:rPr>
          <w:tab/>
        </w:r>
      </w:ins>
      <w:ins w:id="3945" w:author="ZTE_wubin" w:date="2021-08-31T10:51:13Z">
        <w:r>
          <w:rPr>
            <w:rFonts w:hint="default" w:ascii="Times New Roman" w:hAnsi="Times New Roman" w:cs="Times New Roman"/>
            <w:sz w:val="20"/>
            <w:szCs w:val="20"/>
            <w:lang w:eastAsia="zh-CN"/>
          </w:rPr>
          <w:t xml:space="preserve"> </w:t>
        </w:r>
      </w:ins>
      <w:ins w:id="3946" w:author="ZTE_wubin" w:date="2021-08-31T10:51:13Z">
        <w:r>
          <w:rPr>
            <w:rFonts w:hint="default" w:ascii="Times New Roman" w:hAnsi="Times New Roman" w:cs="Times New Roman"/>
            <w:sz w:val="20"/>
            <w:szCs w:val="20"/>
          </w:rPr>
          <w:t>DC_1A_n28A-n77A-n79A</w:t>
        </w:r>
        <w:r>
          <w:rPr>
            <w:rFonts w:hint="default" w:ascii="Times New Roman" w:hAnsi="Times New Roman" w:cs="Times New Roman"/>
            <w:sz w:val="20"/>
            <w:szCs w:val="20"/>
          </w:rPr>
          <w:tab/>
        </w:r>
      </w:ins>
      <w:ins w:id="3947" w:author="ZTE_wubin" w:date="2021-08-31T10:51:13Z">
        <w:r>
          <w:rPr>
            <w:rFonts w:hint="default" w:ascii="Times New Roman" w:hAnsi="Times New Roman" w:cs="Times New Roman"/>
            <w:sz w:val="20"/>
            <w:szCs w:val="20"/>
          </w:rPr>
          <w:fldChar w:fldCharType="begin"/>
        </w:r>
      </w:ins>
      <w:ins w:id="3948" w:author="ZTE_wubin" w:date="2021-08-31T10:51:13Z">
        <w:r>
          <w:rPr>
            <w:rFonts w:hint="default" w:ascii="Times New Roman" w:hAnsi="Times New Roman" w:cs="Times New Roman"/>
            <w:sz w:val="20"/>
            <w:szCs w:val="20"/>
          </w:rPr>
          <w:instrText xml:space="preserve"> PAGEREF _Toc16569 \h </w:instrText>
        </w:r>
      </w:ins>
      <w:ins w:id="3949" w:author="ZTE_wubin" w:date="2021-08-31T10:51:13Z">
        <w:r>
          <w:rPr>
            <w:rFonts w:hint="default" w:ascii="Times New Roman" w:hAnsi="Times New Roman" w:cs="Times New Roman"/>
            <w:sz w:val="20"/>
            <w:szCs w:val="20"/>
          </w:rPr>
          <w:fldChar w:fldCharType="separate"/>
        </w:r>
      </w:ins>
      <w:ins w:id="3950" w:author="ZTE_wubin" w:date="2021-08-31T10:51:17Z">
        <w:r>
          <w:rPr>
            <w:rFonts w:hint="default" w:ascii="Times New Roman" w:hAnsi="Times New Roman" w:cs="Times New Roman"/>
            <w:sz w:val="20"/>
            <w:szCs w:val="20"/>
          </w:rPr>
          <w:t>29</w:t>
        </w:r>
      </w:ins>
      <w:ins w:id="3951"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52" w:author="ZTE_wubin" w:date="2021-08-31T10:51:13Z"/>
          <w:rFonts w:hint="default" w:ascii="Times New Roman" w:hAnsi="Times New Roman" w:cs="Times New Roman"/>
          <w:sz w:val="20"/>
          <w:szCs w:val="20"/>
        </w:rPr>
      </w:pPr>
      <w:ins w:id="3953" w:author="ZTE_wubin" w:date="2021-08-31T10:51:13Z">
        <w:r>
          <w:rPr>
            <w:rFonts w:hint="default" w:ascii="Times New Roman" w:hAnsi="Times New Roman" w:cs="Times New Roman"/>
            <w:sz w:val="20"/>
            <w:szCs w:val="20"/>
            <w:lang w:eastAsia="zh-CN"/>
          </w:rPr>
          <w:t>6.8</w:t>
        </w:r>
      </w:ins>
      <w:ins w:id="3954" w:author="ZTE_wubin" w:date="2021-08-31T10:51:13Z">
        <w:r>
          <w:rPr>
            <w:rFonts w:hint="default" w:ascii="Times New Roman" w:hAnsi="Times New Roman" w:cs="Times New Roman"/>
            <w:sz w:val="20"/>
            <w:szCs w:val="20"/>
          </w:rPr>
          <w:t>.1</w:t>
        </w:r>
      </w:ins>
      <w:ins w:id="3955" w:author="ZTE_wubin" w:date="2021-08-31T10:51:13Z">
        <w:r>
          <w:rPr>
            <w:rFonts w:hint="default" w:ascii="Times New Roman" w:hAnsi="Times New Roman" w:cs="Times New Roman"/>
            <w:sz w:val="20"/>
            <w:szCs w:val="20"/>
          </w:rPr>
          <w:tab/>
        </w:r>
      </w:ins>
      <w:ins w:id="3956" w:author="ZTE_wubin" w:date="2021-08-31T10:51:13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3957" w:author="ZTE_wubin" w:date="2021-08-31T10:51:13Z">
        <w:r>
          <w:rPr>
            <w:rFonts w:hint="default" w:ascii="Times New Roman" w:hAnsi="Times New Roman" w:cs="Times New Roman"/>
            <w:sz w:val="20"/>
            <w:szCs w:val="20"/>
          </w:rPr>
          <w:fldChar w:fldCharType="begin"/>
        </w:r>
      </w:ins>
      <w:ins w:id="3958" w:author="ZTE_wubin" w:date="2021-08-31T10:51:13Z">
        <w:r>
          <w:rPr>
            <w:rFonts w:hint="default" w:ascii="Times New Roman" w:hAnsi="Times New Roman" w:cs="Times New Roman"/>
            <w:sz w:val="20"/>
            <w:szCs w:val="20"/>
          </w:rPr>
          <w:instrText xml:space="preserve"> PAGEREF _Toc132 \h </w:instrText>
        </w:r>
      </w:ins>
      <w:ins w:id="3959" w:author="ZTE_wubin" w:date="2021-08-31T10:51:13Z">
        <w:r>
          <w:rPr>
            <w:rFonts w:hint="default" w:ascii="Times New Roman" w:hAnsi="Times New Roman" w:cs="Times New Roman"/>
            <w:sz w:val="20"/>
            <w:szCs w:val="20"/>
          </w:rPr>
          <w:fldChar w:fldCharType="separate"/>
        </w:r>
      </w:ins>
      <w:ins w:id="3960" w:author="ZTE_wubin" w:date="2021-08-31T10:51:17Z">
        <w:r>
          <w:rPr>
            <w:rFonts w:hint="default" w:ascii="Times New Roman" w:hAnsi="Times New Roman" w:cs="Times New Roman"/>
            <w:sz w:val="20"/>
            <w:szCs w:val="20"/>
          </w:rPr>
          <w:t>29</w:t>
        </w:r>
      </w:ins>
      <w:ins w:id="3961"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62" w:author="ZTE_wubin" w:date="2021-08-31T10:51:13Z"/>
          <w:rFonts w:hint="default" w:ascii="Times New Roman" w:hAnsi="Times New Roman" w:cs="Times New Roman"/>
          <w:sz w:val="20"/>
          <w:szCs w:val="20"/>
        </w:rPr>
      </w:pPr>
      <w:ins w:id="3963" w:author="ZTE_wubin" w:date="2021-08-31T10:51:13Z">
        <w:r>
          <w:rPr>
            <w:rFonts w:hint="default" w:ascii="Times New Roman" w:hAnsi="Times New Roman" w:cs="Times New Roman"/>
            <w:sz w:val="20"/>
            <w:szCs w:val="20"/>
            <w:lang w:eastAsia="zh-CN"/>
          </w:rPr>
          <w:t>6.8.2</w:t>
        </w:r>
      </w:ins>
      <w:ins w:id="3964" w:author="ZTE_wubin" w:date="2021-08-31T10:51:13Z">
        <w:r>
          <w:rPr>
            <w:rFonts w:hint="default" w:ascii="Times New Roman" w:hAnsi="Times New Roman" w:cs="Times New Roman"/>
            <w:sz w:val="20"/>
            <w:szCs w:val="20"/>
            <w:lang w:eastAsia="zh-CN"/>
          </w:rPr>
          <w:tab/>
        </w:r>
      </w:ins>
      <w:ins w:id="3965" w:author="ZTE_wubin" w:date="2021-08-31T10:51:13Z">
        <w:r>
          <w:rPr>
            <w:rFonts w:hint="default" w:ascii="Times New Roman" w:hAnsi="Times New Roman" w:cs="Times New Roman"/>
            <w:sz w:val="20"/>
            <w:szCs w:val="20"/>
            <w:lang w:eastAsia="zh-CN"/>
          </w:rPr>
          <w:t xml:space="preserve">Inter-band DC </w:t>
        </w:r>
      </w:ins>
      <w:ins w:id="3966" w:author="ZTE_wubin" w:date="2021-08-31T10:51:13Z">
        <w:r>
          <w:rPr>
            <w:rFonts w:hint="default" w:ascii="Times New Roman" w:hAnsi="Times New Roman" w:cs="Times New Roman"/>
            <w:sz w:val="20"/>
            <w:szCs w:val="20"/>
            <w:lang w:eastAsia="ja-JP"/>
          </w:rPr>
          <w:t>C</w:t>
        </w:r>
      </w:ins>
      <w:ins w:id="3967"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3968" w:author="ZTE_wubin" w:date="2021-08-31T10:51:13Z">
        <w:r>
          <w:rPr>
            <w:rFonts w:hint="default" w:ascii="Times New Roman" w:hAnsi="Times New Roman" w:cs="Times New Roman"/>
            <w:sz w:val="20"/>
            <w:szCs w:val="20"/>
          </w:rPr>
          <w:fldChar w:fldCharType="begin"/>
        </w:r>
      </w:ins>
      <w:ins w:id="3969" w:author="ZTE_wubin" w:date="2021-08-31T10:51:13Z">
        <w:r>
          <w:rPr>
            <w:rFonts w:hint="default" w:ascii="Times New Roman" w:hAnsi="Times New Roman" w:cs="Times New Roman"/>
            <w:sz w:val="20"/>
            <w:szCs w:val="20"/>
          </w:rPr>
          <w:instrText xml:space="preserve"> PAGEREF _Toc28136 \h </w:instrText>
        </w:r>
      </w:ins>
      <w:ins w:id="3970" w:author="ZTE_wubin" w:date="2021-08-31T10:51:13Z">
        <w:r>
          <w:rPr>
            <w:rFonts w:hint="default" w:ascii="Times New Roman" w:hAnsi="Times New Roman" w:cs="Times New Roman"/>
            <w:sz w:val="20"/>
            <w:szCs w:val="20"/>
          </w:rPr>
          <w:fldChar w:fldCharType="separate"/>
        </w:r>
      </w:ins>
      <w:ins w:id="3971" w:author="ZTE_wubin" w:date="2021-08-31T10:51:17Z">
        <w:r>
          <w:rPr>
            <w:rFonts w:hint="default" w:ascii="Times New Roman" w:hAnsi="Times New Roman" w:cs="Times New Roman"/>
            <w:sz w:val="20"/>
            <w:szCs w:val="20"/>
          </w:rPr>
          <w:t>29</w:t>
        </w:r>
      </w:ins>
      <w:ins w:id="397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73" w:author="ZTE_wubin" w:date="2021-08-31T10:51:13Z"/>
          <w:rFonts w:hint="default" w:ascii="Times New Roman" w:hAnsi="Times New Roman" w:cs="Times New Roman"/>
          <w:sz w:val="20"/>
          <w:szCs w:val="20"/>
        </w:rPr>
      </w:pPr>
      <w:ins w:id="3974" w:author="ZTE_wubin" w:date="2021-08-31T10:51:13Z">
        <w:r>
          <w:rPr>
            <w:rFonts w:hint="default" w:ascii="Times New Roman" w:hAnsi="Times New Roman" w:cs="Times New Roman"/>
            <w:sz w:val="20"/>
            <w:szCs w:val="20"/>
            <w:lang w:eastAsia="zh-CN"/>
          </w:rPr>
          <w:t>6.8.3</w:t>
        </w:r>
      </w:ins>
      <w:ins w:id="3975" w:author="ZTE_wubin" w:date="2021-08-31T10:51:13Z">
        <w:r>
          <w:rPr>
            <w:rFonts w:hint="default" w:ascii="Times New Roman" w:hAnsi="Times New Roman" w:cs="Times New Roman"/>
            <w:sz w:val="20"/>
            <w:szCs w:val="20"/>
            <w:lang w:eastAsia="zh-CN"/>
          </w:rPr>
          <w:tab/>
        </w:r>
      </w:ins>
      <w:ins w:id="3976" w:author="ZTE_wubin" w:date="2021-08-31T10:51:13Z">
        <w:r>
          <w:rPr>
            <w:rFonts w:hint="default" w:ascii="Times New Roman" w:hAnsi="Times New Roman" w:cs="Times New Roman"/>
            <w:sz w:val="20"/>
            <w:szCs w:val="20"/>
            <w:lang w:eastAsia="zh-CN"/>
          </w:rPr>
          <w:t>Co-existence studies</w:t>
        </w:r>
      </w:ins>
      <w:ins w:id="3977" w:author="ZTE_wubin" w:date="2021-08-31T10:51:13Z">
        <w:r>
          <w:rPr>
            <w:rFonts w:hint="default" w:ascii="Times New Roman" w:hAnsi="Times New Roman" w:cs="Times New Roman"/>
            <w:sz w:val="20"/>
            <w:szCs w:val="20"/>
          </w:rPr>
          <w:tab/>
        </w:r>
      </w:ins>
      <w:ins w:id="3978" w:author="ZTE_wubin" w:date="2021-08-31T10:51:13Z">
        <w:r>
          <w:rPr>
            <w:rFonts w:hint="default" w:ascii="Times New Roman" w:hAnsi="Times New Roman" w:cs="Times New Roman"/>
            <w:sz w:val="20"/>
            <w:szCs w:val="20"/>
          </w:rPr>
          <w:fldChar w:fldCharType="begin"/>
        </w:r>
      </w:ins>
      <w:ins w:id="3979" w:author="ZTE_wubin" w:date="2021-08-31T10:51:13Z">
        <w:r>
          <w:rPr>
            <w:rFonts w:hint="default" w:ascii="Times New Roman" w:hAnsi="Times New Roman" w:cs="Times New Roman"/>
            <w:sz w:val="20"/>
            <w:szCs w:val="20"/>
          </w:rPr>
          <w:instrText xml:space="preserve"> PAGEREF _Toc10144 \h </w:instrText>
        </w:r>
      </w:ins>
      <w:ins w:id="3980" w:author="ZTE_wubin" w:date="2021-08-31T10:51:13Z">
        <w:r>
          <w:rPr>
            <w:rFonts w:hint="default" w:ascii="Times New Roman" w:hAnsi="Times New Roman" w:cs="Times New Roman"/>
            <w:sz w:val="20"/>
            <w:szCs w:val="20"/>
          </w:rPr>
          <w:fldChar w:fldCharType="separate"/>
        </w:r>
      </w:ins>
      <w:ins w:id="3981" w:author="ZTE_wubin" w:date="2021-08-31T10:51:17Z">
        <w:r>
          <w:rPr>
            <w:rFonts w:hint="default" w:ascii="Times New Roman" w:hAnsi="Times New Roman" w:cs="Times New Roman"/>
            <w:sz w:val="20"/>
            <w:szCs w:val="20"/>
          </w:rPr>
          <w:t>29</w:t>
        </w:r>
      </w:ins>
      <w:ins w:id="3982"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83" w:author="ZTE_wubin" w:date="2021-08-31T10:51:13Z"/>
          <w:rFonts w:hint="default" w:ascii="Times New Roman" w:hAnsi="Times New Roman" w:cs="Times New Roman"/>
          <w:sz w:val="20"/>
          <w:szCs w:val="20"/>
        </w:rPr>
      </w:pPr>
      <w:ins w:id="3984" w:author="ZTE_wubin" w:date="2021-08-31T10:51:13Z">
        <w:r>
          <w:rPr>
            <w:rFonts w:hint="default" w:ascii="Times New Roman" w:hAnsi="Times New Roman" w:cs="Times New Roman"/>
            <w:sz w:val="20"/>
            <w:szCs w:val="20"/>
            <w:lang w:eastAsia="zh-CN"/>
          </w:rPr>
          <w:t>6.8</w:t>
        </w:r>
      </w:ins>
      <w:ins w:id="3985" w:author="ZTE_wubin" w:date="2021-08-31T10:51:13Z">
        <w:r>
          <w:rPr>
            <w:rFonts w:hint="default" w:ascii="Times New Roman" w:hAnsi="Times New Roman" w:cs="Times New Roman"/>
            <w:sz w:val="20"/>
            <w:szCs w:val="20"/>
          </w:rPr>
          <w:t>.</w:t>
        </w:r>
      </w:ins>
      <w:ins w:id="3986" w:author="ZTE_wubin" w:date="2021-08-31T10:51:13Z">
        <w:r>
          <w:rPr>
            <w:rFonts w:hint="default" w:ascii="Times New Roman" w:hAnsi="Times New Roman" w:cs="Times New Roman"/>
            <w:sz w:val="20"/>
            <w:szCs w:val="20"/>
            <w:lang w:eastAsia="zh-CN"/>
          </w:rPr>
          <w:t>4</w:t>
        </w:r>
      </w:ins>
      <w:ins w:id="3987" w:author="ZTE_wubin" w:date="2021-08-31T10:51:13Z">
        <w:r>
          <w:rPr>
            <w:rFonts w:hint="default" w:ascii="Times New Roman" w:hAnsi="Times New Roman" w:cs="Times New Roman"/>
            <w:sz w:val="20"/>
            <w:szCs w:val="20"/>
            <w:lang w:eastAsia="sv-SE"/>
          </w:rPr>
          <w:tab/>
        </w:r>
      </w:ins>
      <w:ins w:id="3988" w:author="ZTE_wubin" w:date="2021-08-31T10:51:13Z">
        <w:r>
          <w:rPr>
            <w:rFonts w:hint="default" w:ascii="Times New Roman" w:hAnsi="Times New Roman" w:cs="Times New Roman"/>
            <w:sz w:val="20"/>
            <w:szCs w:val="20"/>
          </w:rPr>
          <w:t>∆T</w:t>
        </w:r>
      </w:ins>
      <w:ins w:id="3989" w:author="ZTE_wubin" w:date="2021-08-31T10:51:13Z">
        <w:r>
          <w:rPr>
            <w:rFonts w:hint="default" w:ascii="Times New Roman" w:hAnsi="Times New Roman" w:cs="Times New Roman"/>
            <w:sz w:val="20"/>
            <w:szCs w:val="20"/>
            <w:vertAlign w:val="subscript"/>
          </w:rPr>
          <w:t>IB</w:t>
        </w:r>
      </w:ins>
      <w:ins w:id="3990" w:author="ZTE_wubin" w:date="2021-08-31T10:51:13Z">
        <w:r>
          <w:rPr>
            <w:rFonts w:hint="default" w:ascii="Times New Roman" w:hAnsi="Times New Roman" w:cs="Times New Roman"/>
            <w:sz w:val="20"/>
            <w:szCs w:val="20"/>
          </w:rPr>
          <w:t xml:space="preserve"> and ∆R</w:t>
        </w:r>
      </w:ins>
      <w:ins w:id="3991" w:author="ZTE_wubin" w:date="2021-08-31T10:51:13Z">
        <w:r>
          <w:rPr>
            <w:rFonts w:hint="default" w:ascii="Times New Roman" w:hAnsi="Times New Roman" w:cs="Times New Roman"/>
            <w:sz w:val="20"/>
            <w:szCs w:val="20"/>
            <w:vertAlign w:val="subscript"/>
          </w:rPr>
          <w:t>IB</w:t>
        </w:r>
      </w:ins>
      <w:ins w:id="3992"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3993" w:author="ZTE_wubin" w:date="2021-08-31T10:51:13Z">
        <w:r>
          <w:rPr>
            <w:rFonts w:hint="default" w:ascii="Times New Roman" w:hAnsi="Times New Roman" w:cs="Times New Roman"/>
            <w:sz w:val="20"/>
            <w:szCs w:val="20"/>
          </w:rPr>
          <w:fldChar w:fldCharType="begin"/>
        </w:r>
      </w:ins>
      <w:ins w:id="3994" w:author="ZTE_wubin" w:date="2021-08-31T10:51:13Z">
        <w:r>
          <w:rPr>
            <w:rFonts w:hint="default" w:ascii="Times New Roman" w:hAnsi="Times New Roman" w:cs="Times New Roman"/>
            <w:sz w:val="20"/>
            <w:szCs w:val="20"/>
          </w:rPr>
          <w:instrText xml:space="preserve"> PAGEREF _Toc7229 \h </w:instrText>
        </w:r>
      </w:ins>
      <w:ins w:id="3995" w:author="ZTE_wubin" w:date="2021-08-31T10:51:13Z">
        <w:r>
          <w:rPr>
            <w:rFonts w:hint="default" w:ascii="Times New Roman" w:hAnsi="Times New Roman" w:cs="Times New Roman"/>
            <w:sz w:val="20"/>
            <w:szCs w:val="20"/>
          </w:rPr>
          <w:fldChar w:fldCharType="separate"/>
        </w:r>
      </w:ins>
      <w:ins w:id="3996" w:author="ZTE_wubin" w:date="2021-08-31T10:51:17Z">
        <w:r>
          <w:rPr>
            <w:rFonts w:hint="default" w:ascii="Times New Roman" w:hAnsi="Times New Roman" w:cs="Times New Roman"/>
            <w:sz w:val="20"/>
            <w:szCs w:val="20"/>
          </w:rPr>
          <w:t>29</w:t>
        </w:r>
      </w:ins>
      <w:ins w:id="3997"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3998" w:author="ZTE_wubin" w:date="2021-08-31T10:51:13Z"/>
          <w:rFonts w:hint="default" w:ascii="Times New Roman" w:hAnsi="Times New Roman" w:cs="Times New Roman"/>
          <w:sz w:val="20"/>
          <w:szCs w:val="20"/>
        </w:rPr>
      </w:pPr>
      <w:ins w:id="3999" w:author="ZTE_wubin" w:date="2021-08-31T10:51:13Z">
        <w:r>
          <w:rPr>
            <w:rFonts w:hint="default" w:ascii="Times New Roman" w:hAnsi="Times New Roman" w:cs="Times New Roman"/>
            <w:sz w:val="20"/>
            <w:szCs w:val="20"/>
            <w:lang w:eastAsia="zh-CN"/>
          </w:rPr>
          <w:t>6.8</w:t>
        </w:r>
      </w:ins>
      <w:ins w:id="4000" w:author="ZTE_wubin" w:date="2021-08-31T10:51:13Z">
        <w:r>
          <w:rPr>
            <w:rFonts w:hint="default" w:ascii="Times New Roman" w:hAnsi="Times New Roman" w:cs="Times New Roman"/>
            <w:sz w:val="20"/>
            <w:szCs w:val="20"/>
          </w:rPr>
          <w:t>.</w:t>
        </w:r>
      </w:ins>
      <w:ins w:id="4001" w:author="ZTE_wubin" w:date="2021-08-31T10:51:13Z">
        <w:r>
          <w:rPr>
            <w:rFonts w:hint="default" w:ascii="Times New Roman" w:hAnsi="Times New Roman" w:cs="Times New Roman"/>
            <w:sz w:val="20"/>
            <w:szCs w:val="20"/>
            <w:lang w:eastAsia="zh-CN"/>
          </w:rPr>
          <w:t>5</w:t>
        </w:r>
      </w:ins>
      <w:ins w:id="4002" w:author="ZTE_wubin" w:date="2021-08-31T10:51:13Z">
        <w:r>
          <w:rPr>
            <w:rFonts w:hint="default" w:ascii="Times New Roman" w:hAnsi="Times New Roman" w:cs="Times New Roman"/>
            <w:sz w:val="20"/>
            <w:szCs w:val="20"/>
            <w:lang w:eastAsia="sv-SE"/>
          </w:rPr>
          <w:tab/>
        </w:r>
      </w:ins>
      <w:ins w:id="4003" w:author="ZTE_wubin" w:date="2021-08-31T10:51:13Z">
        <w:r>
          <w:rPr>
            <w:rFonts w:hint="default" w:ascii="Times New Roman" w:hAnsi="Times New Roman" w:eastAsia="MS Mincho" w:cs="Times New Roman"/>
            <w:sz w:val="20"/>
            <w:szCs w:val="20"/>
            <w:lang w:eastAsia="ja-JP"/>
          </w:rPr>
          <w:t>MSD</w:t>
        </w:r>
      </w:ins>
      <w:ins w:id="4004" w:author="ZTE_wubin" w:date="2021-08-31T10:51:13Z">
        <w:r>
          <w:rPr>
            <w:rFonts w:hint="default" w:ascii="Times New Roman" w:hAnsi="Times New Roman" w:cs="Times New Roman"/>
            <w:sz w:val="20"/>
            <w:szCs w:val="20"/>
          </w:rPr>
          <w:tab/>
        </w:r>
      </w:ins>
      <w:ins w:id="4005" w:author="ZTE_wubin" w:date="2021-08-31T10:51:55Z">
        <w:r>
          <w:rPr>
            <w:rFonts w:hint="default" w:ascii="Times New Roman" w:hAnsi="Times New Roman" w:eastAsia="宋体" w:cs="Times New Roman"/>
            <w:sz w:val="20"/>
            <w:szCs w:val="20"/>
            <w:lang w:val="en-US" w:eastAsia="zh-CN"/>
          </w:rPr>
          <w:tab/>
        </w:r>
      </w:ins>
      <w:ins w:id="4006" w:author="ZTE_wubin" w:date="2021-08-31T10:51:13Z">
        <w:r>
          <w:rPr>
            <w:rFonts w:hint="default" w:ascii="Times New Roman" w:hAnsi="Times New Roman" w:cs="Times New Roman"/>
            <w:sz w:val="20"/>
            <w:szCs w:val="20"/>
          </w:rPr>
          <w:fldChar w:fldCharType="begin"/>
        </w:r>
      </w:ins>
      <w:ins w:id="4007" w:author="ZTE_wubin" w:date="2021-08-31T10:51:13Z">
        <w:r>
          <w:rPr>
            <w:rFonts w:hint="default" w:ascii="Times New Roman" w:hAnsi="Times New Roman" w:cs="Times New Roman"/>
            <w:sz w:val="20"/>
            <w:szCs w:val="20"/>
          </w:rPr>
          <w:instrText xml:space="preserve"> PAGEREF _Toc8898 \h </w:instrText>
        </w:r>
      </w:ins>
      <w:ins w:id="4008" w:author="ZTE_wubin" w:date="2021-08-31T10:51:13Z">
        <w:r>
          <w:rPr>
            <w:rFonts w:hint="default" w:ascii="Times New Roman" w:hAnsi="Times New Roman" w:cs="Times New Roman"/>
            <w:sz w:val="20"/>
            <w:szCs w:val="20"/>
          </w:rPr>
          <w:fldChar w:fldCharType="separate"/>
        </w:r>
      </w:ins>
      <w:ins w:id="4009" w:author="ZTE_wubin" w:date="2021-08-31T10:51:17Z">
        <w:r>
          <w:rPr>
            <w:rFonts w:hint="default" w:ascii="Times New Roman" w:hAnsi="Times New Roman" w:cs="Times New Roman"/>
            <w:sz w:val="20"/>
            <w:szCs w:val="20"/>
          </w:rPr>
          <w:t>30</w:t>
        </w:r>
      </w:ins>
      <w:ins w:id="4010"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11" w:author="ZTE_wubin" w:date="2021-08-31T10:51:13Z"/>
          <w:rFonts w:hint="default" w:ascii="Times New Roman" w:hAnsi="Times New Roman" w:cs="Times New Roman"/>
          <w:sz w:val="20"/>
          <w:szCs w:val="20"/>
        </w:rPr>
      </w:pPr>
      <w:ins w:id="4012" w:author="ZTE_wubin" w:date="2021-08-31T10:51:13Z">
        <w:r>
          <w:rPr>
            <w:rFonts w:hint="default" w:ascii="Times New Roman" w:hAnsi="Times New Roman" w:cs="Times New Roman"/>
            <w:sz w:val="20"/>
            <w:szCs w:val="20"/>
            <w:lang w:eastAsia="zh-CN"/>
          </w:rPr>
          <w:t>6.9</w:t>
        </w:r>
      </w:ins>
      <w:ins w:id="4013" w:author="ZTE_wubin" w:date="2021-08-31T10:51:13Z">
        <w:r>
          <w:rPr>
            <w:rFonts w:hint="default" w:ascii="Times New Roman" w:hAnsi="Times New Roman" w:cs="Times New Roman"/>
            <w:sz w:val="20"/>
            <w:szCs w:val="20"/>
            <w:lang w:eastAsia="zh-CN"/>
          </w:rPr>
          <w:tab/>
        </w:r>
      </w:ins>
      <w:ins w:id="4014" w:author="ZTE_wubin" w:date="2021-08-31T10:51:13Z">
        <w:r>
          <w:rPr>
            <w:rFonts w:hint="default" w:ascii="Times New Roman" w:hAnsi="Times New Roman" w:cs="Times New Roman"/>
            <w:sz w:val="20"/>
            <w:szCs w:val="20"/>
            <w:lang w:eastAsia="zh-CN"/>
          </w:rPr>
          <w:t xml:space="preserve"> </w:t>
        </w:r>
      </w:ins>
      <w:ins w:id="4015" w:author="ZTE_wubin" w:date="2021-08-31T10:51:13Z">
        <w:r>
          <w:rPr>
            <w:rFonts w:hint="default" w:ascii="Times New Roman" w:hAnsi="Times New Roman" w:cs="Times New Roman"/>
            <w:sz w:val="20"/>
            <w:szCs w:val="20"/>
          </w:rPr>
          <w:t>DC_1A_n28A-n78A-n79A</w:t>
        </w:r>
        <w:r>
          <w:rPr>
            <w:rFonts w:hint="default" w:ascii="Times New Roman" w:hAnsi="Times New Roman" w:cs="Times New Roman"/>
            <w:sz w:val="20"/>
            <w:szCs w:val="20"/>
          </w:rPr>
          <w:tab/>
        </w:r>
      </w:ins>
      <w:ins w:id="4016" w:author="ZTE_wubin" w:date="2021-08-31T10:51:13Z">
        <w:r>
          <w:rPr>
            <w:rFonts w:hint="default" w:ascii="Times New Roman" w:hAnsi="Times New Roman" w:cs="Times New Roman"/>
            <w:sz w:val="20"/>
            <w:szCs w:val="20"/>
          </w:rPr>
          <w:fldChar w:fldCharType="begin"/>
        </w:r>
      </w:ins>
      <w:ins w:id="4017" w:author="ZTE_wubin" w:date="2021-08-31T10:51:13Z">
        <w:r>
          <w:rPr>
            <w:rFonts w:hint="default" w:ascii="Times New Roman" w:hAnsi="Times New Roman" w:cs="Times New Roman"/>
            <w:sz w:val="20"/>
            <w:szCs w:val="20"/>
          </w:rPr>
          <w:instrText xml:space="preserve"> PAGEREF _Toc17680 \h </w:instrText>
        </w:r>
      </w:ins>
      <w:ins w:id="4018" w:author="ZTE_wubin" w:date="2021-08-31T10:51:13Z">
        <w:r>
          <w:rPr>
            <w:rFonts w:hint="default" w:ascii="Times New Roman" w:hAnsi="Times New Roman" w:cs="Times New Roman"/>
            <w:sz w:val="20"/>
            <w:szCs w:val="20"/>
          </w:rPr>
          <w:fldChar w:fldCharType="separate"/>
        </w:r>
      </w:ins>
      <w:ins w:id="4019" w:author="ZTE_wubin" w:date="2021-08-31T10:51:17Z">
        <w:r>
          <w:rPr>
            <w:rFonts w:hint="default" w:ascii="Times New Roman" w:hAnsi="Times New Roman" w:cs="Times New Roman"/>
            <w:sz w:val="20"/>
            <w:szCs w:val="20"/>
          </w:rPr>
          <w:t>30</w:t>
        </w:r>
      </w:ins>
      <w:ins w:id="402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21" w:author="ZTE_wubin" w:date="2021-08-31T10:51:13Z"/>
          <w:rFonts w:hint="default" w:ascii="Times New Roman" w:hAnsi="Times New Roman" w:cs="Times New Roman"/>
          <w:sz w:val="20"/>
          <w:szCs w:val="20"/>
        </w:rPr>
      </w:pPr>
      <w:ins w:id="4022" w:author="ZTE_wubin" w:date="2021-08-31T10:51:13Z">
        <w:r>
          <w:rPr>
            <w:rFonts w:hint="default" w:ascii="Times New Roman" w:hAnsi="Times New Roman" w:cs="Times New Roman"/>
            <w:sz w:val="20"/>
            <w:szCs w:val="20"/>
            <w:lang w:eastAsia="zh-CN"/>
          </w:rPr>
          <w:t>6.9</w:t>
        </w:r>
      </w:ins>
      <w:ins w:id="4023" w:author="ZTE_wubin" w:date="2021-08-31T10:51:13Z">
        <w:r>
          <w:rPr>
            <w:rFonts w:hint="default" w:ascii="Times New Roman" w:hAnsi="Times New Roman" w:cs="Times New Roman"/>
            <w:sz w:val="20"/>
            <w:szCs w:val="20"/>
          </w:rPr>
          <w:t>.1</w:t>
        </w:r>
      </w:ins>
      <w:ins w:id="4024" w:author="ZTE_wubin" w:date="2021-08-31T10:51:13Z">
        <w:r>
          <w:rPr>
            <w:rFonts w:hint="default" w:ascii="Times New Roman" w:hAnsi="Times New Roman" w:cs="Times New Roman"/>
            <w:sz w:val="20"/>
            <w:szCs w:val="20"/>
          </w:rPr>
          <w:tab/>
        </w:r>
      </w:ins>
      <w:ins w:id="4025" w:author="ZTE_wubin" w:date="2021-08-31T10:51:13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026" w:author="ZTE_wubin" w:date="2021-08-31T10:51:13Z">
        <w:r>
          <w:rPr>
            <w:rFonts w:hint="default" w:ascii="Times New Roman" w:hAnsi="Times New Roman" w:cs="Times New Roman"/>
            <w:sz w:val="20"/>
            <w:szCs w:val="20"/>
          </w:rPr>
          <w:fldChar w:fldCharType="begin"/>
        </w:r>
      </w:ins>
      <w:ins w:id="4027" w:author="ZTE_wubin" w:date="2021-08-31T10:51:13Z">
        <w:r>
          <w:rPr>
            <w:rFonts w:hint="default" w:ascii="Times New Roman" w:hAnsi="Times New Roman" w:cs="Times New Roman"/>
            <w:sz w:val="20"/>
            <w:szCs w:val="20"/>
          </w:rPr>
          <w:instrText xml:space="preserve"> PAGEREF _Toc21443 \h </w:instrText>
        </w:r>
      </w:ins>
      <w:ins w:id="4028" w:author="ZTE_wubin" w:date="2021-08-31T10:51:13Z">
        <w:r>
          <w:rPr>
            <w:rFonts w:hint="default" w:ascii="Times New Roman" w:hAnsi="Times New Roman" w:cs="Times New Roman"/>
            <w:sz w:val="20"/>
            <w:szCs w:val="20"/>
          </w:rPr>
          <w:fldChar w:fldCharType="separate"/>
        </w:r>
      </w:ins>
      <w:ins w:id="4029" w:author="ZTE_wubin" w:date="2021-08-31T10:51:17Z">
        <w:r>
          <w:rPr>
            <w:rFonts w:hint="default" w:ascii="Times New Roman" w:hAnsi="Times New Roman" w:cs="Times New Roman"/>
            <w:sz w:val="20"/>
            <w:szCs w:val="20"/>
          </w:rPr>
          <w:t>30</w:t>
        </w:r>
      </w:ins>
      <w:ins w:id="403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31" w:author="ZTE_wubin" w:date="2021-08-31T10:51:13Z"/>
          <w:rFonts w:hint="default" w:ascii="Times New Roman" w:hAnsi="Times New Roman" w:cs="Times New Roman"/>
          <w:sz w:val="20"/>
          <w:szCs w:val="20"/>
        </w:rPr>
      </w:pPr>
      <w:ins w:id="4032" w:author="ZTE_wubin" w:date="2021-08-31T10:51:13Z">
        <w:r>
          <w:rPr>
            <w:rFonts w:hint="default" w:ascii="Times New Roman" w:hAnsi="Times New Roman" w:cs="Times New Roman"/>
            <w:sz w:val="20"/>
            <w:szCs w:val="20"/>
            <w:lang w:eastAsia="zh-CN"/>
          </w:rPr>
          <w:t>6.9.2</w:t>
        </w:r>
      </w:ins>
      <w:ins w:id="4033" w:author="ZTE_wubin" w:date="2021-08-31T10:51:13Z">
        <w:r>
          <w:rPr>
            <w:rFonts w:hint="default" w:ascii="Times New Roman" w:hAnsi="Times New Roman" w:cs="Times New Roman"/>
            <w:sz w:val="20"/>
            <w:szCs w:val="20"/>
            <w:lang w:eastAsia="zh-CN"/>
          </w:rPr>
          <w:tab/>
        </w:r>
      </w:ins>
      <w:ins w:id="4034" w:author="ZTE_wubin" w:date="2021-08-31T10:51:13Z">
        <w:r>
          <w:rPr>
            <w:rFonts w:hint="default" w:ascii="Times New Roman" w:hAnsi="Times New Roman" w:cs="Times New Roman"/>
            <w:sz w:val="20"/>
            <w:szCs w:val="20"/>
            <w:lang w:eastAsia="zh-CN"/>
          </w:rPr>
          <w:t xml:space="preserve">Inter-band DC </w:t>
        </w:r>
      </w:ins>
      <w:ins w:id="4035" w:author="ZTE_wubin" w:date="2021-08-31T10:51:13Z">
        <w:r>
          <w:rPr>
            <w:rFonts w:hint="default" w:ascii="Times New Roman" w:hAnsi="Times New Roman" w:cs="Times New Roman"/>
            <w:sz w:val="20"/>
            <w:szCs w:val="20"/>
            <w:lang w:eastAsia="ja-JP"/>
          </w:rPr>
          <w:t>C</w:t>
        </w:r>
      </w:ins>
      <w:ins w:id="4036"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037" w:author="ZTE_wubin" w:date="2021-08-31T10:51:13Z">
        <w:r>
          <w:rPr>
            <w:rFonts w:hint="default" w:ascii="Times New Roman" w:hAnsi="Times New Roman" w:cs="Times New Roman"/>
            <w:sz w:val="20"/>
            <w:szCs w:val="20"/>
          </w:rPr>
          <w:fldChar w:fldCharType="begin"/>
        </w:r>
      </w:ins>
      <w:ins w:id="4038" w:author="ZTE_wubin" w:date="2021-08-31T10:51:13Z">
        <w:r>
          <w:rPr>
            <w:rFonts w:hint="default" w:ascii="Times New Roman" w:hAnsi="Times New Roman" w:cs="Times New Roman"/>
            <w:sz w:val="20"/>
            <w:szCs w:val="20"/>
          </w:rPr>
          <w:instrText xml:space="preserve"> PAGEREF _Toc16710 \h </w:instrText>
        </w:r>
      </w:ins>
      <w:ins w:id="4039" w:author="ZTE_wubin" w:date="2021-08-31T10:51:13Z">
        <w:r>
          <w:rPr>
            <w:rFonts w:hint="default" w:ascii="Times New Roman" w:hAnsi="Times New Roman" w:cs="Times New Roman"/>
            <w:sz w:val="20"/>
            <w:szCs w:val="20"/>
          </w:rPr>
          <w:fldChar w:fldCharType="separate"/>
        </w:r>
      </w:ins>
      <w:ins w:id="4040" w:author="ZTE_wubin" w:date="2021-08-31T10:51:17Z">
        <w:r>
          <w:rPr>
            <w:rFonts w:hint="default" w:ascii="Times New Roman" w:hAnsi="Times New Roman" w:cs="Times New Roman"/>
            <w:sz w:val="20"/>
            <w:szCs w:val="20"/>
          </w:rPr>
          <w:t>30</w:t>
        </w:r>
      </w:ins>
      <w:ins w:id="4041"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42" w:author="ZTE_wubin" w:date="2021-08-31T10:51:13Z"/>
          <w:rFonts w:hint="default" w:ascii="Times New Roman" w:hAnsi="Times New Roman" w:cs="Times New Roman"/>
          <w:sz w:val="20"/>
          <w:szCs w:val="20"/>
        </w:rPr>
      </w:pPr>
      <w:ins w:id="4043" w:author="ZTE_wubin" w:date="2021-08-31T10:51:13Z">
        <w:r>
          <w:rPr>
            <w:rFonts w:hint="default" w:ascii="Times New Roman" w:hAnsi="Times New Roman" w:cs="Times New Roman"/>
            <w:sz w:val="20"/>
            <w:szCs w:val="20"/>
            <w:lang w:eastAsia="zh-CN"/>
          </w:rPr>
          <w:t>6.9.3</w:t>
        </w:r>
      </w:ins>
      <w:ins w:id="4044" w:author="ZTE_wubin" w:date="2021-08-31T10:51:13Z">
        <w:r>
          <w:rPr>
            <w:rFonts w:hint="default" w:ascii="Times New Roman" w:hAnsi="Times New Roman" w:cs="Times New Roman"/>
            <w:sz w:val="20"/>
            <w:szCs w:val="20"/>
            <w:lang w:eastAsia="zh-CN"/>
          </w:rPr>
          <w:tab/>
        </w:r>
      </w:ins>
      <w:ins w:id="4045" w:author="ZTE_wubin" w:date="2021-08-31T10:51:13Z">
        <w:r>
          <w:rPr>
            <w:rFonts w:hint="default" w:ascii="Times New Roman" w:hAnsi="Times New Roman" w:cs="Times New Roman"/>
            <w:sz w:val="20"/>
            <w:szCs w:val="20"/>
            <w:lang w:eastAsia="zh-CN"/>
          </w:rPr>
          <w:t>Co-existence studies</w:t>
        </w:r>
      </w:ins>
      <w:ins w:id="4046" w:author="ZTE_wubin" w:date="2021-08-31T10:51:13Z">
        <w:r>
          <w:rPr>
            <w:rFonts w:hint="default" w:ascii="Times New Roman" w:hAnsi="Times New Roman" w:cs="Times New Roman"/>
            <w:sz w:val="20"/>
            <w:szCs w:val="20"/>
          </w:rPr>
          <w:tab/>
        </w:r>
      </w:ins>
      <w:ins w:id="4047" w:author="ZTE_wubin" w:date="2021-08-31T10:51:13Z">
        <w:r>
          <w:rPr>
            <w:rFonts w:hint="default" w:ascii="Times New Roman" w:hAnsi="Times New Roman" w:cs="Times New Roman"/>
            <w:sz w:val="20"/>
            <w:szCs w:val="20"/>
          </w:rPr>
          <w:fldChar w:fldCharType="begin"/>
        </w:r>
      </w:ins>
      <w:ins w:id="4048" w:author="ZTE_wubin" w:date="2021-08-31T10:51:13Z">
        <w:r>
          <w:rPr>
            <w:rFonts w:hint="default" w:ascii="Times New Roman" w:hAnsi="Times New Roman" w:cs="Times New Roman"/>
            <w:sz w:val="20"/>
            <w:szCs w:val="20"/>
          </w:rPr>
          <w:instrText xml:space="preserve"> PAGEREF _Toc31895 \h </w:instrText>
        </w:r>
      </w:ins>
      <w:ins w:id="4049" w:author="ZTE_wubin" w:date="2021-08-31T10:51:13Z">
        <w:r>
          <w:rPr>
            <w:rFonts w:hint="default" w:ascii="Times New Roman" w:hAnsi="Times New Roman" w:cs="Times New Roman"/>
            <w:sz w:val="20"/>
            <w:szCs w:val="20"/>
          </w:rPr>
          <w:fldChar w:fldCharType="separate"/>
        </w:r>
      </w:ins>
      <w:ins w:id="4050" w:author="ZTE_wubin" w:date="2021-08-31T10:51:17Z">
        <w:r>
          <w:rPr>
            <w:rFonts w:hint="default" w:ascii="Times New Roman" w:hAnsi="Times New Roman" w:cs="Times New Roman"/>
            <w:sz w:val="20"/>
            <w:szCs w:val="20"/>
          </w:rPr>
          <w:t>30</w:t>
        </w:r>
      </w:ins>
      <w:ins w:id="4051"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52" w:author="ZTE_wubin" w:date="2021-08-31T10:51:13Z"/>
          <w:rFonts w:hint="default" w:ascii="Times New Roman" w:hAnsi="Times New Roman" w:cs="Times New Roman"/>
          <w:sz w:val="20"/>
          <w:szCs w:val="20"/>
        </w:rPr>
      </w:pPr>
      <w:ins w:id="4053" w:author="ZTE_wubin" w:date="2021-08-31T10:51:13Z">
        <w:r>
          <w:rPr>
            <w:rFonts w:hint="default" w:ascii="Times New Roman" w:hAnsi="Times New Roman" w:cs="Times New Roman"/>
            <w:sz w:val="20"/>
            <w:szCs w:val="20"/>
            <w:lang w:eastAsia="zh-CN"/>
          </w:rPr>
          <w:t>6.9</w:t>
        </w:r>
      </w:ins>
      <w:ins w:id="4054" w:author="ZTE_wubin" w:date="2021-08-31T10:51:13Z">
        <w:r>
          <w:rPr>
            <w:rFonts w:hint="default" w:ascii="Times New Roman" w:hAnsi="Times New Roman" w:cs="Times New Roman"/>
            <w:sz w:val="20"/>
            <w:szCs w:val="20"/>
          </w:rPr>
          <w:t>.</w:t>
        </w:r>
      </w:ins>
      <w:ins w:id="4055" w:author="ZTE_wubin" w:date="2021-08-31T10:51:13Z">
        <w:r>
          <w:rPr>
            <w:rFonts w:hint="default" w:ascii="Times New Roman" w:hAnsi="Times New Roman" w:cs="Times New Roman"/>
            <w:sz w:val="20"/>
            <w:szCs w:val="20"/>
            <w:lang w:eastAsia="zh-CN"/>
          </w:rPr>
          <w:t>4</w:t>
        </w:r>
      </w:ins>
      <w:ins w:id="4056" w:author="ZTE_wubin" w:date="2021-08-31T10:51:13Z">
        <w:r>
          <w:rPr>
            <w:rFonts w:hint="default" w:ascii="Times New Roman" w:hAnsi="Times New Roman" w:cs="Times New Roman"/>
            <w:sz w:val="20"/>
            <w:szCs w:val="20"/>
            <w:lang w:eastAsia="sv-SE"/>
          </w:rPr>
          <w:tab/>
        </w:r>
      </w:ins>
      <w:ins w:id="4057" w:author="ZTE_wubin" w:date="2021-08-31T10:51:13Z">
        <w:r>
          <w:rPr>
            <w:rFonts w:hint="default" w:ascii="Times New Roman" w:hAnsi="Times New Roman" w:cs="Times New Roman"/>
            <w:sz w:val="20"/>
            <w:szCs w:val="20"/>
          </w:rPr>
          <w:t>∆T</w:t>
        </w:r>
      </w:ins>
      <w:ins w:id="4058" w:author="ZTE_wubin" w:date="2021-08-31T10:51:13Z">
        <w:r>
          <w:rPr>
            <w:rFonts w:hint="default" w:ascii="Times New Roman" w:hAnsi="Times New Roman" w:cs="Times New Roman"/>
            <w:sz w:val="20"/>
            <w:szCs w:val="20"/>
            <w:vertAlign w:val="subscript"/>
          </w:rPr>
          <w:t>IB</w:t>
        </w:r>
      </w:ins>
      <w:ins w:id="4059" w:author="ZTE_wubin" w:date="2021-08-31T10:51:13Z">
        <w:r>
          <w:rPr>
            <w:rFonts w:hint="default" w:ascii="Times New Roman" w:hAnsi="Times New Roman" w:cs="Times New Roman"/>
            <w:sz w:val="20"/>
            <w:szCs w:val="20"/>
          </w:rPr>
          <w:t xml:space="preserve"> and ∆R</w:t>
        </w:r>
      </w:ins>
      <w:ins w:id="4060" w:author="ZTE_wubin" w:date="2021-08-31T10:51:13Z">
        <w:r>
          <w:rPr>
            <w:rFonts w:hint="default" w:ascii="Times New Roman" w:hAnsi="Times New Roman" w:cs="Times New Roman"/>
            <w:sz w:val="20"/>
            <w:szCs w:val="20"/>
            <w:vertAlign w:val="subscript"/>
          </w:rPr>
          <w:t>IB</w:t>
        </w:r>
      </w:ins>
      <w:ins w:id="4061"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062" w:author="ZTE_wubin" w:date="2021-08-31T10:51:13Z">
        <w:r>
          <w:rPr>
            <w:rFonts w:hint="default" w:ascii="Times New Roman" w:hAnsi="Times New Roman" w:cs="Times New Roman"/>
            <w:sz w:val="20"/>
            <w:szCs w:val="20"/>
          </w:rPr>
          <w:fldChar w:fldCharType="begin"/>
        </w:r>
      </w:ins>
      <w:ins w:id="4063" w:author="ZTE_wubin" w:date="2021-08-31T10:51:13Z">
        <w:r>
          <w:rPr>
            <w:rFonts w:hint="default" w:ascii="Times New Roman" w:hAnsi="Times New Roman" w:cs="Times New Roman"/>
            <w:sz w:val="20"/>
            <w:szCs w:val="20"/>
          </w:rPr>
          <w:instrText xml:space="preserve"> PAGEREF _Toc3333 \h </w:instrText>
        </w:r>
      </w:ins>
      <w:ins w:id="4064" w:author="ZTE_wubin" w:date="2021-08-31T10:51:13Z">
        <w:r>
          <w:rPr>
            <w:rFonts w:hint="default" w:ascii="Times New Roman" w:hAnsi="Times New Roman" w:cs="Times New Roman"/>
            <w:sz w:val="20"/>
            <w:szCs w:val="20"/>
          </w:rPr>
          <w:fldChar w:fldCharType="separate"/>
        </w:r>
      </w:ins>
      <w:ins w:id="4065" w:author="ZTE_wubin" w:date="2021-08-31T10:51:17Z">
        <w:r>
          <w:rPr>
            <w:rFonts w:hint="default" w:ascii="Times New Roman" w:hAnsi="Times New Roman" w:cs="Times New Roman"/>
            <w:sz w:val="20"/>
            <w:szCs w:val="20"/>
          </w:rPr>
          <w:t>30</w:t>
        </w:r>
      </w:ins>
      <w:ins w:id="4066"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67" w:author="ZTE_wubin" w:date="2021-08-31T10:51:13Z"/>
          <w:rFonts w:hint="default" w:ascii="Times New Roman" w:hAnsi="Times New Roman" w:cs="Times New Roman"/>
          <w:sz w:val="20"/>
          <w:szCs w:val="20"/>
        </w:rPr>
      </w:pPr>
      <w:ins w:id="4068" w:author="ZTE_wubin" w:date="2021-08-31T10:51:13Z">
        <w:r>
          <w:rPr>
            <w:rFonts w:hint="default" w:ascii="Times New Roman" w:hAnsi="Times New Roman" w:cs="Times New Roman"/>
            <w:sz w:val="20"/>
            <w:szCs w:val="20"/>
            <w:lang w:eastAsia="zh-CN"/>
          </w:rPr>
          <w:t>6.9</w:t>
        </w:r>
      </w:ins>
      <w:ins w:id="4069" w:author="ZTE_wubin" w:date="2021-08-31T10:51:13Z">
        <w:r>
          <w:rPr>
            <w:rFonts w:hint="default" w:ascii="Times New Roman" w:hAnsi="Times New Roman" w:cs="Times New Roman"/>
            <w:sz w:val="20"/>
            <w:szCs w:val="20"/>
          </w:rPr>
          <w:t>.</w:t>
        </w:r>
      </w:ins>
      <w:ins w:id="4070" w:author="ZTE_wubin" w:date="2021-08-31T10:51:13Z">
        <w:r>
          <w:rPr>
            <w:rFonts w:hint="default" w:ascii="Times New Roman" w:hAnsi="Times New Roman" w:cs="Times New Roman"/>
            <w:sz w:val="20"/>
            <w:szCs w:val="20"/>
            <w:lang w:eastAsia="zh-CN"/>
          </w:rPr>
          <w:t>5</w:t>
        </w:r>
      </w:ins>
      <w:ins w:id="4071" w:author="ZTE_wubin" w:date="2021-08-31T10:51:13Z">
        <w:r>
          <w:rPr>
            <w:rFonts w:hint="default" w:ascii="Times New Roman" w:hAnsi="Times New Roman" w:cs="Times New Roman"/>
            <w:sz w:val="20"/>
            <w:szCs w:val="20"/>
            <w:lang w:eastAsia="sv-SE"/>
          </w:rPr>
          <w:tab/>
        </w:r>
      </w:ins>
      <w:ins w:id="4072" w:author="ZTE_wubin" w:date="2021-08-31T10:51:13Z">
        <w:r>
          <w:rPr>
            <w:rFonts w:hint="default" w:ascii="Times New Roman" w:hAnsi="Times New Roman" w:eastAsia="MS Mincho" w:cs="Times New Roman"/>
            <w:sz w:val="20"/>
            <w:szCs w:val="20"/>
            <w:lang w:eastAsia="ja-JP"/>
          </w:rPr>
          <w:t>MSD</w:t>
        </w:r>
      </w:ins>
      <w:ins w:id="4073" w:author="ZTE_wubin" w:date="2021-08-31T10:51:13Z">
        <w:r>
          <w:rPr>
            <w:rFonts w:hint="default" w:ascii="Times New Roman" w:hAnsi="Times New Roman" w:cs="Times New Roman"/>
            <w:sz w:val="20"/>
            <w:szCs w:val="20"/>
          </w:rPr>
          <w:tab/>
        </w:r>
      </w:ins>
      <w:ins w:id="4074" w:author="ZTE_wubin" w:date="2021-08-31T10:51:57Z">
        <w:r>
          <w:rPr>
            <w:rFonts w:hint="default" w:ascii="Times New Roman" w:hAnsi="Times New Roman" w:eastAsia="宋体" w:cs="Times New Roman"/>
            <w:sz w:val="20"/>
            <w:szCs w:val="20"/>
            <w:lang w:val="en-US" w:eastAsia="zh-CN"/>
          </w:rPr>
          <w:tab/>
        </w:r>
      </w:ins>
      <w:ins w:id="4075" w:author="ZTE_wubin" w:date="2021-08-31T10:51:13Z">
        <w:r>
          <w:rPr>
            <w:rFonts w:hint="default" w:ascii="Times New Roman" w:hAnsi="Times New Roman" w:cs="Times New Roman"/>
            <w:sz w:val="20"/>
            <w:szCs w:val="20"/>
          </w:rPr>
          <w:fldChar w:fldCharType="begin"/>
        </w:r>
      </w:ins>
      <w:ins w:id="4076" w:author="ZTE_wubin" w:date="2021-08-31T10:51:13Z">
        <w:r>
          <w:rPr>
            <w:rFonts w:hint="default" w:ascii="Times New Roman" w:hAnsi="Times New Roman" w:cs="Times New Roman"/>
            <w:sz w:val="20"/>
            <w:szCs w:val="20"/>
          </w:rPr>
          <w:instrText xml:space="preserve"> PAGEREF _Toc27340 \h </w:instrText>
        </w:r>
      </w:ins>
      <w:ins w:id="4077" w:author="ZTE_wubin" w:date="2021-08-31T10:51:13Z">
        <w:r>
          <w:rPr>
            <w:rFonts w:hint="default" w:ascii="Times New Roman" w:hAnsi="Times New Roman" w:cs="Times New Roman"/>
            <w:sz w:val="20"/>
            <w:szCs w:val="20"/>
          </w:rPr>
          <w:fldChar w:fldCharType="separate"/>
        </w:r>
      </w:ins>
      <w:ins w:id="4078" w:author="ZTE_wubin" w:date="2021-08-31T10:51:17Z">
        <w:r>
          <w:rPr>
            <w:rFonts w:hint="default" w:ascii="Times New Roman" w:hAnsi="Times New Roman" w:cs="Times New Roman"/>
            <w:sz w:val="20"/>
            <w:szCs w:val="20"/>
          </w:rPr>
          <w:t>31</w:t>
        </w:r>
      </w:ins>
      <w:ins w:id="4079"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80" w:author="ZTE_wubin" w:date="2021-08-31T10:51:13Z"/>
          <w:rFonts w:hint="default" w:ascii="Times New Roman" w:hAnsi="Times New Roman" w:cs="Times New Roman"/>
          <w:sz w:val="20"/>
          <w:szCs w:val="20"/>
        </w:rPr>
      </w:pPr>
      <w:ins w:id="4081" w:author="ZTE_wubin" w:date="2021-08-31T10:51:13Z">
        <w:r>
          <w:rPr>
            <w:rFonts w:hint="default" w:ascii="Times New Roman" w:hAnsi="Times New Roman" w:cs="Times New Roman"/>
            <w:sz w:val="20"/>
            <w:szCs w:val="20"/>
            <w:lang w:eastAsia="zh-CN"/>
          </w:rPr>
          <w:t>6.10</w:t>
        </w:r>
      </w:ins>
      <w:ins w:id="4082" w:author="ZTE_wubin" w:date="2021-08-31T10:51:13Z">
        <w:r>
          <w:rPr>
            <w:rFonts w:hint="default" w:ascii="Times New Roman" w:hAnsi="Times New Roman" w:cs="Times New Roman"/>
            <w:sz w:val="20"/>
            <w:szCs w:val="20"/>
            <w:lang w:eastAsia="zh-CN"/>
          </w:rPr>
          <w:tab/>
        </w:r>
      </w:ins>
      <w:ins w:id="4083" w:author="ZTE_wubin" w:date="2021-08-31T10:51:13Z">
        <w:r>
          <w:rPr>
            <w:rFonts w:hint="default" w:ascii="Times New Roman" w:hAnsi="Times New Roman" w:cs="Times New Roman"/>
            <w:sz w:val="20"/>
            <w:szCs w:val="20"/>
            <w:lang w:eastAsia="zh-CN"/>
          </w:rPr>
          <w:t xml:space="preserve"> </w:t>
        </w:r>
      </w:ins>
      <w:ins w:id="4084" w:author="ZTE_wubin" w:date="2021-08-31T10:51:13Z">
        <w:r>
          <w:rPr>
            <w:rFonts w:hint="default" w:ascii="Times New Roman" w:hAnsi="Times New Roman" w:cs="Times New Roman"/>
            <w:sz w:val="20"/>
            <w:szCs w:val="20"/>
          </w:rPr>
          <w:t>DC_3A_n1A-n77A-n79A</w:t>
        </w:r>
        <w:r>
          <w:rPr>
            <w:rFonts w:hint="default" w:ascii="Times New Roman" w:hAnsi="Times New Roman" w:cs="Times New Roman"/>
            <w:sz w:val="20"/>
            <w:szCs w:val="20"/>
          </w:rPr>
          <w:tab/>
        </w:r>
      </w:ins>
      <w:ins w:id="4085" w:author="ZTE_wubin" w:date="2021-08-31T10:51:13Z">
        <w:r>
          <w:rPr>
            <w:rFonts w:hint="default" w:ascii="Times New Roman" w:hAnsi="Times New Roman" w:cs="Times New Roman"/>
            <w:sz w:val="20"/>
            <w:szCs w:val="20"/>
          </w:rPr>
          <w:fldChar w:fldCharType="begin"/>
        </w:r>
      </w:ins>
      <w:ins w:id="4086" w:author="ZTE_wubin" w:date="2021-08-31T10:51:13Z">
        <w:r>
          <w:rPr>
            <w:rFonts w:hint="default" w:ascii="Times New Roman" w:hAnsi="Times New Roman" w:cs="Times New Roman"/>
            <w:sz w:val="20"/>
            <w:szCs w:val="20"/>
          </w:rPr>
          <w:instrText xml:space="preserve"> PAGEREF _Toc25014 \h </w:instrText>
        </w:r>
      </w:ins>
      <w:ins w:id="4087" w:author="ZTE_wubin" w:date="2021-08-31T10:51:13Z">
        <w:r>
          <w:rPr>
            <w:rFonts w:hint="default" w:ascii="Times New Roman" w:hAnsi="Times New Roman" w:cs="Times New Roman"/>
            <w:sz w:val="20"/>
            <w:szCs w:val="20"/>
          </w:rPr>
          <w:fldChar w:fldCharType="separate"/>
        </w:r>
      </w:ins>
      <w:ins w:id="4088" w:author="ZTE_wubin" w:date="2021-08-31T10:51:17Z">
        <w:r>
          <w:rPr>
            <w:rFonts w:hint="default" w:ascii="Times New Roman" w:hAnsi="Times New Roman" w:cs="Times New Roman"/>
            <w:sz w:val="20"/>
            <w:szCs w:val="20"/>
          </w:rPr>
          <w:t>31</w:t>
        </w:r>
      </w:ins>
      <w:ins w:id="4089"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090" w:author="ZTE_wubin" w:date="2021-08-31T10:51:13Z"/>
          <w:rFonts w:hint="default" w:ascii="Times New Roman" w:hAnsi="Times New Roman" w:cs="Times New Roman"/>
          <w:sz w:val="20"/>
          <w:szCs w:val="20"/>
        </w:rPr>
      </w:pPr>
      <w:ins w:id="4091" w:author="ZTE_wubin" w:date="2021-08-31T10:51:13Z">
        <w:r>
          <w:rPr>
            <w:rFonts w:hint="default" w:ascii="Times New Roman" w:hAnsi="Times New Roman" w:cs="Times New Roman"/>
            <w:sz w:val="20"/>
            <w:szCs w:val="20"/>
            <w:lang w:eastAsia="zh-CN"/>
          </w:rPr>
          <w:t>6.10</w:t>
        </w:r>
      </w:ins>
      <w:ins w:id="4092" w:author="ZTE_wubin" w:date="2021-08-31T10:51:13Z">
        <w:r>
          <w:rPr>
            <w:rFonts w:hint="default" w:ascii="Times New Roman" w:hAnsi="Times New Roman" w:cs="Times New Roman"/>
            <w:sz w:val="20"/>
            <w:szCs w:val="20"/>
          </w:rPr>
          <w:t>.1</w:t>
        </w:r>
      </w:ins>
      <w:ins w:id="4093" w:author="ZTE_wubin" w:date="2021-08-31T10:51:13Z">
        <w:r>
          <w:rPr>
            <w:rFonts w:hint="default" w:ascii="Times New Roman" w:hAnsi="Times New Roman" w:cs="Times New Roman"/>
            <w:sz w:val="20"/>
            <w:szCs w:val="20"/>
          </w:rPr>
          <w:tab/>
        </w:r>
      </w:ins>
      <w:ins w:id="4094" w:author="ZTE_wubin" w:date="2021-08-31T10:51:13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095" w:author="ZTE_wubin" w:date="2021-08-31T10:51:13Z">
        <w:r>
          <w:rPr>
            <w:rFonts w:hint="default" w:ascii="Times New Roman" w:hAnsi="Times New Roman" w:cs="Times New Roman"/>
            <w:sz w:val="20"/>
            <w:szCs w:val="20"/>
          </w:rPr>
          <w:fldChar w:fldCharType="begin"/>
        </w:r>
      </w:ins>
      <w:ins w:id="4096" w:author="ZTE_wubin" w:date="2021-08-31T10:51:13Z">
        <w:r>
          <w:rPr>
            <w:rFonts w:hint="default" w:ascii="Times New Roman" w:hAnsi="Times New Roman" w:cs="Times New Roman"/>
            <w:sz w:val="20"/>
            <w:szCs w:val="20"/>
          </w:rPr>
          <w:instrText xml:space="preserve"> PAGEREF _Toc21485 \h </w:instrText>
        </w:r>
      </w:ins>
      <w:ins w:id="4097" w:author="ZTE_wubin" w:date="2021-08-31T10:51:13Z">
        <w:r>
          <w:rPr>
            <w:rFonts w:hint="default" w:ascii="Times New Roman" w:hAnsi="Times New Roman" w:cs="Times New Roman"/>
            <w:sz w:val="20"/>
            <w:szCs w:val="20"/>
          </w:rPr>
          <w:fldChar w:fldCharType="separate"/>
        </w:r>
      </w:ins>
      <w:ins w:id="4098" w:author="ZTE_wubin" w:date="2021-08-31T10:51:17Z">
        <w:r>
          <w:rPr>
            <w:rFonts w:hint="default" w:ascii="Times New Roman" w:hAnsi="Times New Roman" w:cs="Times New Roman"/>
            <w:sz w:val="20"/>
            <w:szCs w:val="20"/>
          </w:rPr>
          <w:t>31</w:t>
        </w:r>
      </w:ins>
      <w:ins w:id="4099"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00" w:author="ZTE_wubin" w:date="2021-08-31T10:51:13Z"/>
          <w:rFonts w:hint="default" w:ascii="Times New Roman" w:hAnsi="Times New Roman" w:cs="Times New Roman"/>
          <w:sz w:val="20"/>
          <w:szCs w:val="20"/>
        </w:rPr>
      </w:pPr>
      <w:ins w:id="4101" w:author="ZTE_wubin" w:date="2021-08-31T10:51:13Z">
        <w:r>
          <w:rPr>
            <w:rFonts w:hint="default" w:ascii="Times New Roman" w:hAnsi="Times New Roman" w:cs="Times New Roman"/>
            <w:sz w:val="20"/>
            <w:szCs w:val="20"/>
            <w:lang w:eastAsia="zh-CN"/>
          </w:rPr>
          <w:t>6.10.2</w:t>
        </w:r>
      </w:ins>
      <w:ins w:id="4102" w:author="ZTE_wubin" w:date="2021-08-31T10:51:13Z">
        <w:r>
          <w:rPr>
            <w:rFonts w:hint="default" w:ascii="Times New Roman" w:hAnsi="Times New Roman" w:cs="Times New Roman"/>
            <w:sz w:val="20"/>
            <w:szCs w:val="20"/>
            <w:lang w:eastAsia="zh-CN"/>
          </w:rPr>
          <w:tab/>
        </w:r>
      </w:ins>
      <w:ins w:id="4103" w:author="ZTE_wubin" w:date="2021-08-31T10:51:13Z">
        <w:r>
          <w:rPr>
            <w:rFonts w:hint="default" w:ascii="Times New Roman" w:hAnsi="Times New Roman" w:cs="Times New Roman"/>
            <w:sz w:val="20"/>
            <w:szCs w:val="20"/>
            <w:lang w:eastAsia="zh-CN"/>
          </w:rPr>
          <w:t xml:space="preserve">Inter-band DC </w:t>
        </w:r>
      </w:ins>
      <w:ins w:id="4104" w:author="ZTE_wubin" w:date="2021-08-31T10:51:13Z">
        <w:r>
          <w:rPr>
            <w:rFonts w:hint="default" w:ascii="Times New Roman" w:hAnsi="Times New Roman" w:cs="Times New Roman"/>
            <w:sz w:val="20"/>
            <w:szCs w:val="20"/>
            <w:lang w:eastAsia="ja-JP"/>
          </w:rPr>
          <w:t>C</w:t>
        </w:r>
      </w:ins>
      <w:ins w:id="4105"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106" w:author="ZTE_wubin" w:date="2021-08-31T10:51:13Z">
        <w:r>
          <w:rPr>
            <w:rFonts w:hint="default" w:ascii="Times New Roman" w:hAnsi="Times New Roman" w:cs="Times New Roman"/>
            <w:sz w:val="20"/>
            <w:szCs w:val="20"/>
          </w:rPr>
          <w:fldChar w:fldCharType="begin"/>
        </w:r>
      </w:ins>
      <w:ins w:id="4107" w:author="ZTE_wubin" w:date="2021-08-31T10:51:13Z">
        <w:r>
          <w:rPr>
            <w:rFonts w:hint="default" w:ascii="Times New Roman" w:hAnsi="Times New Roman" w:cs="Times New Roman"/>
            <w:sz w:val="20"/>
            <w:szCs w:val="20"/>
          </w:rPr>
          <w:instrText xml:space="preserve"> PAGEREF _Toc8534 \h </w:instrText>
        </w:r>
      </w:ins>
      <w:ins w:id="4108" w:author="ZTE_wubin" w:date="2021-08-31T10:51:13Z">
        <w:r>
          <w:rPr>
            <w:rFonts w:hint="default" w:ascii="Times New Roman" w:hAnsi="Times New Roman" w:cs="Times New Roman"/>
            <w:sz w:val="20"/>
            <w:szCs w:val="20"/>
          </w:rPr>
          <w:fldChar w:fldCharType="separate"/>
        </w:r>
      </w:ins>
      <w:ins w:id="4109" w:author="ZTE_wubin" w:date="2021-08-31T10:51:17Z">
        <w:r>
          <w:rPr>
            <w:rFonts w:hint="default" w:ascii="Times New Roman" w:hAnsi="Times New Roman" w:cs="Times New Roman"/>
            <w:sz w:val="20"/>
            <w:szCs w:val="20"/>
          </w:rPr>
          <w:t>31</w:t>
        </w:r>
      </w:ins>
      <w:ins w:id="411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11" w:author="ZTE_wubin" w:date="2021-08-31T10:51:13Z"/>
          <w:rFonts w:hint="default" w:ascii="Times New Roman" w:hAnsi="Times New Roman" w:cs="Times New Roman"/>
          <w:sz w:val="20"/>
          <w:szCs w:val="20"/>
        </w:rPr>
      </w:pPr>
      <w:ins w:id="4112" w:author="ZTE_wubin" w:date="2021-08-31T10:51:13Z">
        <w:r>
          <w:rPr>
            <w:rFonts w:hint="default" w:ascii="Times New Roman" w:hAnsi="Times New Roman" w:cs="Times New Roman"/>
            <w:sz w:val="20"/>
            <w:szCs w:val="20"/>
            <w:lang w:eastAsia="zh-CN"/>
          </w:rPr>
          <w:t>6.10.3</w:t>
        </w:r>
      </w:ins>
      <w:ins w:id="4113" w:author="ZTE_wubin" w:date="2021-08-31T10:51:13Z">
        <w:r>
          <w:rPr>
            <w:rFonts w:hint="default" w:ascii="Times New Roman" w:hAnsi="Times New Roman" w:cs="Times New Roman"/>
            <w:sz w:val="20"/>
            <w:szCs w:val="20"/>
            <w:lang w:eastAsia="zh-CN"/>
          </w:rPr>
          <w:tab/>
        </w:r>
      </w:ins>
      <w:ins w:id="4114" w:author="ZTE_wubin" w:date="2021-08-31T10:51:13Z">
        <w:r>
          <w:rPr>
            <w:rFonts w:hint="default" w:ascii="Times New Roman" w:hAnsi="Times New Roman" w:cs="Times New Roman"/>
            <w:sz w:val="20"/>
            <w:szCs w:val="20"/>
            <w:lang w:eastAsia="zh-CN"/>
          </w:rPr>
          <w:t>Co-existence studies</w:t>
        </w:r>
      </w:ins>
      <w:ins w:id="4115" w:author="ZTE_wubin" w:date="2021-08-31T10:51:13Z">
        <w:r>
          <w:rPr>
            <w:rFonts w:hint="default" w:ascii="Times New Roman" w:hAnsi="Times New Roman" w:cs="Times New Roman"/>
            <w:sz w:val="20"/>
            <w:szCs w:val="20"/>
          </w:rPr>
          <w:tab/>
        </w:r>
      </w:ins>
      <w:ins w:id="4116" w:author="ZTE_wubin" w:date="2021-08-31T10:51:13Z">
        <w:r>
          <w:rPr>
            <w:rFonts w:hint="default" w:ascii="Times New Roman" w:hAnsi="Times New Roman" w:cs="Times New Roman"/>
            <w:sz w:val="20"/>
            <w:szCs w:val="20"/>
          </w:rPr>
          <w:fldChar w:fldCharType="begin"/>
        </w:r>
      </w:ins>
      <w:ins w:id="4117" w:author="ZTE_wubin" w:date="2021-08-31T10:51:13Z">
        <w:r>
          <w:rPr>
            <w:rFonts w:hint="default" w:ascii="Times New Roman" w:hAnsi="Times New Roman" w:cs="Times New Roman"/>
            <w:sz w:val="20"/>
            <w:szCs w:val="20"/>
          </w:rPr>
          <w:instrText xml:space="preserve"> PAGEREF _Toc4638 \h </w:instrText>
        </w:r>
      </w:ins>
      <w:ins w:id="4118" w:author="ZTE_wubin" w:date="2021-08-31T10:51:13Z">
        <w:r>
          <w:rPr>
            <w:rFonts w:hint="default" w:ascii="Times New Roman" w:hAnsi="Times New Roman" w:cs="Times New Roman"/>
            <w:sz w:val="20"/>
            <w:szCs w:val="20"/>
          </w:rPr>
          <w:fldChar w:fldCharType="separate"/>
        </w:r>
      </w:ins>
      <w:ins w:id="4119" w:author="ZTE_wubin" w:date="2021-08-31T10:51:17Z">
        <w:r>
          <w:rPr>
            <w:rFonts w:hint="default" w:ascii="Times New Roman" w:hAnsi="Times New Roman" w:cs="Times New Roman"/>
            <w:sz w:val="20"/>
            <w:szCs w:val="20"/>
          </w:rPr>
          <w:t>31</w:t>
        </w:r>
      </w:ins>
      <w:ins w:id="4120"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21" w:author="ZTE_wubin" w:date="2021-08-31T10:51:13Z"/>
          <w:rFonts w:hint="default" w:ascii="Times New Roman" w:hAnsi="Times New Roman" w:cs="Times New Roman"/>
          <w:sz w:val="20"/>
          <w:szCs w:val="20"/>
        </w:rPr>
      </w:pPr>
      <w:ins w:id="4122" w:author="ZTE_wubin" w:date="2021-08-31T10:51:13Z">
        <w:r>
          <w:rPr>
            <w:rFonts w:hint="default" w:ascii="Times New Roman" w:hAnsi="Times New Roman" w:cs="Times New Roman"/>
            <w:sz w:val="20"/>
            <w:szCs w:val="20"/>
            <w:lang w:eastAsia="zh-CN"/>
          </w:rPr>
          <w:t>6.10</w:t>
        </w:r>
      </w:ins>
      <w:ins w:id="4123" w:author="ZTE_wubin" w:date="2021-08-31T10:51:13Z">
        <w:r>
          <w:rPr>
            <w:rFonts w:hint="default" w:ascii="Times New Roman" w:hAnsi="Times New Roman" w:cs="Times New Roman"/>
            <w:sz w:val="20"/>
            <w:szCs w:val="20"/>
          </w:rPr>
          <w:t>.</w:t>
        </w:r>
      </w:ins>
      <w:ins w:id="4124" w:author="ZTE_wubin" w:date="2021-08-31T10:51:13Z">
        <w:r>
          <w:rPr>
            <w:rFonts w:hint="default" w:ascii="Times New Roman" w:hAnsi="Times New Roman" w:cs="Times New Roman"/>
            <w:sz w:val="20"/>
            <w:szCs w:val="20"/>
            <w:lang w:eastAsia="zh-CN"/>
          </w:rPr>
          <w:t>4</w:t>
        </w:r>
      </w:ins>
      <w:ins w:id="4125" w:author="ZTE_wubin" w:date="2021-08-31T10:51:13Z">
        <w:r>
          <w:rPr>
            <w:rFonts w:hint="default" w:ascii="Times New Roman" w:hAnsi="Times New Roman" w:cs="Times New Roman"/>
            <w:sz w:val="20"/>
            <w:szCs w:val="20"/>
            <w:lang w:eastAsia="sv-SE"/>
          </w:rPr>
          <w:tab/>
        </w:r>
      </w:ins>
      <w:ins w:id="4126" w:author="ZTE_wubin" w:date="2021-08-31T10:51:13Z">
        <w:r>
          <w:rPr>
            <w:rFonts w:hint="default" w:ascii="Times New Roman" w:hAnsi="Times New Roman" w:cs="Times New Roman"/>
            <w:sz w:val="20"/>
            <w:szCs w:val="20"/>
          </w:rPr>
          <w:t>∆T</w:t>
        </w:r>
      </w:ins>
      <w:ins w:id="4127" w:author="ZTE_wubin" w:date="2021-08-31T10:51:13Z">
        <w:r>
          <w:rPr>
            <w:rFonts w:hint="default" w:ascii="Times New Roman" w:hAnsi="Times New Roman" w:cs="Times New Roman"/>
            <w:sz w:val="20"/>
            <w:szCs w:val="20"/>
            <w:vertAlign w:val="subscript"/>
          </w:rPr>
          <w:t>IB</w:t>
        </w:r>
      </w:ins>
      <w:ins w:id="4128" w:author="ZTE_wubin" w:date="2021-08-31T10:51:13Z">
        <w:r>
          <w:rPr>
            <w:rFonts w:hint="default" w:ascii="Times New Roman" w:hAnsi="Times New Roman" w:cs="Times New Roman"/>
            <w:sz w:val="20"/>
            <w:szCs w:val="20"/>
          </w:rPr>
          <w:t xml:space="preserve"> and ∆R</w:t>
        </w:r>
      </w:ins>
      <w:ins w:id="4129" w:author="ZTE_wubin" w:date="2021-08-31T10:51:13Z">
        <w:r>
          <w:rPr>
            <w:rFonts w:hint="default" w:ascii="Times New Roman" w:hAnsi="Times New Roman" w:cs="Times New Roman"/>
            <w:sz w:val="20"/>
            <w:szCs w:val="20"/>
            <w:vertAlign w:val="subscript"/>
          </w:rPr>
          <w:t>IB</w:t>
        </w:r>
      </w:ins>
      <w:ins w:id="4130"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131" w:author="ZTE_wubin" w:date="2021-08-31T10:51:13Z">
        <w:r>
          <w:rPr>
            <w:rFonts w:hint="default" w:ascii="Times New Roman" w:hAnsi="Times New Roman" w:cs="Times New Roman"/>
            <w:sz w:val="20"/>
            <w:szCs w:val="20"/>
          </w:rPr>
          <w:fldChar w:fldCharType="begin"/>
        </w:r>
      </w:ins>
      <w:ins w:id="4132" w:author="ZTE_wubin" w:date="2021-08-31T10:51:13Z">
        <w:r>
          <w:rPr>
            <w:rFonts w:hint="default" w:ascii="Times New Roman" w:hAnsi="Times New Roman" w:cs="Times New Roman"/>
            <w:sz w:val="20"/>
            <w:szCs w:val="20"/>
          </w:rPr>
          <w:instrText xml:space="preserve"> PAGEREF _Toc9520 \h </w:instrText>
        </w:r>
      </w:ins>
      <w:ins w:id="4133" w:author="ZTE_wubin" w:date="2021-08-31T10:51:13Z">
        <w:r>
          <w:rPr>
            <w:rFonts w:hint="default" w:ascii="Times New Roman" w:hAnsi="Times New Roman" w:cs="Times New Roman"/>
            <w:sz w:val="20"/>
            <w:szCs w:val="20"/>
          </w:rPr>
          <w:fldChar w:fldCharType="separate"/>
        </w:r>
      </w:ins>
      <w:ins w:id="4134" w:author="ZTE_wubin" w:date="2021-08-31T10:51:17Z">
        <w:r>
          <w:rPr>
            <w:rFonts w:hint="default" w:ascii="Times New Roman" w:hAnsi="Times New Roman" w:cs="Times New Roman"/>
            <w:sz w:val="20"/>
            <w:szCs w:val="20"/>
          </w:rPr>
          <w:t>31</w:t>
        </w:r>
      </w:ins>
      <w:ins w:id="4135"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36" w:author="ZTE_wubin" w:date="2021-08-31T10:51:13Z"/>
          <w:rFonts w:hint="default" w:ascii="Times New Roman" w:hAnsi="Times New Roman" w:cs="Times New Roman"/>
          <w:sz w:val="20"/>
          <w:szCs w:val="20"/>
        </w:rPr>
      </w:pPr>
      <w:ins w:id="4137" w:author="ZTE_wubin" w:date="2021-08-31T10:51:13Z">
        <w:r>
          <w:rPr>
            <w:rFonts w:hint="default" w:ascii="Times New Roman" w:hAnsi="Times New Roman" w:cs="Times New Roman"/>
            <w:sz w:val="20"/>
            <w:szCs w:val="20"/>
            <w:lang w:eastAsia="zh-CN"/>
          </w:rPr>
          <w:t>6.10</w:t>
        </w:r>
      </w:ins>
      <w:ins w:id="4138" w:author="ZTE_wubin" w:date="2021-08-31T10:51:13Z">
        <w:r>
          <w:rPr>
            <w:rFonts w:hint="default" w:ascii="Times New Roman" w:hAnsi="Times New Roman" w:cs="Times New Roman"/>
            <w:sz w:val="20"/>
            <w:szCs w:val="20"/>
          </w:rPr>
          <w:t>.</w:t>
        </w:r>
      </w:ins>
      <w:ins w:id="4139" w:author="ZTE_wubin" w:date="2021-08-31T10:51:13Z">
        <w:r>
          <w:rPr>
            <w:rFonts w:hint="default" w:ascii="Times New Roman" w:hAnsi="Times New Roman" w:cs="Times New Roman"/>
            <w:sz w:val="20"/>
            <w:szCs w:val="20"/>
            <w:lang w:eastAsia="zh-CN"/>
          </w:rPr>
          <w:t>5</w:t>
        </w:r>
      </w:ins>
      <w:ins w:id="4140" w:author="ZTE_wubin" w:date="2021-08-31T10:51:13Z">
        <w:r>
          <w:rPr>
            <w:rFonts w:hint="default" w:ascii="Times New Roman" w:hAnsi="Times New Roman" w:cs="Times New Roman"/>
            <w:sz w:val="20"/>
            <w:szCs w:val="20"/>
            <w:lang w:eastAsia="sv-SE"/>
          </w:rPr>
          <w:tab/>
        </w:r>
      </w:ins>
      <w:ins w:id="4141" w:author="ZTE_wubin" w:date="2021-08-31T10:51:13Z">
        <w:r>
          <w:rPr>
            <w:rFonts w:hint="default" w:ascii="Times New Roman" w:hAnsi="Times New Roman" w:eastAsia="MS Mincho" w:cs="Times New Roman"/>
            <w:sz w:val="20"/>
            <w:szCs w:val="20"/>
            <w:lang w:eastAsia="ja-JP"/>
          </w:rPr>
          <w:t>MSD</w:t>
        </w:r>
      </w:ins>
      <w:ins w:id="4142" w:author="ZTE_wubin" w:date="2021-08-31T10:51:13Z">
        <w:r>
          <w:rPr>
            <w:rFonts w:hint="default" w:ascii="Times New Roman" w:hAnsi="Times New Roman" w:cs="Times New Roman"/>
            <w:sz w:val="20"/>
            <w:szCs w:val="20"/>
          </w:rPr>
          <w:tab/>
        </w:r>
      </w:ins>
      <w:ins w:id="4143" w:author="ZTE_wubin" w:date="2021-08-31T10:51:59Z">
        <w:r>
          <w:rPr>
            <w:rFonts w:hint="default" w:ascii="Times New Roman" w:hAnsi="Times New Roman" w:eastAsia="宋体" w:cs="Times New Roman"/>
            <w:sz w:val="20"/>
            <w:szCs w:val="20"/>
            <w:lang w:val="en-US" w:eastAsia="zh-CN"/>
          </w:rPr>
          <w:tab/>
        </w:r>
      </w:ins>
      <w:ins w:id="4144" w:author="ZTE_wubin" w:date="2021-08-31T10:51:13Z">
        <w:r>
          <w:rPr>
            <w:rFonts w:hint="default" w:ascii="Times New Roman" w:hAnsi="Times New Roman" w:cs="Times New Roman"/>
            <w:sz w:val="20"/>
            <w:szCs w:val="20"/>
          </w:rPr>
          <w:fldChar w:fldCharType="begin"/>
        </w:r>
      </w:ins>
      <w:ins w:id="4145" w:author="ZTE_wubin" w:date="2021-08-31T10:51:13Z">
        <w:r>
          <w:rPr>
            <w:rFonts w:hint="default" w:ascii="Times New Roman" w:hAnsi="Times New Roman" w:cs="Times New Roman"/>
            <w:sz w:val="20"/>
            <w:szCs w:val="20"/>
          </w:rPr>
          <w:instrText xml:space="preserve"> PAGEREF _Toc10855 \h </w:instrText>
        </w:r>
      </w:ins>
      <w:ins w:id="4146" w:author="ZTE_wubin" w:date="2021-08-31T10:51:13Z">
        <w:r>
          <w:rPr>
            <w:rFonts w:hint="default" w:ascii="Times New Roman" w:hAnsi="Times New Roman" w:cs="Times New Roman"/>
            <w:sz w:val="20"/>
            <w:szCs w:val="20"/>
          </w:rPr>
          <w:fldChar w:fldCharType="separate"/>
        </w:r>
      </w:ins>
      <w:ins w:id="4147" w:author="ZTE_wubin" w:date="2021-08-31T10:51:17Z">
        <w:r>
          <w:rPr>
            <w:rFonts w:hint="default" w:ascii="Times New Roman" w:hAnsi="Times New Roman" w:cs="Times New Roman"/>
            <w:sz w:val="20"/>
            <w:szCs w:val="20"/>
          </w:rPr>
          <w:t>32</w:t>
        </w:r>
      </w:ins>
      <w:ins w:id="4148"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49" w:author="ZTE_wubin" w:date="2021-08-31T10:51:13Z"/>
          <w:rFonts w:hint="default" w:ascii="Times New Roman" w:hAnsi="Times New Roman" w:cs="Times New Roman"/>
          <w:sz w:val="20"/>
          <w:szCs w:val="20"/>
        </w:rPr>
      </w:pPr>
      <w:ins w:id="4150" w:author="ZTE_wubin" w:date="2021-08-31T10:51:13Z">
        <w:r>
          <w:rPr>
            <w:rFonts w:hint="default" w:ascii="Times New Roman" w:hAnsi="Times New Roman" w:cs="Times New Roman"/>
            <w:sz w:val="20"/>
            <w:szCs w:val="20"/>
            <w:lang w:eastAsia="zh-CN"/>
          </w:rPr>
          <w:t>6.11</w:t>
        </w:r>
      </w:ins>
      <w:ins w:id="4151" w:author="ZTE_wubin" w:date="2021-08-31T10:51:13Z">
        <w:r>
          <w:rPr>
            <w:rFonts w:hint="default" w:ascii="Times New Roman" w:hAnsi="Times New Roman" w:cs="Times New Roman"/>
            <w:sz w:val="20"/>
            <w:szCs w:val="20"/>
            <w:lang w:eastAsia="zh-CN"/>
          </w:rPr>
          <w:tab/>
        </w:r>
      </w:ins>
      <w:ins w:id="4152" w:author="ZTE_wubin" w:date="2021-08-31T10:51:13Z">
        <w:r>
          <w:rPr>
            <w:rFonts w:hint="default" w:ascii="Times New Roman" w:hAnsi="Times New Roman" w:cs="Times New Roman"/>
            <w:sz w:val="20"/>
            <w:szCs w:val="20"/>
            <w:lang w:eastAsia="zh-CN"/>
          </w:rPr>
          <w:t xml:space="preserve"> </w:t>
        </w:r>
      </w:ins>
      <w:ins w:id="4153" w:author="ZTE_wubin" w:date="2021-08-31T10:51:13Z">
        <w:r>
          <w:rPr>
            <w:rFonts w:hint="default" w:ascii="Times New Roman" w:hAnsi="Times New Roman" w:cs="Times New Roman"/>
            <w:sz w:val="20"/>
            <w:szCs w:val="20"/>
          </w:rPr>
          <w:t>DC_3A_n1A-n78A-n79A</w:t>
        </w:r>
        <w:r>
          <w:rPr>
            <w:rFonts w:hint="default" w:ascii="Times New Roman" w:hAnsi="Times New Roman" w:cs="Times New Roman"/>
            <w:sz w:val="20"/>
            <w:szCs w:val="20"/>
          </w:rPr>
          <w:tab/>
        </w:r>
      </w:ins>
      <w:ins w:id="4154" w:author="ZTE_wubin" w:date="2021-08-31T10:51:13Z">
        <w:r>
          <w:rPr>
            <w:rFonts w:hint="default" w:ascii="Times New Roman" w:hAnsi="Times New Roman" w:cs="Times New Roman"/>
            <w:sz w:val="20"/>
            <w:szCs w:val="20"/>
          </w:rPr>
          <w:fldChar w:fldCharType="begin"/>
        </w:r>
      </w:ins>
      <w:ins w:id="4155" w:author="ZTE_wubin" w:date="2021-08-31T10:51:13Z">
        <w:r>
          <w:rPr>
            <w:rFonts w:hint="default" w:ascii="Times New Roman" w:hAnsi="Times New Roman" w:cs="Times New Roman"/>
            <w:sz w:val="20"/>
            <w:szCs w:val="20"/>
          </w:rPr>
          <w:instrText xml:space="preserve"> PAGEREF _Toc21358 \h </w:instrText>
        </w:r>
      </w:ins>
      <w:ins w:id="4156" w:author="ZTE_wubin" w:date="2021-08-31T10:51:13Z">
        <w:r>
          <w:rPr>
            <w:rFonts w:hint="default" w:ascii="Times New Roman" w:hAnsi="Times New Roman" w:cs="Times New Roman"/>
            <w:sz w:val="20"/>
            <w:szCs w:val="20"/>
          </w:rPr>
          <w:fldChar w:fldCharType="separate"/>
        </w:r>
      </w:ins>
      <w:ins w:id="4157" w:author="ZTE_wubin" w:date="2021-08-31T10:51:17Z">
        <w:r>
          <w:rPr>
            <w:rFonts w:hint="default" w:ascii="Times New Roman" w:hAnsi="Times New Roman" w:cs="Times New Roman"/>
            <w:sz w:val="20"/>
            <w:szCs w:val="20"/>
          </w:rPr>
          <w:t>32</w:t>
        </w:r>
      </w:ins>
      <w:ins w:id="415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59" w:author="ZTE_wubin" w:date="2021-08-31T10:51:13Z"/>
          <w:rFonts w:hint="default" w:ascii="Times New Roman" w:hAnsi="Times New Roman" w:cs="Times New Roman"/>
          <w:sz w:val="20"/>
          <w:szCs w:val="20"/>
        </w:rPr>
      </w:pPr>
      <w:ins w:id="4160" w:author="ZTE_wubin" w:date="2021-08-31T10:51:13Z">
        <w:r>
          <w:rPr>
            <w:rFonts w:hint="default" w:ascii="Times New Roman" w:hAnsi="Times New Roman" w:cs="Times New Roman"/>
            <w:sz w:val="20"/>
            <w:szCs w:val="20"/>
            <w:lang w:eastAsia="zh-CN"/>
          </w:rPr>
          <w:t>6.11</w:t>
        </w:r>
      </w:ins>
      <w:ins w:id="4161" w:author="ZTE_wubin" w:date="2021-08-31T10:51:13Z">
        <w:r>
          <w:rPr>
            <w:rFonts w:hint="default" w:ascii="Times New Roman" w:hAnsi="Times New Roman" w:cs="Times New Roman"/>
            <w:sz w:val="20"/>
            <w:szCs w:val="20"/>
          </w:rPr>
          <w:t>.1</w:t>
        </w:r>
      </w:ins>
      <w:ins w:id="4162" w:author="ZTE_wubin" w:date="2021-08-31T10:51:13Z">
        <w:r>
          <w:rPr>
            <w:rFonts w:hint="default" w:ascii="Times New Roman" w:hAnsi="Times New Roman" w:cs="Times New Roman"/>
            <w:sz w:val="20"/>
            <w:szCs w:val="20"/>
          </w:rPr>
          <w:tab/>
        </w:r>
      </w:ins>
      <w:ins w:id="4163" w:author="ZTE_wubin" w:date="2021-08-31T10:51:13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164" w:author="ZTE_wubin" w:date="2021-08-31T10:51:13Z">
        <w:r>
          <w:rPr>
            <w:rFonts w:hint="default" w:ascii="Times New Roman" w:hAnsi="Times New Roman" w:cs="Times New Roman"/>
            <w:sz w:val="20"/>
            <w:szCs w:val="20"/>
          </w:rPr>
          <w:fldChar w:fldCharType="begin"/>
        </w:r>
      </w:ins>
      <w:ins w:id="4165" w:author="ZTE_wubin" w:date="2021-08-31T10:51:13Z">
        <w:r>
          <w:rPr>
            <w:rFonts w:hint="default" w:ascii="Times New Roman" w:hAnsi="Times New Roman" w:cs="Times New Roman"/>
            <w:sz w:val="20"/>
            <w:szCs w:val="20"/>
          </w:rPr>
          <w:instrText xml:space="preserve"> PAGEREF _Toc4743 \h </w:instrText>
        </w:r>
      </w:ins>
      <w:ins w:id="4166" w:author="ZTE_wubin" w:date="2021-08-31T10:51:13Z">
        <w:r>
          <w:rPr>
            <w:rFonts w:hint="default" w:ascii="Times New Roman" w:hAnsi="Times New Roman" w:cs="Times New Roman"/>
            <w:sz w:val="20"/>
            <w:szCs w:val="20"/>
          </w:rPr>
          <w:fldChar w:fldCharType="separate"/>
        </w:r>
      </w:ins>
      <w:ins w:id="4167" w:author="ZTE_wubin" w:date="2021-08-31T10:51:17Z">
        <w:r>
          <w:rPr>
            <w:rFonts w:hint="default" w:ascii="Times New Roman" w:hAnsi="Times New Roman" w:cs="Times New Roman"/>
            <w:sz w:val="20"/>
            <w:szCs w:val="20"/>
          </w:rPr>
          <w:t>32</w:t>
        </w:r>
      </w:ins>
      <w:ins w:id="416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69" w:author="ZTE_wubin" w:date="2021-08-31T10:51:13Z"/>
          <w:rFonts w:hint="default" w:ascii="Times New Roman" w:hAnsi="Times New Roman" w:cs="Times New Roman"/>
          <w:sz w:val="20"/>
          <w:szCs w:val="20"/>
        </w:rPr>
      </w:pPr>
      <w:ins w:id="4170" w:author="ZTE_wubin" w:date="2021-08-31T10:51:13Z">
        <w:r>
          <w:rPr>
            <w:rFonts w:hint="default" w:ascii="Times New Roman" w:hAnsi="Times New Roman" w:cs="Times New Roman"/>
            <w:sz w:val="20"/>
            <w:szCs w:val="20"/>
            <w:lang w:eastAsia="zh-CN"/>
          </w:rPr>
          <w:t>6.11.2</w:t>
        </w:r>
      </w:ins>
      <w:ins w:id="4171" w:author="ZTE_wubin" w:date="2021-08-31T10:51:13Z">
        <w:r>
          <w:rPr>
            <w:rFonts w:hint="default" w:ascii="Times New Roman" w:hAnsi="Times New Roman" w:cs="Times New Roman"/>
            <w:sz w:val="20"/>
            <w:szCs w:val="20"/>
            <w:lang w:eastAsia="zh-CN"/>
          </w:rPr>
          <w:tab/>
        </w:r>
      </w:ins>
      <w:ins w:id="4172" w:author="ZTE_wubin" w:date="2021-08-31T10:51:13Z">
        <w:r>
          <w:rPr>
            <w:rFonts w:hint="default" w:ascii="Times New Roman" w:hAnsi="Times New Roman" w:cs="Times New Roman"/>
            <w:sz w:val="20"/>
            <w:szCs w:val="20"/>
            <w:lang w:eastAsia="zh-CN"/>
          </w:rPr>
          <w:t xml:space="preserve">Inter-band DC </w:t>
        </w:r>
      </w:ins>
      <w:ins w:id="4173" w:author="ZTE_wubin" w:date="2021-08-31T10:51:13Z">
        <w:r>
          <w:rPr>
            <w:rFonts w:hint="default" w:ascii="Times New Roman" w:hAnsi="Times New Roman" w:cs="Times New Roman"/>
            <w:sz w:val="20"/>
            <w:szCs w:val="20"/>
            <w:lang w:eastAsia="ja-JP"/>
          </w:rPr>
          <w:t>C</w:t>
        </w:r>
      </w:ins>
      <w:ins w:id="4174"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175" w:author="ZTE_wubin" w:date="2021-08-31T10:51:13Z">
        <w:r>
          <w:rPr>
            <w:rFonts w:hint="default" w:ascii="Times New Roman" w:hAnsi="Times New Roman" w:cs="Times New Roman"/>
            <w:sz w:val="20"/>
            <w:szCs w:val="20"/>
          </w:rPr>
          <w:fldChar w:fldCharType="begin"/>
        </w:r>
      </w:ins>
      <w:ins w:id="4176" w:author="ZTE_wubin" w:date="2021-08-31T10:51:13Z">
        <w:r>
          <w:rPr>
            <w:rFonts w:hint="default" w:ascii="Times New Roman" w:hAnsi="Times New Roman" w:cs="Times New Roman"/>
            <w:sz w:val="20"/>
            <w:szCs w:val="20"/>
          </w:rPr>
          <w:instrText xml:space="preserve"> PAGEREF _Toc14882 \h </w:instrText>
        </w:r>
      </w:ins>
      <w:ins w:id="4177" w:author="ZTE_wubin" w:date="2021-08-31T10:51:13Z">
        <w:r>
          <w:rPr>
            <w:rFonts w:hint="default" w:ascii="Times New Roman" w:hAnsi="Times New Roman" w:cs="Times New Roman"/>
            <w:sz w:val="20"/>
            <w:szCs w:val="20"/>
          </w:rPr>
          <w:fldChar w:fldCharType="separate"/>
        </w:r>
      </w:ins>
      <w:ins w:id="4178" w:author="ZTE_wubin" w:date="2021-08-31T10:51:17Z">
        <w:r>
          <w:rPr>
            <w:rFonts w:hint="default" w:ascii="Times New Roman" w:hAnsi="Times New Roman" w:cs="Times New Roman"/>
            <w:sz w:val="20"/>
            <w:szCs w:val="20"/>
          </w:rPr>
          <w:t>32</w:t>
        </w:r>
      </w:ins>
      <w:ins w:id="4179"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80" w:author="ZTE_wubin" w:date="2021-08-31T10:51:13Z"/>
          <w:rFonts w:hint="default" w:ascii="Times New Roman" w:hAnsi="Times New Roman" w:cs="Times New Roman"/>
          <w:sz w:val="20"/>
          <w:szCs w:val="20"/>
        </w:rPr>
      </w:pPr>
      <w:ins w:id="4181" w:author="ZTE_wubin" w:date="2021-08-31T10:51:13Z">
        <w:r>
          <w:rPr>
            <w:rFonts w:hint="default" w:ascii="Times New Roman" w:hAnsi="Times New Roman" w:cs="Times New Roman"/>
            <w:sz w:val="20"/>
            <w:szCs w:val="20"/>
            <w:lang w:eastAsia="zh-CN"/>
          </w:rPr>
          <w:t>6.11.3</w:t>
        </w:r>
      </w:ins>
      <w:ins w:id="4182" w:author="ZTE_wubin" w:date="2021-08-31T10:51:13Z">
        <w:r>
          <w:rPr>
            <w:rFonts w:hint="default" w:ascii="Times New Roman" w:hAnsi="Times New Roman" w:cs="Times New Roman"/>
            <w:sz w:val="20"/>
            <w:szCs w:val="20"/>
            <w:lang w:eastAsia="zh-CN"/>
          </w:rPr>
          <w:tab/>
        </w:r>
      </w:ins>
      <w:ins w:id="4183" w:author="ZTE_wubin" w:date="2021-08-31T10:51:13Z">
        <w:r>
          <w:rPr>
            <w:rFonts w:hint="default" w:ascii="Times New Roman" w:hAnsi="Times New Roman" w:cs="Times New Roman"/>
            <w:sz w:val="20"/>
            <w:szCs w:val="20"/>
            <w:lang w:eastAsia="zh-CN"/>
          </w:rPr>
          <w:t>Co-existence studies</w:t>
        </w:r>
      </w:ins>
      <w:ins w:id="4184" w:author="ZTE_wubin" w:date="2021-08-31T10:51:13Z">
        <w:r>
          <w:rPr>
            <w:rFonts w:hint="default" w:ascii="Times New Roman" w:hAnsi="Times New Roman" w:cs="Times New Roman"/>
            <w:sz w:val="20"/>
            <w:szCs w:val="20"/>
          </w:rPr>
          <w:tab/>
        </w:r>
      </w:ins>
      <w:ins w:id="4185" w:author="ZTE_wubin" w:date="2021-08-31T10:51:13Z">
        <w:r>
          <w:rPr>
            <w:rFonts w:hint="default" w:ascii="Times New Roman" w:hAnsi="Times New Roman" w:cs="Times New Roman"/>
            <w:sz w:val="20"/>
            <w:szCs w:val="20"/>
          </w:rPr>
          <w:fldChar w:fldCharType="begin"/>
        </w:r>
      </w:ins>
      <w:ins w:id="4186" w:author="ZTE_wubin" w:date="2021-08-31T10:51:13Z">
        <w:r>
          <w:rPr>
            <w:rFonts w:hint="default" w:ascii="Times New Roman" w:hAnsi="Times New Roman" w:cs="Times New Roman"/>
            <w:sz w:val="20"/>
            <w:szCs w:val="20"/>
          </w:rPr>
          <w:instrText xml:space="preserve"> PAGEREF _Toc6735 \h </w:instrText>
        </w:r>
      </w:ins>
      <w:ins w:id="4187" w:author="ZTE_wubin" w:date="2021-08-31T10:51:13Z">
        <w:r>
          <w:rPr>
            <w:rFonts w:hint="default" w:ascii="Times New Roman" w:hAnsi="Times New Roman" w:cs="Times New Roman"/>
            <w:sz w:val="20"/>
            <w:szCs w:val="20"/>
          </w:rPr>
          <w:fldChar w:fldCharType="separate"/>
        </w:r>
      </w:ins>
      <w:ins w:id="4188" w:author="ZTE_wubin" w:date="2021-08-31T10:51:17Z">
        <w:r>
          <w:rPr>
            <w:rFonts w:hint="default" w:ascii="Times New Roman" w:hAnsi="Times New Roman" w:cs="Times New Roman"/>
            <w:sz w:val="20"/>
            <w:szCs w:val="20"/>
          </w:rPr>
          <w:t>32</w:t>
        </w:r>
      </w:ins>
      <w:ins w:id="4189"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190" w:author="ZTE_wubin" w:date="2021-08-31T10:51:13Z"/>
          <w:rFonts w:hint="default" w:ascii="Times New Roman" w:hAnsi="Times New Roman" w:cs="Times New Roman"/>
          <w:sz w:val="20"/>
          <w:szCs w:val="20"/>
        </w:rPr>
      </w:pPr>
      <w:ins w:id="4191" w:author="ZTE_wubin" w:date="2021-08-31T10:51:13Z">
        <w:r>
          <w:rPr>
            <w:rFonts w:hint="default" w:ascii="Times New Roman" w:hAnsi="Times New Roman" w:cs="Times New Roman"/>
            <w:sz w:val="20"/>
            <w:szCs w:val="20"/>
            <w:lang w:eastAsia="zh-CN"/>
          </w:rPr>
          <w:t>6.11</w:t>
        </w:r>
      </w:ins>
      <w:ins w:id="4192" w:author="ZTE_wubin" w:date="2021-08-31T10:51:13Z">
        <w:r>
          <w:rPr>
            <w:rFonts w:hint="default" w:ascii="Times New Roman" w:hAnsi="Times New Roman" w:cs="Times New Roman"/>
            <w:sz w:val="20"/>
            <w:szCs w:val="20"/>
          </w:rPr>
          <w:t>.</w:t>
        </w:r>
      </w:ins>
      <w:ins w:id="4193" w:author="ZTE_wubin" w:date="2021-08-31T10:51:13Z">
        <w:r>
          <w:rPr>
            <w:rFonts w:hint="default" w:ascii="Times New Roman" w:hAnsi="Times New Roman" w:cs="Times New Roman"/>
            <w:sz w:val="20"/>
            <w:szCs w:val="20"/>
            <w:lang w:eastAsia="zh-CN"/>
          </w:rPr>
          <w:t>4</w:t>
        </w:r>
      </w:ins>
      <w:ins w:id="4194" w:author="ZTE_wubin" w:date="2021-08-31T10:51:13Z">
        <w:r>
          <w:rPr>
            <w:rFonts w:hint="default" w:ascii="Times New Roman" w:hAnsi="Times New Roman" w:cs="Times New Roman"/>
            <w:sz w:val="20"/>
            <w:szCs w:val="20"/>
            <w:lang w:eastAsia="sv-SE"/>
          </w:rPr>
          <w:tab/>
        </w:r>
      </w:ins>
      <w:ins w:id="4195" w:author="ZTE_wubin" w:date="2021-08-31T10:51:13Z">
        <w:r>
          <w:rPr>
            <w:rFonts w:hint="default" w:ascii="Times New Roman" w:hAnsi="Times New Roman" w:cs="Times New Roman"/>
            <w:sz w:val="20"/>
            <w:szCs w:val="20"/>
          </w:rPr>
          <w:t>∆T</w:t>
        </w:r>
      </w:ins>
      <w:ins w:id="4196" w:author="ZTE_wubin" w:date="2021-08-31T10:51:13Z">
        <w:r>
          <w:rPr>
            <w:rFonts w:hint="default" w:ascii="Times New Roman" w:hAnsi="Times New Roman" w:cs="Times New Roman"/>
            <w:sz w:val="20"/>
            <w:szCs w:val="20"/>
            <w:vertAlign w:val="subscript"/>
          </w:rPr>
          <w:t>IB</w:t>
        </w:r>
      </w:ins>
      <w:ins w:id="4197" w:author="ZTE_wubin" w:date="2021-08-31T10:51:13Z">
        <w:r>
          <w:rPr>
            <w:rFonts w:hint="default" w:ascii="Times New Roman" w:hAnsi="Times New Roman" w:cs="Times New Roman"/>
            <w:sz w:val="20"/>
            <w:szCs w:val="20"/>
          </w:rPr>
          <w:t xml:space="preserve"> and ∆R</w:t>
        </w:r>
      </w:ins>
      <w:ins w:id="4198" w:author="ZTE_wubin" w:date="2021-08-31T10:51:13Z">
        <w:r>
          <w:rPr>
            <w:rFonts w:hint="default" w:ascii="Times New Roman" w:hAnsi="Times New Roman" w:cs="Times New Roman"/>
            <w:sz w:val="20"/>
            <w:szCs w:val="20"/>
            <w:vertAlign w:val="subscript"/>
          </w:rPr>
          <w:t>IB</w:t>
        </w:r>
      </w:ins>
      <w:ins w:id="4199"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200" w:author="ZTE_wubin" w:date="2021-08-31T10:51:13Z">
        <w:r>
          <w:rPr>
            <w:rFonts w:hint="default" w:ascii="Times New Roman" w:hAnsi="Times New Roman" w:cs="Times New Roman"/>
            <w:sz w:val="20"/>
            <w:szCs w:val="20"/>
          </w:rPr>
          <w:fldChar w:fldCharType="begin"/>
        </w:r>
      </w:ins>
      <w:ins w:id="4201" w:author="ZTE_wubin" w:date="2021-08-31T10:51:13Z">
        <w:r>
          <w:rPr>
            <w:rFonts w:hint="default" w:ascii="Times New Roman" w:hAnsi="Times New Roman" w:cs="Times New Roman"/>
            <w:sz w:val="20"/>
            <w:szCs w:val="20"/>
          </w:rPr>
          <w:instrText xml:space="preserve"> PAGEREF _Toc9147 \h </w:instrText>
        </w:r>
      </w:ins>
      <w:ins w:id="4202" w:author="ZTE_wubin" w:date="2021-08-31T10:51:13Z">
        <w:r>
          <w:rPr>
            <w:rFonts w:hint="default" w:ascii="Times New Roman" w:hAnsi="Times New Roman" w:cs="Times New Roman"/>
            <w:sz w:val="20"/>
            <w:szCs w:val="20"/>
          </w:rPr>
          <w:fldChar w:fldCharType="separate"/>
        </w:r>
      </w:ins>
      <w:ins w:id="4203" w:author="ZTE_wubin" w:date="2021-08-31T10:51:17Z">
        <w:r>
          <w:rPr>
            <w:rFonts w:hint="default" w:ascii="Times New Roman" w:hAnsi="Times New Roman" w:cs="Times New Roman"/>
            <w:sz w:val="20"/>
            <w:szCs w:val="20"/>
          </w:rPr>
          <w:t>32</w:t>
        </w:r>
      </w:ins>
      <w:ins w:id="4204"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05" w:author="ZTE_wubin" w:date="2021-08-31T10:51:13Z"/>
          <w:rFonts w:hint="default" w:ascii="Times New Roman" w:hAnsi="Times New Roman" w:cs="Times New Roman"/>
          <w:sz w:val="20"/>
          <w:szCs w:val="20"/>
        </w:rPr>
      </w:pPr>
      <w:ins w:id="4206" w:author="ZTE_wubin" w:date="2021-08-31T10:51:13Z">
        <w:r>
          <w:rPr>
            <w:rFonts w:hint="default" w:ascii="Times New Roman" w:hAnsi="Times New Roman" w:cs="Times New Roman"/>
            <w:sz w:val="20"/>
            <w:szCs w:val="20"/>
            <w:lang w:eastAsia="zh-CN"/>
          </w:rPr>
          <w:t>6.11</w:t>
        </w:r>
      </w:ins>
      <w:ins w:id="4207" w:author="ZTE_wubin" w:date="2021-08-31T10:51:13Z">
        <w:r>
          <w:rPr>
            <w:rFonts w:hint="default" w:ascii="Times New Roman" w:hAnsi="Times New Roman" w:cs="Times New Roman"/>
            <w:sz w:val="20"/>
            <w:szCs w:val="20"/>
          </w:rPr>
          <w:t>.</w:t>
        </w:r>
      </w:ins>
      <w:ins w:id="4208" w:author="ZTE_wubin" w:date="2021-08-31T10:51:13Z">
        <w:r>
          <w:rPr>
            <w:rFonts w:hint="default" w:ascii="Times New Roman" w:hAnsi="Times New Roman" w:cs="Times New Roman"/>
            <w:sz w:val="20"/>
            <w:szCs w:val="20"/>
            <w:lang w:eastAsia="zh-CN"/>
          </w:rPr>
          <w:t>5</w:t>
        </w:r>
      </w:ins>
      <w:ins w:id="4209" w:author="ZTE_wubin" w:date="2021-08-31T10:51:13Z">
        <w:r>
          <w:rPr>
            <w:rFonts w:hint="default" w:ascii="Times New Roman" w:hAnsi="Times New Roman" w:cs="Times New Roman"/>
            <w:sz w:val="20"/>
            <w:szCs w:val="20"/>
            <w:lang w:eastAsia="sv-SE"/>
          </w:rPr>
          <w:tab/>
        </w:r>
      </w:ins>
      <w:ins w:id="4210" w:author="ZTE_wubin" w:date="2021-08-31T10:51:13Z">
        <w:r>
          <w:rPr>
            <w:rFonts w:hint="default" w:ascii="Times New Roman" w:hAnsi="Times New Roman" w:eastAsia="MS Mincho" w:cs="Times New Roman"/>
            <w:sz w:val="20"/>
            <w:szCs w:val="20"/>
            <w:lang w:eastAsia="ja-JP"/>
          </w:rPr>
          <w:t>MSD</w:t>
        </w:r>
      </w:ins>
      <w:ins w:id="4211" w:author="ZTE_wubin" w:date="2021-08-31T10:51:13Z">
        <w:r>
          <w:rPr>
            <w:rFonts w:hint="default" w:ascii="Times New Roman" w:hAnsi="Times New Roman" w:cs="Times New Roman"/>
            <w:sz w:val="20"/>
            <w:szCs w:val="20"/>
          </w:rPr>
          <w:tab/>
        </w:r>
      </w:ins>
      <w:ins w:id="4212" w:author="ZTE_wubin" w:date="2021-08-31T10:52:00Z">
        <w:r>
          <w:rPr>
            <w:rFonts w:hint="default" w:ascii="Times New Roman" w:hAnsi="Times New Roman" w:eastAsia="宋体" w:cs="Times New Roman"/>
            <w:sz w:val="20"/>
            <w:szCs w:val="20"/>
            <w:lang w:val="en-US" w:eastAsia="zh-CN"/>
          </w:rPr>
          <w:tab/>
        </w:r>
      </w:ins>
      <w:ins w:id="4213" w:author="ZTE_wubin" w:date="2021-08-31T10:51:13Z">
        <w:r>
          <w:rPr>
            <w:rFonts w:hint="default" w:ascii="Times New Roman" w:hAnsi="Times New Roman" w:cs="Times New Roman"/>
            <w:sz w:val="20"/>
            <w:szCs w:val="20"/>
          </w:rPr>
          <w:fldChar w:fldCharType="begin"/>
        </w:r>
      </w:ins>
      <w:ins w:id="4214" w:author="ZTE_wubin" w:date="2021-08-31T10:51:13Z">
        <w:r>
          <w:rPr>
            <w:rFonts w:hint="default" w:ascii="Times New Roman" w:hAnsi="Times New Roman" w:cs="Times New Roman"/>
            <w:sz w:val="20"/>
            <w:szCs w:val="20"/>
          </w:rPr>
          <w:instrText xml:space="preserve"> PAGEREF _Toc15565 \h </w:instrText>
        </w:r>
      </w:ins>
      <w:ins w:id="4215" w:author="ZTE_wubin" w:date="2021-08-31T10:51:13Z">
        <w:r>
          <w:rPr>
            <w:rFonts w:hint="default" w:ascii="Times New Roman" w:hAnsi="Times New Roman" w:cs="Times New Roman"/>
            <w:sz w:val="20"/>
            <w:szCs w:val="20"/>
          </w:rPr>
          <w:fldChar w:fldCharType="separate"/>
        </w:r>
      </w:ins>
      <w:ins w:id="4216" w:author="ZTE_wubin" w:date="2021-08-31T10:51:17Z">
        <w:r>
          <w:rPr>
            <w:rFonts w:hint="default" w:ascii="Times New Roman" w:hAnsi="Times New Roman" w:cs="Times New Roman"/>
            <w:sz w:val="20"/>
            <w:szCs w:val="20"/>
          </w:rPr>
          <w:t>33</w:t>
        </w:r>
      </w:ins>
      <w:ins w:id="4217"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18" w:author="ZTE_wubin" w:date="2021-08-31T10:51:13Z"/>
          <w:rFonts w:hint="default" w:ascii="Times New Roman" w:hAnsi="Times New Roman" w:cs="Times New Roman"/>
          <w:sz w:val="20"/>
          <w:szCs w:val="20"/>
        </w:rPr>
      </w:pPr>
      <w:ins w:id="4219" w:author="ZTE_wubin" w:date="2021-08-31T10:51:13Z">
        <w:r>
          <w:rPr>
            <w:rFonts w:hint="default" w:ascii="Times New Roman" w:hAnsi="Times New Roman" w:cs="Times New Roman"/>
            <w:sz w:val="20"/>
            <w:szCs w:val="20"/>
            <w:lang w:eastAsia="zh-CN"/>
          </w:rPr>
          <w:t>6.12</w:t>
        </w:r>
      </w:ins>
      <w:ins w:id="4220" w:author="ZTE_wubin" w:date="2021-08-31T10:51:13Z">
        <w:r>
          <w:rPr>
            <w:rFonts w:hint="default" w:ascii="Times New Roman" w:hAnsi="Times New Roman" w:cs="Times New Roman"/>
            <w:sz w:val="20"/>
            <w:szCs w:val="20"/>
            <w:lang w:eastAsia="zh-CN"/>
          </w:rPr>
          <w:tab/>
        </w:r>
      </w:ins>
      <w:ins w:id="4221" w:author="ZTE_wubin" w:date="2021-08-31T10:51:13Z">
        <w:r>
          <w:rPr>
            <w:rFonts w:hint="default" w:ascii="Times New Roman" w:hAnsi="Times New Roman" w:cs="Times New Roman"/>
            <w:sz w:val="20"/>
            <w:szCs w:val="20"/>
            <w:lang w:eastAsia="zh-CN"/>
          </w:rPr>
          <w:t xml:space="preserve"> </w:t>
        </w:r>
      </w:ins>
      <w:ins w:id="4222" w:author="ZTE_wubin" w:date="2021-08-31T10:51:13Z">
        <w:r>
          <w:rPr>
            <w:rFonts w:hint="default" w:ascii="Times New Roman" w:hAnsi="Times New Roman" w:cs="Times New Roman"/>
            <w:sz w:val="20"/>
            <w:szCs w:val="20"/>
          </w:rPr>
          <w:t>DC_3A_n28A-n77A-n79A</w:t>
        </w:r>
        <w:r>
          <w:rPr>
            <w:rFonts w:hint="default" w:ascii="Times New Roman" w:hAnsi="Times New Roman" w:cs="Times New Roman"/>
            <w:sz w:val="20"/>
            <w:szCs w:val="20"/>
          </w:rPr>
          <w:tab/>
        </w:r>
      </w:ins>
      <w:ins w:id="4223" w:author="ZTE_wubin" w:date="2021-08-31T10:51:13Z">
        <w:r>
          <w:rPr>
            <w:rFonts w:hint="default" w:ascii="Times New Roman" w:hAnsi="Times New Roman" w:cs="Times New Roman"/>
            <w:sz w:val="20"/>
            <w:szCs w:val="20"/>
          </w:rPr>
          <w:fldChar w:fldCharType="begin"/>
        </w:r>
      </w:ins>
      <w:ins w:id="4224" w:author="ZTE_wubin" w:date="2021-08-31T10:51:13Z">
        <w:r>
          <w:rPr>
            <w:rFonts w:hint="default" w:ascii="Times New Roman" w:hAnsi="Times New Roman" w:cs="Times New Roman"/>
            <w:sz w:val="20"/>
            <w:szCs w:val="20"/>
          </w:rPr>
          <w:instrText xml:space="preserve"> PAGEREF _Toc30723 \h </w:instrText>
        </w:r>
      </w:ins>
      <w:ins w:id="4225" w:author="ZTE_wubin" w:date="2021-08-31T10:51:13Z">
        <w:r>
          <w:rPr>
            <w:rFonts w:hint="default" w:ascii="Times New Roman" w:hAnsi="Times New Roman" w:cs="Times New Roman"/>
            <w:sz w:val="20"/>
            <w:szCs w:val="20"/>
          </w:rPr>
          <w:fldChar w:fldCharType="separate"/>
        </w:r>
      </w:ins>
      <w:ins w:id="4226" w:author="ZTE_wubin" w:date="2021-08-31T10:51:17Z">
        <w:r>
          <w:rPr>
            <w:rFonts w:hint="default" w:ascii="Times New Roman" w:hAnsi="Times New Roman" w:cs="Times New Roman"/>
            <w:sz w:val="20"/>
            <w:szCs w:val="20"/>
          </w:rPr>
          <w:t>33</w:t>
        </w:r>
      </w:ins>
      <w:ins w:id="4227"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28" w:author="ZTE_wubin" w:date="2021-08-31T10:51:13Z"/>
          <w:rFonts w:hint="default" w:ascii="Times New Roman" w:hAnsi="Times New Roman" w:cs="Times New Roman"/>
          <w:sz w:val="20"/>
          <w:szCs w:val="20"/>
        </w:rPr>
      </w:pPr>
      <w:ins w:id="4229" w:author="ZTE_wubin" w:date="2021-08-31T10:51:13Z">
        <w:r>
          <w:rPr>
            <w:rFonts w:hint="default" w:ascii="Times New Roman" w:hAnsi="Times New Roman" w:cs="Times New Roman"/>
            <w:sz w:val="20"/>
            <w:szCs w:val="20"/>
            <w:lang w:eastAsia="zh-CN"/>
          </w:rPr>
          <w:t>6.12</w:t>
        </w:r>
      </w:ins>
      <w:ins w:id="4230" w:author="ZTE_wubin" w:date="2021-08-31T10:51:13Z">
        <w:r>
          <w:rPr>
            <w:rFonts w:hint="default" w:ascii="Times New Roman" w:hAnsi="Times New Roman" w:cs="Times New Roman"/>
            <w:sz w:val="20"/>
            <w:szCs w:val="20"/>
          </w:rPr>
          <w:t>.1</w:t>
        </w:r>
      </w:ins>
      <w:ins w:id="4231" w:author="ZTE_wubin" w:date="2021-08-31T10:51:13Z">
        <w:r>
          <w:rPr>
            <w:rFonts w:hint="default" w:ascii="Times New Roman" w:hAnsi="Times New Roman" w:cs="Times New Roman"/>
            <w:sz w:val="20"/>
            <w:szCs w:val="20"/>
          </w:rPr>
          <w:tab/>
        </w:r>
      </w:ins>
      <w:ins w:id="4232" w:author="ZTE_wubin" w:date="2021-08-31T10:51:13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233" w:author="ZTE_wubin" w:date="2021-08-31T10:51:13Z">
        <w:r>
          <w:rPr>
            <w:rFonts w:hint="default" w:ascii="Times New Roman" w:hAnsi="Times New Roman" w:cs="Times New Roman"/>
            <w:sz w:val="20"/>
            <w:szCs w:val="20"/>
          </w:rPr>
          <w:fldChar w:fldCharType="begin"/>
        </w:r>
      </w:ins>
      <w:ins w:id="4234" w:author="ZTE_wubin" w:date="2021-08-31T10:51:13Z">
        <w:r>
          <w:rPr>
            <w:rFonts w:hint="default" w:ascii="Times New Roman" w:hAnsi="Times New Roman" w:cs="Times New Roman"/>
            <w:sz w:val="20"/>
            <w:szCs w:val="20"/>
          </w:rPr>
          <w:instrText xml:space="preserve"> PAGEREF _Toc32720 \h </w:instrText>
        </w:r>
      </w:ins>
      <w:ins w:id="4235" w:author="ZTE_wubin" w:date="2021-08-31T10:51:13Z">
        <w:r>
          <w:rPr>
            <w:rFonts w:hint="default" w:ascii="Times New Roman" w:hAnsi="Times New Roman" w:cs="Times New Roman"/>
            <w:sz w:val="20"/>
            <w:szCs w:val="20"/>
          </w:rPr>
          <w:fldChar w:fldCharType="separate"/>
        </w:r>
      </w:ins>
      <w:ins w:id="4236" w:author="ZTE_wubin" w:date="2021-08-31T10:51:17Z">
        <w:r>
          <w:rPr>
            <w:rFonts w:hint="default" w:ascii="Times New Roman" w:hAnsi="Times New Roman" w:cs="Times New Roman"/>
            <w:sz w:val="20"/>
            <w:szCs w:val="20"/>
          </w:rPr>
          <w:t>33</w:t>
        </w:r>
      </w:ins>
      <w:ins w:id="4237"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38" w:author="ZTE_wubin" w:date="2021-08-31T10:51:13Z"/>
          <w:rFonts w:hint="default" w:ascii="Times New Roman" w:hAnsi="Times New Roman" w:cs="Times New Roman"/>
          <w:sz w:val="20"/>
          <w:szCs w:val="20"/>
        </w:rPr>
      </w:pPr>
      <w:ins w:id="4239" w:author="ZTE_wubin" w:date="2021-08-31T10:51:13Z">
        <w:r>
          <w:rPr>
            <w:rFonts w:hint="default" w:ascii="Times New Roman" w:hAnsi="Times New Roman" w:cs="Times New Roman"/>
            <w:sz w:val="20"/>
            <w:szCs w:val="20"/>
            <w:lang w:eastAsia="zh-CN"/>
          </w:rPr>
          <w:t>6.12.2</w:t>
        </w:r>
      </w:ins>
      <w:ins w:id="4240" w:author="ZTE_wubin" w:date="2021-08-31T10:51:13Z">
        <w:r>
          <w:rPr>
            <w:rFonts w:hint="default" w:ascii="Times New Roman" w:hAnsi="Times New Roman" w:cs="Times New Roman"/>
            <w:sz w:val="20"/>
            <w:szCs w:val="20"/>
            <w:lang w:eastAsia="zh-CN"/>
          </w:rPr>
          <w:tab/>
        </w:r>
      </w:ins>
      <w:ins w:id="4241" w:author="ZTE_wubin" w:date="2021-08-31T10:51:13Z">
        <w:r>
          <w:rPr>
            <w:rFonts w:hint="default" w:ascii="Times New Roman" w:hAnsi="Times New Roman" w:cs="Times New Roman"/>
            <w:sz w:val="20"/>
            <w:szCs w:val="20"/>
            <w:lang w:eastAsia="zh-CN"/>
          </w:rPr>
          <w:t xml:space="preserve">Inter-band DC </w:t>
        </w:r>
      </w:ins>
      <w:ins w:id="4242" w:author="ZTE_wubin" w:date="2021-08-31T10:51:13Z">
        <w:r>
          <w:rPr>
            <w:rFonts w:hint="default" w:ascii="Times New Roman" w:hAnsi="Times New Roman" w:cs="Times New Roman"/>
            <w:sz w:val="20"/>
            <w:szCs w:val="20"/>
            <w:lang w:eastAsia="ja-JP"/>
          </w:rPr>
          <w:t>C</w:t>
        </w:r>
      </w:ins>
      <w:ins w:id="4243" w:author="ZTE_wubin" w:date="2021-08-31T10:51:13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244" w:author="ZTE_wubin" w:date="2021-08-31T10:51:13Z">
        <w:r>
          <w:rPr>
            <w:rFonts w:hint="default" w:ascii="Times New Roman" w:hAnsi="Times New Roman" w:cs="Times New Roman"/>
            <w:sz w:val="20"/>
            <w:szCs w:val="20"/>
          </w:rPr>
          <w:fldChar w:fldCharType="begin"/>
        </w:r>
      </w:ins>
      <w:ins w:id="4245" w:author="ZTE_wubin" w:date="2021-08-31T10:51:13Z">
        <w:r>
          <w:rPr>
            <w:rFonts w:hint="default" w:ascii="Times New Roman" w:hAnsi="Times New Roman" w:cs="Times New Roman"/>
            <w:sz w:val="20"/>
            <w:szCs w:val="20"/>
          </w:rPr>
          <w:instrText xml:space="preserve"> PAGEREF _Toc5648 \h </w:instrText>
        </w:r>
      </w:ins>
      <w:ins w:id="4246" w:author="ZTE_wubin" w:date="2021-08-31T10:51:13Z">
        <w:r>
          <w:rPr>
            <w:rFonts w:hint="default" w:ascii="Times New Roman" w:hAnsi="Times New Roman" w:cs="Times New Roman"/>
            <w:sz w:val="20"/>
            <w:szCs w:val="20"/>
          </w:rPr>
          <w:fldChar w:fldCharType="separate"/>
        </w:r>
      </w:ins>
      <w:ins w:id="4247" w:author="ZTE_wubin" w:date="2021-08-31T10:51:17Z">
        <w:r>
          <w:rPr>
            <w:rFonts w:hint="default" w:ascii="Times New Roman" w:hAnsi="Times New Roman" w:cs="Times New Roman"/>
            <w:sz w:val="20"/>
            <w:szCs w:val="20"/>
          </w:rPr>
          <w:t>33</w:t>
        </w:r>
      </w:ins>
      <w:ins w:id="424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49" w:author="ZTE_wubin" w:date="2021-08-31T10:51:13Z"/>
          <w:rFonts w:hint="default" w:ascii="Times New Roman" w:hAnsi="Times New Roman" w:cs="Times New Roman"/>
          <w:sz w:val="20"/>
          <w:szCs w:val="20"/>
        </w:rPr>
      </w:pPr>
      <w:ins w:id="4250" w:author="ZTE_wubin" w:date="2021-08-31T10:51:13Z">
        <w:r>
          <w:rPr>
            <w:rFonts w:hint="default" w:ascii="Times New Roman" w:hAnsi="Times New Roman" w:cs="Times New Roman"/>
            <w:sz w:val="20"/>
            <w:szCs w:val="20"/>
            <w:lang w:eastAsia="zh-CN"/>
          </w:rPr>
          <w:t>6.12.3</w:t>
        </w:r>
      </w:ins>
      <w:ins w:id="4251" w:author="ZTE_wubin" w:date="2021-08-31T10:51:13Z">
        <w:r>
          <w:rPr>
            <w:rFonts w:hint="default" w:ascii="Times New Roman" w:hAnsi="Times New Roman" w:cs="Times New Roman"/>
            <w:sz w:val="20"/>
            <w:szCs w:val="20"/>
            <w:lang w:eastAsia="zh-CN"/>
          </w:rPr>
          <w:tab/>
        </w:r>
      </w:ins>
      <w:ins w:id="4252" w:author="ZTE_wubin" w:date="2021-08-31T10:51:13Z">
        <w:r>
          <w:rPr>
            <w:rFonts w:hint="default" w:ascii="Times New Roman" w:hAnsi="Times New Roman" w:cs="Times New Roman"/>
            <w:sz w:val="20"/>
            <w:szCs w:val="20"/>
            <w:lang w:eastAsia="zh-CN"/>
          </w:rPr>
          <w:t>Co-existence studies</w:t>
        </w:r>
      </w:ins>
      <w:ins w:id="4253" w:author="ZTE_wubin" w:date="2021-08-31T10:51:13Z">
        <w:r>
          <w:rPr>
            <w:rFonts w:hint="default" w:ascii="Times New Roman" w:hAnsi="Times New Roman" w:cs="Times New Roman"/>
            <w:sz w:val="20"/>
            <w:szCs w:val="20"/>
          </w:rPr>
          <w:tab/>
        </w:r>
      </w:ins>
      <w:ins w:id="4254" w:author="ZTE_wubin" w:date="2021-08-31T10:51:13Z">
        <w:r>
          <w:rPr>
            <w:rFonts w:hint="default" w:ascii="Times New Roman" w:hAnsi="Times New Roman" w:cs="Times New Roman"/>
            <w:sz w:val="20"/>
            <w:szCs w:val="20"/>
          </w:rPr>
          <w:fldChar w:fldCharType="begin"/>
        </w:r>
      </w:ins>
      <w:ins w:id="4255" w:author="ZTE_wubin" w:date="2021-08-31T10:51:13Z">
        <w:r>
          <w:rPr>
            <w:rFonts w:hint="default" w:ascii="Times New Roman" w:hAnsi="Times New Roman" w:cs="Times New Roman"/>
            <w:sz w:val="20"/>
            <w:szCs w:val="20"/>
          </w:rPr>
          <w:instrText xml:space="preserve"> PAGEREF _Toc31882 \h </w:instrText>
        </w:r>
      </w:ins>
      <w:ins w:id="4256" w:author="ZTE_wubin" w:date="2021-08-31T10:51:13Z">
        <w:r>
          <w:rPr>
            <w:rFonts w:hint="default" w:ascii="Times New Roman" w:hAnsi="Times New Roman" w:cs="Times New Roman"/>
            <w:sz w:val="20"/>
            <w:szCs w:val="20"/>
          </w:rPr>
          <w:fldChar w:fldCharType="separate"/>
        </w:r>
      </w:ins>
      <w:ins w:id="4257" w:author="ZTE_wubin" w:date="2021-08-31T10:51:17Z">
        <w:r>
          <w:rPr>
            <w:rFonts w:hint="default" w:ascii="Times New Roman" w:hAnsi="Times New Roman" w:cs="Times New Roman"/>
            <w:sz w:val="20"/>
            <w:szCs w:val="20"/>
          </w:rPr>
          <w:t>33</w:t>
        </w:r>
      </w:ins>
      <w:ins w:id="4258"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59" w:author="ZTE_wubin" w:date="2021-08-31T10:51:13Z"/>
          <w:rFonts w:hint="default" w:ascii="Times New Roman" w:hAnsi="Times New Roman" w:cs="Times New Roman"/>
          <w:sz w:val="20"/>
          <w:szCs w:val="20"/>
        </w:rPr>
      </w:pPr>
      <w:ins w:id="4260" w:author="ZTE_wubin" w:date="2021-08-31T10:51:13Z">
        <w:r>
          <w:rPr>
            <w:rFonts w:hint="default" w:ascii="Times New Roman" w:hAnsi="Times New Roman" w:cs="Times New Roman"/>
            <w:sz w:val="20"/>
            <w:szCs w:val="20"/>
            <w:lang w:eastAsia="zh-CN"/>
          </w:rPr>
          <w:t>6.12</w:t>
        </w:r>
      </w:ins>
      <w:ins w:id="4261" w:author="ZTE_wubin" w:date="2021-08-31T10:51:13Z">
        <w:r>
          <w:rPr>
            <w:rFonts w:hint="default" w:ascii="Times New Roman" w:hAnsi="Times New Roman" w:cs="Times New Roman"/>
            <w:sz w:val="20"/>
            <w:szCs w:val="20"/>
          </w:rPr>
          <w:t>.</w:t>
        </w:r>
      </w:ins>
      <w:ins w:id="4262" w:author="ZTE_wubin" w:date="2021-08-31T10:51:13Z">
        <w:r>
          <w:rPr>
            <w:rFonts w:hint="default" w:ascii="Times New Roman" w:hAnsi="Times New Roman" w:cs="Times New Roman"/>
            <w:sz w:val="20"/>
            <w:szCs w:val="20"/>
            <w:lang w:eastAsia="zh-CN"/>
          </w:rPr>
          <w:t>4</w:t>
        </w:r>
      </w:ins>
      <w:ins w:id="4263" w:author="ZTE_wubin" w:date="2021-08-31T10:51:13Z">
        <w:r>
          <w:rPr>
            <w:rFonts w:hint="default" w:ascii="Times New Roman" w:hAnsi="Times New Roman" w:cs="Times New Roman"/>
            <w:sz w:val="20"/>
            <w:szCs w:val="20"/>
            <w:lang w:eastAsia="sv-SE"/>
          </w:rPr>
          <w:tab/>
        </w:r>
      </w:ins>
      <w:ins w:id="4264" w:author="ZTE_wubin" w:date="2021-08-31T10:51:13Z">
        <w:r>
          <w:rPr>
            <w:rFonts w:hint="default" w:ascii="Times New Roman" w:hAnsi="Times New Roman" w:cs="Times New Roman"/>
            <w:sz w:val="20"/>
            <w:szCs w:val="20"/>
          </w:rPr>
          <w:t>∆T</w:t>
        </w:r>
      </w:ins>
      <w:ins w:id="4265" w:author="ZTE_wubin" w:date="2021-08-31T10:51:13Z">
        <w:r>
          <w:rPr>
            <w:rFonts w:hint="default" w:ascii="Times New Roman" w:hAnsi="Times New Roman" w:cs="Times New Roman"/>
            <w:sz w:val="20"/>
            <w:szCs w:val="20"/>
            <w:vertAlign w:val="subscript"/>
          </w:rPr>
          <w:t>IB</w:t>
        </w:r>
      </w:ins>
      <w:ins w:id="4266" w:author="ZTE_wubin" w:date="2021-08-31T10:51:13Z">
        <w:r>
          <w:rPr>
            <w:rFonts w:hint="default" w:ascii="Times New Roman" w:hAnsi="Times New Roman" w:cs="Times New Roman"/>
            <w:sz w:val="20"/>
            <w:szCs w:val="20"/>
          </w:rPr>
          <w:t xml:space="preserve"> and ∆R</w:t>
        </w:r>
      </w:ins>
      <w:ins w:id="4267" w:author="ZTE_wubin" w:date="2021-08-31T10:51:13Z">
        <w:r>
          <w:rPr>
            <w:rFonts w:hint="default" w:ascii="Times New Roman" w:hAnsi="Times New Roman" w:cs="Times New Roman"/>
            <w:sz w:val="20"/>
            <w:szCs w:val="20"/>
            <w:vertAlign w:val="subscript"/>
          </w:rPr>
          <w:t>IB</w:t>
        </w:r>
      </w:ins>
      <w:ins w:id="4268" w:author="ZTE_wubin" w:date="2021-08-31T10:51:13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269" w:author="ZTE_wubin" w:date="2021-08-31T10:51:13Z">
        <w:r>
          <w:rPr>
            <w:rFonts w:hint="default" w:ascii="Times New Roman" w:hAnsi="Times New Roman" w:cs="Times New Roman"/>
            <w:sz w:val="20"/>
            <w:szCs w:val="20"/>
          </w:rPr>
          <w:fldChar w:fldCharType="begin"/>
        </w:r>
      </w:ins>
      <w:ins w:id="4270" w:author="ZTE_wubin" w:date="2021-08-31T10:51:13Z">
        <w:r>
          <w:rPr>
            <w:rFonts w:hint="default" w:ascii="Times New Roman" w:hAnsi="Times New Roman" w:cs="Times New Roman"/>
            <w:sz w:val="20"/>
            <w:szCs w:val="20"/>
          </w:rPr>
          <w:instrText xml:space="preserve"> PAGEREF _Toc30425 \h </w:instrText>
        </w:r>
      </w:ins>
      <w:ins w:id="4271" w:author="ZTE_wubin" w:date="2021-08-31T10:51:13Z">
        <w:r>
          <w:rPr>
            <w:rFonts w:hint="default" w:ascii="Times New Roman" w:hAnsi="Times New Roman" w:cs="Times New Roman"/>
            <w:sz w:val="20"/>
            <w:szCs w:val="20"/>
          </w:rPr>
          <w:fldChar w:fldCharType="separate"/>
        </w:r>
      </w:ins>
      <w:ins w:id="4272" w:author="ZTE_wubin" w:date="2021-08-31T10:51:17Z">
        <w:r>
          <w:rPr>
            <w:rFonts w:hint="default" w:ascii="Times New Roman" w:hAnsi="Times New Roman" w:cs="Times New Roman"/>
            <w:sz w:val="20"/>
            <w:szCs w:val="20"/>
          </w:rPr>
          <w:t>33</w:t>
        </w:r>
      </w:ins>
      <w:ins w:id="4273" w:author="ZTE_wubin" w:date="2021-08-31T10:51:13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74" w:author="ZTE_wubin" w:date="2021-08-31T10:51:13Z"/>
          <w:rFonts w:hint="default" w:ascii="Times New Roman" w:hAnsi="Times New Roman" w:cs="Times New Roman"/>
          <w:sz w:val="20"/>
          <w:szCs w:val="20"/>
        </w:rPr>
      </w:pPr>
      <w:ins w:id="4275" w:author="ZTE_wubin" w:date="2021-08-31T10:51:13Z">
        <w:r>
          <w:rPr>
            <w:rFonts w:hint="default" w:ascii="Times New Roman" w:hAnsi="Times New Roman" w:cs="Times New Roman"/>
            <w:sz w:val="20"/>
            <w:szCs w:val="20"/>
            <w:lang w:eastAsia="zh-CN"/>
          </w:rPr>
          <w:t>6.12</w:t>
        </w:r>
      </w:ins>
      <w:ins w:id="4276" w:author="ZTE_wubin" w:date="2021-08-31T10:51:13Z">
        <w:r>
          <w:rPr>
            <w:rFonts w:hint="default" w:ascii="Times New Roman" w:hAnsi="Times New Roman" w:cs="Times New Roman"/>
            <w:sz w:val="20"/>
            <w:szCs w:val="20"/>
          </w:rPr>
          <w:t>.</w:t>
        </w:r>
      </w:ins>
      <w:ins w:id="4277" w:author="ZTE_wubin" w:date="2021-08-31T10:51:13Z">
        <w:r>
          <w:rPr>
            <w:rFonts w:hint="default" w:ascii="Times New Roman" w:hAnsi="Times New Roman" w:cs="Times New Roman"/>
            <w:sz w:val="20"/>
            <w:szCs w:val="20"/>
            <w:lang w:eastAsia="zh-CN"/>
          </w:rPr>
          <w:t>5</w:t>
        </w:r>
      </w:ins>
      <w:ins w:id="4278" w:author="ZTE_wubin" w:date="2021-08-31T10:51:13Z">
        <w:r>
          <w:rPr>
            <w:rFonts w:hint="default" w:ascii="Times New Roman" w:hAnsi="Times New Roman" w:cs="Times New Roman"/>
            <w:sz w:val="20"/>
            <w:szCs w:val="20"/>
            <w:lang w:eastAsia="sv-SE"/>
          </w:rPr>
          <w:tab/>
        </w:r>
      </w:ins>
      <w:ins w:id="4279" w:author="ZTE_wubin" w:date="2021-08-31T10:51:13Z">
        <w:r>
          <w:rPr>
            <w:rFonts w:hint="default" w:ascii="Times New Roman" w:hAnsi="Times New Roman" w:eastAsia="MS Mincho" w:cs="Times New Roman"/>
            <w:sz w:val="20"/>
            <w:szCs w:val="20"/>
            <w:lang w:eastAsia="ja-JP"/>
          </w:rPr>
          <w:t>MSD</w:t>
        </w:r>
      </w:ins>
      <w:ins w:id="4280" w:author="ZTE_wubin" w:date="2021-08-31T10:51:13Z">
        <w:r>
          <w:rPr>
            <w:rFonts w:hint="default" w:ascii="Times New Roman" w:hAnsi="Times New Roman" w:cs="Times New Roman"/>
            <w:sz w:val="20"/>
            <w:szCs w:val="20"/>
          </w:rPr>
          <w:tab/>
        </w:r>
      </w:ins>
      <w:ins w:id="4281" w:author="ZTE_wubin" w:date="2021-08-31T10:52:02Z">
        <w:r>
          <w:rPr>
            <w:rFonts w:hint="default" w:ascii="Times New Roman" w:hAnsi="Times New Roman" w:eastAsia="宋体" w:cs="Times New Roman"/>
            <w:sz w:val="20"/>
            <w:szCs w:val="20"/>
            <w:lang w:val="en-US" w:eastAsia="zh-CN"/>
          </w:rPr>
          <w:tab/>
        </w:r>
      </w:ins>
      <w:ins w:id="4282" w:author="ZTE_wubin" w:date="2021-08-31T10:51:13Z">
        <w:r>
          <w:rPr>
            <w:rFonts w:hint="default" w:ascii="Times New Roman" w:hAnsi="Times New Roman" w:cs="Times New Roman"/>
            <w:sz w:val="20"/>
            <w:szCs w:val="20"/>
          </w:rPr>
          <w:fldChar w:fldCharType="begin"/>
        </w:r>
      </w:ins>
      <w:ins w:id="4283" w:author="ZTE_wubin" w:date="2021-08-31T10:51:13Z">
        <w:r>
          <w:rPr>
            <w:rFonts w:hint="default" w:ascii="Times New Roman" w:hAnsi="Times New Roman" w:cs="Times New Roman"/>
            <w:sz w:val="20"/>
            <w:szCs w:val="20"/>
          </w:rPr>
          <w:instrText xml:space="preserve"> PAGEREF _Toc16997 \h </w:instrText>
        </w:r>
      </w:ins>
      <w:ins w:id="4284" w:author="ZTE_wubin" w:date="2021-08-31T10:51:13Z">
        <w:r>
          <w:rPr>
            <w:rFonts w:hint="default" w:ascii="Times New Roman" w:hAnsi="Times New Roman" w:cs="Times New Roman"/>
            <w:sz w:val="20"/>
            <w:szCs w:val="20"/>
          </w:rPr>
          <w:fldChar w:fldCharType="separate"/>
        </w:r>
      </w:ins>
      <w:ins w:id="4285" w:author="ZTE_wubin" w:date="2021-08-31T10:51:17Z">
        <w:r>
          <w:rPr>
            <w:rFonts w:hint="default" w:ascii="Times New Roman" w:hAnsi="Times New Roman" w:cs="Times New Roman"/>
            <w:sz w:val="20"/>
            <w:szCs w:val="20"/>
          </w:rPr>
          <w:t>34</w:t>
        </w:r>
      </w:ins>
      <w:ins w:id="4286" w:author="ZTE_wubin" w:date="2021-08-31T10:51:13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87" w:author="ZTE_wubin" w:date="2021-08-31T10:51:14Z"/>
          <w:rFonts w:hint="default" w:ascii="Times New Roman" w:hAnsi="Times New Roman" w:cs="Times New Roman"/>
          <w:sz w:val="20"/>
          <w:szCs w:val="20"/>
        </w:rPr>
      </w:pPr>
      <w:ins w:id="4288" w:author="ZTE_wubin" w:date="2021-08-31T10:51:14Z">
        <w:r>
          <w:rPr>
            <w:rFonts w:hint="default" w:ascii="Times New Roman" w:hAnsi="Times New Roman" w:cs="Times New Roman"/>
            <w:sz w:val="20"/>
            <w:szCs w:val="20"/>
            <w:lang w:eastAsia="zh-CN"/>
          </w:rPr>
          <w:t>6.13</w:t>
        </w:r>
      </w:ins>
      <w:ins w:id="4289" w:author="ZTE_wubin" w:date="2021-08-31T10:51:14Z">
        <w:r>
          <w:rPr>
            <w:rFonts w:hint="default" w:ascii="Times New Roman" w:hAnsi="Times New Roman" w:cs="Times New Roman"/>
            <w:sz w:val="20"/>
            <w:szCs w:val="20"/>
            <w:lang w:eastAsia="zh-CN"/>
          </w:rPr>
          <w:tab/>
        </w:r>
      </w:ins>
      <w:ins w:id="4290" w:author="ZTE_wubin" w:date="2021-08-31T10:51:14Z">
        <w:r>
          <w:rPr>
            <w:rFonts w:hint="default" w:ascii="Times New Roman" w:hAnsi="Times New Roman" w:cs="Times New Roman"/>
            <w:sz w:val="20"/>
            <w:szCs w:val="20"/>
            <w:lang w:eastAsia="zh-CN"/>
          </w:rPr>
          <w:t xml:space="preserve"> </w:t>
        </w:r>
      </w:ins>
      <w:ins w:id="4291" w:author="ZTE_wubin" w:date="2021-08-31T10:51:14Z">
        <w:r>
          <w:rPr>
            <w:rFonts w:hint="default" w:ascii="Times New Roman" w:hAnsi="Times New Roman" w:cs="Times New Roman"/>
            <w:sz w:val="20"/>
            <w:szCs w:val="20"/>
          </w:rPr>
          <w:t>DC_3A_n28A-n78A-n79A</w:t>
        </w:r>
        <w:r>
          <w:rPr>
            <w:rFonts w:hint="default" w:ascii="Times New Roman" w:hAnsi="Times New Roman" w:cs="Times New Roman"/>
            <w:sz w:val="20"/>
            <w:szCs w:val="20"/>
          </w:rPr>
          <w:tab/>
        </w:r>
      </w:ins>
      <w:ins w:id="4292" w:author="ZTE_wubin" w:date="2021-08-31T10:51:14Z">
        <w:r>
          <w:rPr>
            <w:rFonts w:hint="default" w:ascii="Times New Roman" w:hAnsi="Times New Roman" w:cs="Times New Roman"/>
            <w:sz w:val="20"/>
            <w:szCs w:val="20"/>
          </w:rPr>
          <w:fldChar w:fldCharType="begin"/>
        </w:r>
      </w:ins>
      <w:ins w:id="4293" w:author="ZTE_wubin" w:date="2021-08-31T10:51:14Z">
        <w:r>
          <w:rPr>
            <w:rFonts w:hint="default" w:ascii="Times New Roman" w:hAnsi="Times New Roman" w:cs="Times New Roman"/>
            <w:sz w:val="20"/>
            <w:szCs w:val="20"/>
          </w:rPr>
          <w:instrText xml:space="preserve"> PAGEREF _Toc9544 \h </w:instrText>
        </w:r>
      </w:ins>
      <w:ins w:id="4294" w:author="ZTE_wubin" w:date="2021-08-31T10:51:14Z">
        <w:r>
          <w:rPr>
            <w:rFonts w:hint="default" w:ascii="Times New Roman" w:hAnsi="Times New Roman" w:cs="Times New Roman"/>
            <w:sz w:val="20"/>
            <w:szCs w:val="20"/>
          </w:rPr>
          <w:fldChar w:fldCharType="separate"/>
        </w:r>
      </w:ins>
      <w:ins w:id="4295" w:author="ZTE_wubin" w:date="2021-08-31T10:51:17Z">
        <w:r>
          <w:rPr>
            <w:rFonts w:hint="default" w:ascii="Times New Roman" w:hAnsi="Times New Roman" w:cs="Times New Roman"/>
            <w:sz w:val="20"/>
            <w:szCs w:val="20"/>
          </w:rPr>
          <w:t>34</w:t>
        </w:r>
      </w:ins>
      <w:ins w:id="429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297" w:author="ZTE_wubin" w:date="2021-08-31T10:51:14Z"/>
          <w:rFonts w:hint="default" w:ascii="Times New Roman" w:hAnsi="Times New Roman" w:cs="Times New Roman"/>
          <w:sz w:val="20"/>
          <w:szCs w:val="20"/>
        </w:rPr>
      </w:pPr>
      <w:ins w:id="4298" w:author="ZTE_wubin" w:date="2021-08-31T10:51:14Z">
        <w:r>
          <w:rPr>
            <w:rFonts w:hint="default" w:ascii="Times New Roman" w:hAnsi="Times New Roman" w:cs="Times New Roman"/>
            <w:sz w:val="20"/>
            <w:szCs w:val="20"/>
            <w:lang w:eastAsia="zh-CN"/>
          </w:rPr>
          <w:t>6.13</w:t>
        </w:r>
      </w:ins>
      <w:ins w:id="4299" w:author="ZTE_wubin" w:date="2021-08-31T10:51:14Z">
        <w:r>
          <w:rPr>
            <w:rFonts w:hint="default" w:ascii="Times New Roman" w:hAnsi="Times New Roman" w:cs="Times New Roman"/>
            <w:sz w:val="20"/>
            <w:szCs w:val="20"/>
          </w:rPr>
          <w:t>.1</w:t>
        </w:r>
      </w:ins>
      <w:ins w:id="4300" w:author="ZTE_wubin" w:date="2021-08-31T10:51:14Z">
        <w:r>
          <w:rPr>
            <w:rFonts w:hint="default" w:ascii="Times New Roman" w:hAnsi="Times New Roman" w:cs="Times New Roman"/>
            <w:sz w:val="20"/>
            <w:szCs w:val="20"/>
          </w:rPr>
          <w:tab/>
        </w:r>
      </w:ins>
      <w:ins w:id="4301"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302" w:author="ZTE_wubin" w:date="2021-08-31T10:51:14Z">
        <w:r>
          <w:rPr>
            <w:rFonts w:hint="default" w:ascii="Times New Roman" w:hAnsi="Times New Roman" w:cs="Times New Roman"/>
            <w:sz w:val="20"/>
            <w:szCs w:val="20"/>
          </w:rPr>
          <w:fldChar w:fldCharType="begin"/>
        </w:r>
      </w:ins>
      <w:ins w:id="4303" w:author="ZTE_wubin" w:date="2021-08-31T10:51:14Z">
        <w:r>
          <w:rPr>
            <w:rFonts w:hint="default" w:ascii="Times New Roman" w:hAnsi="Times New Roman" w:cs="Times New Roman"/>
            <w:sz w:val="20"/>
            <w:szCs w:val="20"/>
          </w:rPr>
          <w:instrText xml:space="preserve"> PAGEREF _Toc3386 \h </w:instrText>
        </w:r>
      </w:ins>
      <w:ins w:id="4304" w:author="ZTE_wubin" w:date="2021-08-31T10:51:14Z">
        <w:r>
          <w:rPr>
            <w:rFonts w:hint="default" w:ascii="Times New Roman" w:hAnsi="Times New Roman" w:cs="Times New Roman"/>
            <w:sz w:val="20"/>
            <w:szCs w:val="20"/>
          </w:rPr>
          <w:fldChar w:fldCharType="separate"/>
        </w:r>
      </w:ins>
      <w:ins w:id="4305" w:author="ZTE_wubin" w:date="2021-08-31T10:51:17Z">
        <w:r>
          <w:rPr>
            <w:rFonts w:hint="default" w:ascii="Times New Roman" w:hAnsi="Times New Roman" w:cs="Times New Roman"/>
            <w:sz w:val="20"/>
            <w:szCs w:val="20"/>
          </w:rPr>
          <w:t>34</w:t>
        </w:r>
      </w:ins>
      <w:ins w:id="430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07" w:author="ZTE_wubin" w:date="2021-08-31T10:51:14Z"/>
          <w:rFonts w:hint="default" w:ascii="Times New Roman" w:hAnsi="Times New Roman" w:cs="Times New Roman"/>
          <w:sz w:val="20"/>
          <w:szCs w:val="20"/>
        </w:rPr>
      </w:pPr>
      <w:ins w:id="4308" w:author="ZTE_wubin" w:date="2021-08-31T10:51:14Z">
        <w:r>
          <w:rPr>
            <w:rFonts w:hint="default" w:ascii="Times New Roman" w:hAnsi="Times New Roman" w:cs="Times New Roman"/>
            <w:sz w:val="20"/>
            <w:szCs w:val="20"/>
            <w:lang w:eastAsia="zh-CN"/>
          </w:rPr>
          <w:t>6.13.2</w:t>
        </w:r>
      </w:ins>
      <w:ins w:id="4309" w:author="ZTE_wubin" w:date="2021-08-31T10:51:14Z">
        <w:r>
          <w:rPr>
            <w:rFonts w:hint="default" w:ascii="Times New Roman" w:hAnsi="Times New Roman" w:cs="Times New Roman"/>
            <w:sz w:val="20"/>
            <w:szCs w:val="20"/>
            <w:lang w:eastAsia="zh-CN"/>
          </w:rPr>
          <w:tab/>
        </w:r>
      </w:ins>
      <w:ins w:id="4310" w:author="ZTE_wubin" w:date="2021-08-31T10:51:14Z">
        <w:r>
          <w:rPr>
            <w:rFonts w:hint="default" w:ascii="Times New Roman" w:hAnsi="Times New Roman" w:cs="Times New Roman"/>
            <w:sz w:val="20"/>
            <w:szCs w:val="20"/>
            <w:lang w:eastAsia="zh-CN"/>
          </w:rPr>
          <w:t xml:space="preserve">Inter-band DC </w:t>
        </w:r>
      </w:ins>
      <w:ins w:id="4311" w:author="ZTE_wubin" w:date="2021-08-31T10:51:14Z">
        <w:r>
          <w:rPr>
            <w:rFonts w:hint="default" w:ascii="Times New Roman" w:hAnsi="Times New Roman" w:cs="Times New Roman"/>
            <w:sz w:val="20"/>
            <w:szCs w:val="20"/>
            <w:lang w:eastAsia="ja-JP"/>
          </w:rPr>
          <w:t>C</w:t>
        </w:r>
      </w:ins>
      <w:ins w:id="4312"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313" w:author="ZTE_wubin" w:date="2021-08-31T10:51:14Z">
        <w:r>
          <w:rPr>
            <w:rFonts w:hint="default" w:ascii="Times New Roman" w:hAnsi="Times New Roman" w:cs="Times New Roman"/>
            <w:sz w:val="20"/>
            <w:szCs w:val="20"/>
          </w:rPr>
          <w:fldChar w:fldCharType="begin"/>
        </w:r>
      </w:ins>
      <w:ins w:id="4314" w:author="ZTE_wubin" w:date="2021-08-31T10:51:14Z">
        <w:r>
          <w:rPr>
            <w:rFonts w:hint="default" w:ascii="Times New Roman" w:hAnsi="Times New Roman" w:cs="Times New Roman"/>
            <w:sz w:val="20"/>
            <w:szCs w:val="20"/>
          </w:rPr>
          <w:instrText xml:space="preserve"> PAGEREF _Toc16383 \h </w:instrText>
        </w:r>
      </w:ins>
      <w:ins w:id="4315" w:author="ZTE_wubin" w:date="2021-08-31T10:51:14Z">
        <w:r>
          <w:rPr>
            <w:rFonts w:hint="default" w:ascii="Times New Roman" w:hAnsi="Times New Roman" w:cs="Times New Roman"/>
            <w:sz w:val="20"/>
            <w:szCs w:val="20"/>
          </w:rPr>
          <w:fldChar w:fldCharType="separate"/>
        </w:r>
      </w:ins>
      <w:ins w:id="4316" w:author="ZTE_wubin" w:date="2021-08-31T10:51:17Z">
        <w:r>
          <w:rPr>
            <w:rFonts w:hint="default" w:ascii="Times New Roman" w:hAnsi="Times New Roman" w:cs="Times New Roman"/>
            <w:sz w:val="20"/>
            <w:szCs w:val="20"/>
          </w:rPr>
          <w:t>34</w:t>
        </w:r>
      </w:ins>
      <w:ins w:id="431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18" w:author="ZTE_wubin" w:date="2021-08-31T10:51:14Z"/>
          <w:rFonts w:hint="default" w:ascii="Times New Roman" w:hAnsi="Times New Roman" w:cs="Times New Roman"/>
          <w:sz w:val="20"/>
          <w:szCs w:val="20"/>
        </w:rPr>
      </w:pPr>
      <w:ins w:id="4319" w:author="ZTE_wubin" w:date="2021-08-31T10:51:14Z">
        <w:r>
          <w:rPr>
            <w:rFonts w:hint="default" w:ascii="Times New Roman" w:hAnsi="Times New Roman" w:cs="Times New Roman"/>
            <w:sz w:val="20"/>
            <w:szCs w:val="20"/>
            <w:lang w:eastAsia="zh-CN"/>
          </w:rPr>
          <w:t>6.13.3</w:t>
        </w:r>
      </w:ins>
      <w:ins w:id="4320" w:author="ZTE_wubin" w:date="2021-08-31T10:51:14Z">
        <w:r>
          <w:rPr>
            <w:rFonts w:hint="default" w:ascii="Times New Roman" w:hAnsi="Times New Roman" w:cs="Times New Roman"/>
            <w:sz w:val="20"/>
            <w:szCs w:val="20"/>
            <w:lang w:eastAsia="zh-CN"/>
          </w:rPr>
          <w:tab/>
        </w:r>
      </w:ins>
      <w:ins w:id="4321" w:author="ZTE_wubin" w:date="2021-08-31T10:51:14Z">
        <w:r>
          <w:rPr>
            <w:rFonts w:hint="default" w:ascii="Times New Roman" w:hAnsi="Times New Roman" w:cs="Times New Roman"/>
            <w:sz w:val="20"/>
            <w:szCs w:val="20"/>
            <w:lang w:eastAsia="zh-CN"/>
          </w:rPr>
          <w:t>Co-existence studies</w:t>
        </w:r>
      </w:ins>
      <w:ins w:id="4322" w:author="ZTE_wubin" w:date="2021-08-31T10:51:14Z">
        <w:r>
          <w:rPr>
            <w:rFonts w:hint="default" w:ascii="Times New Roman" w:hAnsi="Times New Roman" w:cs="Times New Roman"/>
            <w:sz w:val="20"/>
            <w:szCs w:val="20"/>
          </w:rPr>
          <w:tab/>
        </w:r>
      </w:ins>
      <w:ins w:id="4323" w:author="ZTE_wubin" w:date="2021-08-31T10:51:14Z">
        <w:r>
          <w:rPr>
            <w:rFonts w:hint="default" w:ascii="Times New Roman" w:hAnsi="Times New Roman" w:cs="Times New Roman"/>
            <w:sz w:val="20"/>
            <w:szCs w:val="20"/>
          </w:rPr>
          <w:fldChar w:fldCharType="begin"/>
        </w:r>
      </w:ins>
      <w:ins w:id="4324" w:author="ZTE_wubin" w:date="2021-08-31T10:51:14Z">
        <w:r>
          <w:rPr>
            <w:rFonts w:hint="default" w:ascii="Times New Roman" w:hAnsi="Times New Roman" w:cs="Times New Roman"/>
            <w:sz w:val="20"/>
            <w:szCs w:val="20"/>
          </w:rPr>
          <w:instrText xml:space="preserve"> PAGEREF _Toc21137 \h </w:instrText>
        </w:r>
      </w:ins>
      <w:ins w:id="4325" w:author="ZTE_wubin" w:date="2021-08-31T10:51:14Z">
        <w:r>
          <w:rPr>
            <w:rFonts w:hint="default" w:ascii="Times New Roman" w:hAnsi="Times New Roman" w:cs="Times New Roman"/>
            <w:sz w:val="20"/>
            <w:szCs w:val="20"/>
          </w:rPr>
          <w:fldChar w:fldCharType="separate"/>
        </w:r>
      </w:ins>
      <w:ins w:id="4326" w:author="ZTE_wubin" w:date="2021-08-31T10:51:17Z">
        <w:r>
          <w:rPr>
            <w:rFonts w:hint="default" w:ascii="Times New Roman" w:hAnsi="Times New Roman" w:cs="Times New Roman"/>
            <w:sz w:val="20"/>
            <w:szCs w:val="20"/>
          </w:rPr>
          <w:t>34</w:t>
        </w:r>
      </w:ins>
      <w:ins w:id="432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28" w:author="ZTE_wubin" w:date="2021-08-31T10:51:14Z"/>
          <w:rFonts w:hint="default" w:ascii="Times New Roman" w:hAnsi="Times New Roman" w:cs="Times New Roman"/>
          <w:sz w:val="20"/>
          <w:szCs w:val="20"/>
        </w:rPr>
      </w:pPr>
      <w:ins w:id="4329" w:author="ZTE_wubin" w:date="2021-08-31T10:51:14Z">
        <w:r>
          <w:rPr>
            <w:rFonts w:hint="default" w:ascii="Times New Roman" w:hAnsi="Times New Roman" w:cs="Times New Roman"/>
            <w:sz w:val="20"/>
            <w:szCs w:val="20"/>
            <w:lang w:eastAsia="zh-CN"/>
          </w:rPr>
          <w:t>6.13</w:t>
        </w:r>
      </w:ins>
      <w:ins w:id="4330" w:author="ZTE_wubin" w:date="2021-08-31T10:51:14Z">
        <w:r>
          <w:rPr>
            <w:rFonts w:hint="default" w:ascii="Times New Roman" w:hAnsi="Times New Roman" w:cs="Times New Roman"/>
            <w:sz w:val="20"/>
            <w:szCs w:val="20"/>
          </w:rPr>
          <w:t>.</w:t>
        </w:r>
      </w:ins>
      <w:ins w:id="4331" w:author="ZTE_wubin" w:date="2021-08-31T10:51:14Z">
        <w:r>
          <w:rPr>
            <w:rFonts w:hint="default" w:ascii="Times New Roman" w:hAnsi="Times New Roman" w:cs="Times New Roman"/>
            <w:sz w:val="20"/>
            <w:szCs w:val="20"/>
            <w:lang w:eastAsia="zh-CN"/>
          </w:rPr>
          <w:t>4</w:t>
        </w:r>
      </w:ins>
      <w:ins w:id="4332" w:author="ZTE_wubin" w:date="2021-08-31T10:51:14Z">
        <w:r>
          <w:rPr>
            <w:rFonts w:hint="default" w:ascii="Times New Roman" w:hAnsi="Times New Roman" w:cs="Times New Roman"/>
            <w:sz w:val="20"/>
            <w:szCs w:val="20"/>
            <w:lang w:eastAsia="sv-SE"/>
          </w:rPr>
          <w:tab/>
        </w:r>
      </w:ins>
      <w:ins w:id="4333" w:author="ZTE_wubin" w:date="2021-08-31T10:51:14Z">
        <w:r>
          <w:rPr>
            <w:rFonts w:hint="default" w:ascii="Times New Roman" w:hAnsi="Times New Roman" w:cs="Times New Roman"/>
            <w:sz w:val="20"/>
            <w:szCs w:val="20"/>
          </w:rPr>
          <w:t>∆T</w:t>
        </w:r>
      </w:ins>
      <w:ins w:id="4334" w:author="ZTE_wubin" w:date="2021-08-31T10:51:14Z">
        <w:r>
          <w:rPr>
            <w:rFonts w:hint="default" w:ascii="Times New Roman" w:hAnsi="Times New Roman" w:cs="Times New Roman"/>
            <w:sz w:val="20"/>
            <w:szCs w:val="20"/>
            <w:vertAlign w:val="subscript"/>
          </w:rPr>
          <w:t>IB</w:t>
        </w:r>
      </w:ins>
      <w:ins w:id="4335" w:author="ZTE_wubin" w:date="2021-08-31T10:51:14Z">
        <w:r>
          <w:rPr>
            <w:rFonts w:hint="default" w:ascii="Times New Roman" w:hAnsi="Times New Roman" w:cs="Times New Roman"/>
            <w:sz w:val="20"/>
            <w:szCs w:val="20"/>
          </w:rPr>
          <w:t xml:space="preserve"> and ∆R</w:t>
        </w:r>
      </w:ins>
      <w:ins w:id="4336" w:author="ZTE_wubin" w:date="2021-08-31T10:51:14Z">
        <w:r>
          <w:rPr>
            <w:rFonts w:hint="default" w:ascii="Times New Roman" w:hAnsi="Times New Roman" w:cs="Times New Roman"/>
            <w:sz w:val="20"/>
            <w:szCs w:val="20"/>
            <w:vertAlign w:val="subscript"/>
          </w:rPr>
          <w:t>IB</w:t>
        </w:r>
      </w:ins>
      <w:ins w:id="4337"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338" w:author="ZTE_wubin" w:date="2021-08-31T10:51:14Z">
        <w:r>
          <w:rPr>
            <w:rFonts w:hint="default" w:ascii="Times New Roman" w:hAnsi="Times New Roman" w:cs="Times New Roman"/>
            <w:sz w:val="20"/>
            <w:szCs w:val="20"/>
          </w:rPr>
          <w:fldChar w:fldCharType="begin"/>
        </w:r>
      </w:ins>
      <w:ins w:id="4339" w:author="ZTE_wubin" w:date="2021-08-31T10:51:14Z">
        <w:r>
          <w:rPr>
            <w:rFonts w:hint="default" w:ascii="Times New Roman" w:hAnsi="Times New Roman" w:cs="Times New Roman"/>
            <w:sz w:val="20"/>
            <w:szCs w:val="20"/>
          </w:rPr>
          <w:instrText xml:space="preserve"> PAGEREF _Toc6701 \h </w:instrText>
        </w:r>
      </w:ins>
      <w:ins w:id="4340" w:author="ZTE_wubin" w:date="2021-08-31T10:51:14Z">
        <w:r>
          <w:rPr>
            <w:rFonts w:hint="default" w:ascii="Times New Roman" w:hAnsi="Times New Roman" w:cs="Times New Roman"/>
            <w:sz w:val="20"/>
            <w:szCs w:val="20"/>
          </w:rPr>
          <w:fldChar w:fldCharType="separate"/>
        </w:r>
      </w:ins>
      <w:ins w:id="4341" w:author="ZTE_wubin" w:date="2021-08-31T10:51:17Z">
        <w:r>
          <w:rPr>
            <w:rFonts w:hint="default" w:ascii="Times New Roman" w:hAnsi="Times New Roman" w:cs="Times New Roman"/>
            <w:sz w:val="20"/>
            <w:szCs w:val="20"/>
          </w:rPr>
          <w:t>34</w:t>
        </w:r>
      </w:ins>
      <w:ins w:id="434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43" w:author="ZTE_wubin" w:date="2021-08-31T10:51:14Z"/>
          <w:rFonts w:hint="default" w:ascii="Times New Roman" w:hAnsi="Times New Roman" w:cs="Times New Roman"/>
          <w:sz w:val="20"/>
          <w:szCs w:val="20"/>
        </w:rPr>
      </w:pPr>
      <w:ins w:id="4344" w:author="ZTE_wubin" w:date="2021-08-31T10:51:14Z">
        <w:r>
          <w:rPr>
            <w:rFonts w:hint="default" w:ascii="Times New Roman" w:hAnsi="Times New Roman" w:cs="Times New Roman"/>
            <w:sz w:val="20"/>
            <w:szCs w:val="20"/>
            <w:lang w:eastAsia="zh-CN"/>
          </w:rPr>
          <w:t>6.13</w:t>
        </w:r>
      </w:ins>
      <w:ins w:id="4345" w:author="ZTE_wubin" w:date="2021-08-31T10:51:14Z">
        <w:r>
          <w:rPr>
            <w:rFonts w:hint="default" w:ascii="Times New Roman" w:hAnsi="Times New Roman" w:cs="Times New Roman"/>
            <w:sz w:val="20"/>
            <w:szCs w:val="20"/>
          </w:rPr>
          <w:t>.</w:t>
        </w:r>
      </w:ins>
      <w:ins w:id="4346" w:author="ZTE_wubin" w:date="2021-08-31T10:51:14Z">
        <w:r>
          <w:rPr>
            <w:rFonts w:hint="default" w:ascii="Times New Roman" w:hAnsi="Times New Roman" w:cs="Times New Roman"/>
            <w:sz w:val="20"/>
            <w:szCs w:val="20"/>
            <w:lang w:eastAsia="zh-CN"/>
          </w:rPr>
          <w:t>5</w:t>
        </w:r>
      </w:ins>
      <w:ins w:id="4347" w:author="ZTE_wubin" w:date="2021-08-31T10:51:14Z">
        <w:r>
          <w:rPr>
            <w:rFonts w:hint="default" w:ascii="Times New Roman" w:hAnsi="Times New Roman" w:cs="Times New Roman"/>
            <w:sz w:val="20"/>
            <w:szCs w:val="20"/>
            <w:lang w:eastAsia="sv-SE"/>
          </w:rPr>
          <w:tab/>
        </w:r>
      </w:ins>
      <w:ins w:id="4348" w:author="ZTE_wubin" w:date="2021-08-31T10:51:14Z">
        <w:r>
          <w:rPr>
            <w:rFonts w:hint="default" w:ascii="Times New Roman" w:hAnsi="Times New Roman" w:eastAsia="MS Mincho" w:cs="Times New Roman"/>
            <w:sz w:val="20"/>
            <w:szCs w:val="20"/>
            <w:lang w:eastAsia="ja-JP"/>
          </w:rPr>
          <w:t>MSD</w:t>
        </w:r>
      </w:ins>
      <w:ins w:id="4349" w:author="ZTE_wubin" w:date="2021-08-31T10:51:14Z">
        <w:r>
          <w:rPr>
            <w:rFonts w:hint="default" w:ascii="Times New Roman" w:hAnsi="Times New Roman" w:cs="Times New Roman"/>
            <w:sz w:val="20"/>
            <w:szCs w:val="20"/>
          </w:rPr>
          <w:tab/>
        </w:r>
      </w:ins>
      <w:ins w:id="4350" w:author="ZTE_wubin" w:date="2021-08-31T10:52:04Z">
        <w:r>
          <w:rPr>
            <w:rFonts w:hint="default" w:ascii="Times New Roman" w:hAnsi="Times New Roman" w:eastAsia="宋体" w:cs="Times New Roman"/>
            <w:sz w:val="20"/>
            <w:szCs w:val="20"/>
            <w:lang w:val="en-US" w:eastAsia="zh-CN"/>
          </w:rPr>
          <w:tab/>
        </w:r>
      </w:ins>
      <w:ins w:id="4351" w:author="ZTE_wubin" w:date="2021-08-31T10:51:14Z">
        <w:r>
          <w:rPr>
            <w:rFonts w:hint="default" w:ascii="Times New Roman" w:hAnsi="Times New Roman" w:cs="Times New Roman"/>
            <w:sz w:val="20"/>
            <w:szCs w:val="20"/>
          </w:rPr>
          <w:fldChar w:fldCharType="begin"/>
        </w:r>
      </w:ins>
      <w:ins w:id="4352" w:author="ZTE_wubin" w:date="2021-08-31T10:51:14Z">
        <w:r>
          <w:rPr>
            <w:rFonts w:hint="default" w:ascii="Times New Roman" w:hAnsi="Times New Roman" w:cs="Times New Roman"/>
            <w:sz w:val="20"/>
            <w:szCs w:val="20"/>
          </w:rPr>
          <w:instrText xml:space="preserve"> PAGEREF _Toc1427 \h </w:instrText>
        </w:r>
      </w:ins>
      <w:ins w:id="4353" w:author="ZTE_wubin" w:date="2021-08-31T10:51:14Z">
        <w:r>
          <w:rPr>
            <w:rFonts w:hint="default" w:ascii="Times New Roman" w:hAnsi="Times New Roman" w:cs="Times New Roman"/>
            <w:sz w:val="20"/>
            <w:szCs w:val="20"/>
          </w:rPr>
          <w:fldChar w:fldCharType="separate"/>
        </w:r>
      </w:ins>
      <w:ins w:id="4354" w:author="ZTE_wubin" w:date="2021-08-31T10:51:17Z">
        <w:r>
          <w:rPr>
            <w:rFonts w:hint="default" w:ascii="Times New Roman" w:hAnsi="Times New Roman" w:cs="Times New Roman"/>
            <w:sz w:val="20"/>
            <w:szCs w:val="20"/>
          </w:rPr>
          <w:t>35</w:t>
        </w:r>
      </w:ins>
      <w:ins w:id="4355"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56" w:author="ZTE_wubin" w:date="2021-08-31T10:51:14Z"/>
          <w:rFonts w:hint="default" w:ascii="Times New Roman" w:hAnsi="Times New Roman" w:cs="Times New Roman"/>
          <w:sz w:val="20"/>
          <w:szCs w:val="20"/>
        </w:rPr>
      </w:pPr>
      <w:ins w:id="4357" w:author="ZTE_wubin" w:date="2021-08-31T10:51:14Z">
        <w:r>
          <w:rPr>
            <w:rFonts w:hint="default" w:ascii="Times New Roman" w:hAnsi="Times New Roman" w:cs="Times New Roman"/>
            <w:sz w:val="20"/>
            <w:szCs w:val="20"/>
            <w:lang w:eastAsia="zh-CN"/>
          </w:rPr>
          <w:t>6.14</w:t>
        </w:r>
      </w:ins>
      <w:ins w:id="4358" w:author="ZTE_wubin" w:date="2021-08-31T10:51:14Z">
        <w:r>
          <w:rPr>
            <w:rFonts w:hint="default" w:ascii="Times New Roman" w:hAnsi="Times New Roman" w:cs="Times New Roman"/>
            <w:sz w:val="20"/>
            <w:szCs w:val="20"/>
            <w:lang w:eastAsia="zh-CN"/>
          </w:rPr>
          <w:tab/>
        </w:r>
      </w:ins>
      <w:ins w:id="4359" w:author="ZTE_wubin" w:date="2021-08-31T10:51:14Z">
        <w:r>
          <w:rPr>
            <w:rFonts w:hint="default" w:ascii="Times New Roman" w:hAnsi="Times New Roman" w:cs="Times New Roman"/>
            <w:sz w:val="20"/>
            <w:szCs w:val="20"/>
            <w:lang w:eastAsia="zh-CN"/>
          </w:rPr>
          <w:t xml:space="preserve"> </w:t>
        </w:r>
      </w:ins>
      <w:ins w:id="4360" w:author="ZTE_wubin" w:date="2021-08-31T10:51:14Z">
        <w:r>
          <w:rPr>
            <w:rFonts w:hint="default" w:ascii="Times New Roman" w:hAnsi="Times New Roman" w:cs="Times New Roman"/>
            <w:sz w:val="20"/>
            <w:szCs w:val="20"/>
          </w:rPr>
          <w:t>DC_19A_n1A-n77A-n79A</w:t>
        </w:r>
        <w:r>
          <w:rPr>
            <w:rFonts w:hint="default" w:ascii="Times New Roman" w:hAnsi="Times New Roman" w:cs="Times New Roman"/>
            <w:sz w:val="20"/>
            <w:szCs w:val="20"/>
          </w:rPr>
          <w:tab/>
        </w:r>
      </w:ins>
      <w:ins w:id="4361" w:author="ZTE_wubin" w:date="2021-08-31T10:51:14Z">
        <w:r>
          <w:rPr>
            <w:rFonts w:hint="default" w:ascii="Times New Roman" w:hAnsi="Times New Roman" w:cs="Times New Roman"/>
            <w:sz w:val="20"/>
            <w:szCs w:val="20"/>
          </w:rPr>
          <w:fldChar w:fldCharType="begin"/>
        </w:r>
      </w:ins>
      <w:ins w:id="4362" w:author="ZTE_wubin" w:date="2021-08-31T10:51:14Z">
        <w:r>
          <w:rPr>
            <w:rFonts w:hint="default" w:ascii="Times New Roman" w:hAnsi="Times New Roman" w:cs="Times New Roman"/>
            <w:sz w:val="20"/>
            <w:szCs w:val="20"/>
          </w:rPr>
          <w:instrText xml:space="preserve"> PAGEREF _Toc31781 \h </w:instrText>
        </w:r>
      </w:ins>
      <w:ins w:id="4363" w:author="ZTE_wubin" w:date="2021-08-31T10:51:14Z">
        <w:r>
          <w:rPr>
            <w:rFonts w:hint="default" w:ascii="Times New Roman" w:hAnsi="Times New Roman" w:cs="Times New Roman"/>
            <w:sz w:val="20"/>
            <w:szCs w:val="20"/>
          </w:rPr>
          <w:fldChar w:fldCharType="separate"/>
        </w:r>
      </w:ins>
      <w:ins w:id="4364" w:author="ZTE_wubin" w:date="2021-08-31T10:51:17Z">
        <w:r>
          <w:rPr>
            <w:rFonts w:hint="default" w:ascii="Times New Roman" w:hAnsi="Times New Roman" w:cs="Times New Roman"/>
            <w:sz w:val="20"/>
            <w:szCs w:val="20"/>
          </w:rPr>
          <w:t>35</w:t>
        </w:r>
      </w:ins>
      <w:ins w:id="4365"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66" w:author="ZTE_wubin" w:date="2021-08-31T10:51:14Z"/>
          <w:rFonts w:hint="default" w:ascii="Times New Roman" w:hAnsi="Times New Roman" w:cs="Times New Roman"/>
          <w:sz w:val="20"/>
          <w:szCs w:val="20"/>
        </w:rPr>
      </w:pPr>
      <w:ins w:id="4367" w:author="ZTE_wubin" w:date="2021-08-31T10:51:14Z">
        <w:r>
          <w:rPr>
            <w:rFonts w:hint="default" w:ascii="Times New Roman" w:hAnsi="Times New Roman" w:cs="Times New Roman"/>
            <w:sz w:val="20"/>
            <w:szCs w:val="20"/>
            <w:lang w:eastAsia="zh-CN"/>
          </w:rPr>
          <w:t>6.14</w:t>
        </w:r>
      </w:ins>
      <w:ins w:id="4368" w:author="ZTE_wubin" w:date="2021-08-31T10:51:14Z">
        <w:r>
          <w:rPr>
            <w:rFonts w:hint="default" w:ascii="Times New Roman" w:hAnsi="Times New Roman" w:cs="Times New Roman"/>
            <w:sz w:val="20"/>
            <w:szCs w:val="20"/>
          </w:rPr>
          <w:t>.1</w:t>
        </w:r>
      </w:ins>
      <w:ins w:id="4369" w:author="ZTE_wubin" w:date="2021-08-31T10:51:14Z">
        <w:r>
          <w:rPr>
            <w:rFonts w:hint="default" w:ascii="Times New Roman" w:hAnsi="Times New Roman" w:cs="Times New Roman"/>
            <w:sz w:val="20"/>
            <w:szCs w:val="20"/>
          </w:rPr>
          <w:tab/>
        </w:r>
      </w:ins>
      <w:ins w:id="4370"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371" w:author="ZTE_wubin" w:date="2021-08-31T10:51:14Z">
        <w:r>
          <w:rPr>
            <w:rFonts w:hint="default" w:ascii="Times New Roman" w:hAnsi="Times New Roman" w:cs="Times New Roman"/>
            <w:sz w:val="20"/>
            <w:szCs w:val="20"/>
          </w:rPr>
          <w:fldChar w:fldCharType="begin"/>
        </w:r>
      </w:ins>
      <w:ins w:id="4372" w:author="ZTE_wubin" w:date="2021-08-31T10:51:14Z">
        <w:r>
          <w:rPr>
            <w:rFonts w:hint="default" w:ascii="Times New Roman" w:hAnsi="Times New Roman" w:cs="Times New Roman"/>
            <w:sz w:val="20"/>
            <w:szCs w:val="20"/>
          </w:rPr>
          <w:instrText xml:space="preserve"> PAGEREF _Toc12241 \h </w:instrText>
        </w:r>
      </w:ins>
      <w:ins w:id="4373" w:author="ZTE_wubin" w:date="2021-08-31T10:51:14Z">
        <w:r>
          <w:rPr>
            <w:rFonts w:hint="default" w:ascii="Times New Roman" w:hAnsi="Times New Roman" w:cs="Times New Roman"/>
            <w:sz w:val="20"/>
            <w:szCs w:val="20"/>
          </w:rPr>
          <w:fldChar w:fldCharType="separate"/>
        </w:r>
      </w:ins>
      <w:ins w:id="4374" w:author="ZTE_wubin" w:date="2021-08-31T10:51:17Z">
        <w:r>
          <w:rPr>
            <w:rFonts w:hint="default" w:ascii="Times New Roman" w:hAnsi="Times New Roman" w:cs="Times New Roman"/>
            <w:sz w:val="20"/>
            <w:szCs w:val="20"/>
          </w:rPr>
          <w:t>35</w:t>
        </w:r>
      </w:ins>
      <w:ins w:id="4375"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76" w:author="ZTE_wubin" w:date="2021-08-31T10:51:14Z"/>
          <w:rFonts w:hint="default" w:ascii="Times New Roman" w:hAnsi="Times New Roman" w:cs="Times New Roman"/>
          <w:sz w:val="20"/>
          <w:szCs w:val="20"/>
        </w:rPr>
      </w:pPr>
      <w:ins w:id="4377" w:author="ZTE_wubin" w:date="2021-08-31T10:51:14Z">
        <w:r>
          <w:rPr>
            <w:rFonts w:hint="default" w:ascii="Times New Roman" w:hAnsi="Times New Roman" w:cs="Times New Roman"/>
            <w:sz w:val="20"/>
            <w:szCs w:val="20"/>
            <w:lang w:eastAsia="zh-CN"/>
          </w:rPr>
          <w:t>6.14.2</w:t>
        </w:r>
      </w:ins>
      <w:ins w:id="4378" w:author="ZTE_wubin" w:date="2021-08-31T10:51:14Z">
        <w:r>
          <w:rPr>
            <w:rFonts w:hint="default" w:ascii="Times New Roman" w:hAnsi="Times New Roman" w:cs="Times New Roman"/>
            <w:sz w:val="20"/>
            <w:szCs w:val="20"/>
            <w:lang w:eastAsia="zh-CN"/>
          </w:rPr>
          <w:tab/>
        </w:r>
      </w:ins>
      <w:ins w:id="4379" w:author="ZTE_wubin" w:date="2021-08-31T10:51:14Z">
        <w:r>
          <w:rPr>
            <w:rFonts w:hint="default" w:ascii="Times New Roman" w:hAnsi="Times New Roman" w:cs="Times New Roman"/>
            <w:sz w:val="20"/>
            <w:szCs w:val="20"/>
            <w:lang w:eastAsia="zh-CN"/>
          </w:rPr>
          <w:t xml:space="preserve">Inter-band DC </w:t>
        </w:r>
      </w:ins>
      <w:ins w:id="4380" w:author="ZTE_wubin" w:date="2021-08-31T10:51:14Z">
        <w:r>
          <w:rPr>
            <w:rFonts w:hint="default" w:ascii="Times New Roman" w:hAnsi="Times New Roman" w:cs="Times New Roman"/>
            <w:sz w:val="20"/>
            <w:szCs w:val="20"/>
            <w:lang w:eastAsia="ja-JP"/>
          </w:rPr>
          <w:t>C</w:t>
        </w:r>
      </w:ins>
      <w:ins w:id="4381"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382" w:author="ZTE_wubin" w:date="2021-08-31T10:51:14Z">
        <w:r>
          <w:rPr>
            <w:rFonts w:hint="default" w:ascii="Times New Roman" w:hAnsi="Times New Roman" w:cs="Times New Roman"/>
            <w:sz w:val="20"/>
            <w:szCs w:val="20"/>
          </w:rPr>
          <w:fldChar w:fldCharType="begin"/>
        </w:r>
      </w:ins>
      <w:ins w:id="4383" w:author="ZTE_wubin" w:date="2021-08-31T10:51:14Z">
        <w:r>
          <w:rPr>
            <w:rFonts w:hint="default" w:ascii="Times New Roman" w:hAnsi="Times New Roman" w:cs="Times New Roman"/>
            <w:sz w:val="20"/>
            <w:szCs w:val="20"/>
          </w:rPr>
          <w:instrText xml:space="preserve"> PAGEREF _Toc18840 \h </w:instrText>
        </w:r>
      </w:ins>
      <w:ins w:id="4384" w:author="ZTE_wubin" w:date="2021-08-31T10:51:14Z">
        <w:r>
          <w:rPr>
            <w:rFonts w:hint="default" w:ascii="Times New Roman" w:hAnsi="Times New Roman" w:cs="Times New Roman"/>
            <w:sz w:val="20"/>
            <w:szCs w:val="20"/>
          </w:rPr>
          <w:fldChar w:fldCharType="separate"/>
        </w:r>
      </w:ins>
      <w:ins w:id="4385" w:author="ZTE_wubin" w:date="2021-08-31T10:51:17Z">
        <w:r>
          <w:rPr>
            <w:rFonts w:hint="default" w:ascii="Times New Roman" w:hAnsi="Times New Roman" w:cs="Times New Roman"/>
            <w:sz w:val="20"/>
            <w:szCs w:val="20"/>
          </w:rPr>
          <w:t>35</w:t>
        </w:r>
      </w:ins>
      <w:ins w:id="438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87" w:author="ZTE_wubin" w:date="2021-08-31T10:51:14Z"/>
          <w:rFonts w:hint="default" w:ascii="Times New Roman" w:hAnsi="Times New Roman" w:cs="Times New Roman"/>
          <w:sz w:val="20"/>
          <w:szCs w:val="20"/>
        </w:rPr>
      </w:pPr>
      <w:ins w:id="4388" w:author="ZTE_wubin" w:date="2021-08-31T10:51:14Z">
        <w:r>
          <w:rPr>
            <w:rFonts w:hint="default" w:ascii="Times New Roman" w:hAnsi="Times New Roman" w:cs="Times New Roman"/>
            <w:sz w:val="20"/>
            <w:szCs w:val="20"/>
            <w:lang w:eastAsia="zh-CN"/>
          </w:rPr>
          <w:t>6.14.3</w:t>
        </w:r>
      </w:ins>
      <w:ins w:id="4389" w:author="ZTE_wubin" w:date="2021-08-31T10:51:14Z">
        <w:r>
          <w:rPr>
            <w:rFonts w:hint="default" w:ascii="Times New Roman" w:hAnsi="Times New Roman" w:cs="Times New Roman"/>
            <w:sz w:val="20"/>
            <w:szCs w:val="20"/>
            <w:lang w:eastAsia="zh-CN"/>
          </w:rPr>
          <w:tab/>
        </w:r>
      </w:ins>
      <w:ins w:id="4390" w:author="ZTE_wubin" w:date="2021-08-31T10:51:14Z">
        <w:r>
          <w:rPr>
            <w:rFonts w:hint="default" w:ascii="Times New Roman" w:hAnsi="Times New Roman" w:cs="Times New Roman"/>
            <w:sz w:val="20"/>
            <w:szCs w:val="20"/>
            <w:lang w:eastAsia="zh-CN"/>
          </w:rPr>
          <w:t>Co-existence studies</w:t>
        </w:r>
      </w:ins>
      <w:ins w:id="4391" w:author="ZTE_wubin" w:date="2021-08-31T10:51:14Z">
        <w:r>
          <w:rPr>
            <w:rFonts w:hint="default" w:ascii="Times New Roman" w:hAnsi="Times New Roman" w:cs="Times New Roman"/>
            <w:sz w:val="20"/>
            <w:szCs w:val="20"/>
          </w:rPr>
          <w:tab/>
        </w:r>
      </w:ins>
      <w:ins w:id="4392" w:author="ZTE_wubin" w:date="2021-08-31T10:51:14Z">
        <w:r>
          <w:rPr>
            <w:rFonts w:hint="default" w:ascii="Times New Roman" w:hAnsi="Times New Roman" w:cs="Times New Roman"/>
            <w:sz w:val="20"/>
            <w:szCs w:val="20"/>
          </w:rPr>
          <w:fldChar w:fldCharType="begin"/>
        </w:r>
      </w:ins>
      <w:ins w:id="4393" w:author="ZTE_wubin" w:date="2021-08-31T10:51:14Z">
        <w:r>
          <w:rPr>
            <w:rFonts w:hint="default" w:ascii="Times New Roman" w:hAnsi="Times New Roman" w:cs="Times New Roman"/>
            <w:sz w:val="20"/>
            <w:szCs w:val="20"/>
          </w:rPr>
          <w:instrText xml:space="preserve"> PAGEREF _Toc11541 \h </w:instrText>
        </w:r>
      </w:ins>
      <w:ins w:id="4394" w:author="ZTE_wubin" w:date="2021-08-31T10:51:14Z">
        <w:r>
          <w:rPr>
            <w:rFonts w:hint="default" w:ascii="Times New Roman" w:hAnsi="Times New Roman" w:cs="Times New Roman"/>
            <w:sz w:val="20"/>
            <w:szCs w:val="20"/>
          </w:rPr>
          <w:fldChar w:fldCharType="separate"/>
        </w:r>
      </w:ins>
      <w:ins w:id="4395" w:author="ZTE_wubin" w:date="2021-08-31T10:51:17Z">
        <w:r>
          <w:rPr>
            <w:rFonts w:hint="default" w:ascii="Times New Roman" w:hAnsi="Times New Roman" w:cs="Times New Roman"/>
            <w:sz w:val="20"/>
            <w:szCs w:val="20"/>
          </w:rPr>
          <w:t>35</w:t>
        </w:r>
      </w:ins>
      <w:ins w:id="439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397" w:author="ZTE_wubin" w:date="2021-08-31T10:51:14Z"/>
          <w:rFonts w:hint="default" w:ascii="Times New Roman" w:hAnsi="Times New Roman" w:cs="Times New Roman"/>
          <w:sz w:val="20"/>
          <w:szCs w:val="20"/>
        </w:rPr>
      </w:pPr>
      <w:ins w:id="4398" w:author="ZTE_wubin" w:date="2021-08-31T10:51:14Z">
        <w:r>
          <w:rPr>
            <w:rFonts w:hint="default" w:ascii="Times New Roman" w:hAnsi="Times New Roman" w:cs="Times New Roman"/>
            <w:sz w:val="20"/>
            <w:szCs w:val="20"/>
            <w:lang w:eastAsia="zh-CN"/>
          </w:rPr>
          <w:t>6.14</w:t>
        </w:r>
      </w:ins>
      <w:ins w:id="4399" w:author="ZTE_wubin" w:date="2021-08-31T10:51:14Z">
        <w:r>
          <w:rPr>
            <w:rFonts w:hint="default" w:ascii="Times New Roman" w:hAnsi="Times New Roman" w:cs="Times New Roman"/>
            <w:sz w:val="20"/>
            <w:szCs w:val="20"/>
          </w:rPr>
          <w:t>.</w:t>
        </w:r>
      </w:ins>
      <w:ins w:id="4400" w:author="ZTE_wubin" w:date="2021-08-31T10:51:14Z">
        <w:r>
          <w:rPr>
            <w:rFonts w:hint="default" w:ascii="Times New Roman" w:hAnsi="Times New Roman" w:cs="Times New Roman"/>
            <w:sz w:val="20"/>
            <w:szCs w:val="20"/>
            <w:lang w:eastAsia="zh-CN"/>
          </w:rPr>
          <w:t>4</w:t>
        </w:r>
      </w:ins>
      <w:ins w:id="4401" w:author="ZTE_wubin" w:date="2021-08-31T10:51:14Z">
        <w:r>
          <w:rPr>
            <w:rFonts w:hint="default" w:ascii="Times New Roman" w:hAnsi="Times New Roman" w:cs="Times New Roman"/>
            <w:sz w:val="20"/>
            <w:szCs w:val="20"/>
            <w:lang w:eastAsia="sv-SE"/>
          </w:rPr>
          <w:tab/>
        </w:r>
      </w:ins>
      <w:ins w:id="4402" w:author="ZTE_wubin" w:date="2021-08-31T10:51:14Z">
        <w:r>
          <w:rPr>
            <w:rFonts w:hint="default" w:ascii="Times New Roman" w:hAnsi="Times New Roman" w:cs="Times New Roman"/>
            <w:sz w:val="20"/>
            <w:szCs w:val="20"/>
          </w:rPr>
          <w:t>∆T</w:t>
        </w:r>
      </w:ins>
      <w:ins w:id="4403" w:author="ZTE_wubin" w:date="2021-08-31T10:51:14Z">
        <w:r>
          <w:rPr>
            <w:rFonts w:hint="default" w:ascii="Times New Roman" w:hAnsi="Times New Roman" w:cs="Times New Roman"/>
            <w:sz w:val="20"/>
            <w:szCs w:val="20"/>
            <w:vertAlign w:val="subscript"/>
          </w:rPr>
          <w:t>IB</w:t>
        </w:r>
      </w:ins>
      <w:ins w:id="4404" w:author="ZTE_wubin" w:date="2021-08-31T10:51:14Z">
        <w:r>
          <w:rPr>
            <w:rFonts w:hint="default" w:ascii="Times New Roman" w:hAnsi="Times New Roman" w:cs="Times New Roman"/>
            <w:sz w:val="20"/>
            <w:szCs w:val="20"/>
          </w:rPr>
          <w:t xml:space="preserve"> and ∆R</w:t>
        </w:r>
      </w:ins>
      <w:ins w:id="4405" w:author="ZTE_wubin" w:date="2021-08-31T10:51:14Z">
        <w:r>
          <w:rPr>
            <w:rFonts w:hint="default" w:ascii="Times New Roman" w:hAnsi="Times New Roman" w:cs="Times New Roman"/>
            <w:sz w:val="20"/>
            <w:szCs w:val="20"/>
            <w:vertAlign w:val="subscript"/>
          </w:rPr>
          <w:t>IB</w:t>
        </w:r>
      </w:ins>
      <w:ins w:id="4406"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407" w:author="ZTE_wubin" w:date="2021-08-31T10:51:14Z">
        <w:r>
          <w:rPr>
            <w:rFonts w:hint="default" w:ascii="Times New Roman" w:hAnsi="Times New Roman" w:cs="Times New Roman"/>
            <w:sz w:val="20"/>
            <w:szCs w:val="20"/>
          </w:rPr>
          <w:fldChar w:fldCharType="begin"/>
        </w:r>
      </w:ins>
      <w:ins w:id="4408" w:author="ZTE_wubin" w:date="2021-08-31T10:51:14Z">
        <w:r>
          <w:rPr>
            <w:rFonts w:hint="default" w:ascii="Times New Roman" w:hAnsi="Times New Roman" w:cs="Times New Roman"/>
            <w:sz w:val="20"/>
            <w:szCs w:val="20"/>
          </w:rPr>
          <w:instrText xml:space="preserve"> PAGEREF _Toc17048 \h </w:instrText>
        </w:r>
      </w:ins>
      <w:ins w:id="4409" w:author="ZTE_wubin" w:date="2021-08-31T10:51:14Z">
        <w:r>
          <w:rPr>
            <w:rFonts w:hint="default" w:ascii="Times New Roman" w:hAnsi="Times New Roman" w:cs="Times New Roman"/>
            <w:sz w:val="20"/>
            <w:szCs w:val="20"/>
          </w:rPr>
          <w:fldChar w:fldCharType="separate"/>
        </w:r>
      </w:ins>
      <w:ins w:id="4410" w:author="ZTE_wubin" w:date="2021-08-31T10:51:17Z">
        <w:r>
          <w:rPr>
            <w:rFonts w:hint="default" w:ascii="Times New Roman" w:hAnsi="Times New Roman" w:cs="Times New Roman"/>
            <w:sz w:val="20"/>
            <w:szCs w:val="20"/>
          </w:rPr>
          <w:t>35</w:t>
        </w:r>
      </w:ins>
      <w:ins w:id="441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12" w:author="ZTE_wubin" w:date="2021-08-31T10:51:14Z"/>
          <w:rFonts w:hint="default" w:ascii="Times New Roman" w:hAnsi="Times New Roman" w:cs="Times New Roman"/>
          <w:sz w:val="20"/>
          <w:szCs w:val="20"/>
        </w:rPr>
      </w:pPr>
      <w:ins w:id="4413" w:author="ZTE_wubin" w:date="2021-08-31T10:51:14Z">
        <w:r>
          <w:rPr>
            <w:rFonts w:hint="default" w:ascii="Times New Roman" w:hAnsi="Times New Roman" w:cs="Times New Roman"/>
            <w:sz w:val="20"/>
            <w:szCs w:val="20"/>
            <w:lang w:eastAsia="zh-CN"/>
          </w:rPr>
          <w:t>6.14</w:t>
        </w:r>
      </w:ins>
      <w:ins w:id="4414" w:author="ZTE_wubin" w:date="2021-08-31T10:51:14Z">
        <w:r>
          <w:rPr>
            <w:rFonts w:hint="default" w:ascii="Times New Roman" w:hAnsi="Times New Roman" w:cs="Times New Roman"/>
            <w:sz w:val="20"/>
            <w:szCs w:val="20"/>
          </w:rPr>
          <w:t>.</w:t>
        </w:r>
      </w:ins>
      <w:ins w:id="4415" w:author="ZTE_wubin" w:date="2021-08-31T10:51:14Z">
        <w:r>
          <w:rPr>
            <w:rFonts w:hint="default" w:ascii="Times New Roman" w:hAnsi="Times New Roman" w:cs="Times New Roman"/>
            <w:sz w:val="20"/>
            <w:szCs w:val="20"/>
            <w:lang w:eastAsia="zh-CN"/>
          </w:rPr>
          <w:t>5</w:t>
        </w:r>
      </w:ins>
      <w:ins w:id="4416" w:author="ZTE_wubin" w:date="2021-08-31T10:51:14Z">
        <w:r>
          <w:rPr>
            <w:rFonts w:hint="default" w:ascii="Times New Roman" w:hAnsi="Times New Roman" w:cs="Times New Roman"/>
            <w:sz w:val="20"/>
            <w:szCs w:val="20"/>
            <w:lang w:eastAsia="sv-SE"/>
          </w:rPr>
          <w:tab/>
        </w:r>
      </w:ins>
      <w:ins w:id="4417" w:author="ZTE_wubin" w:date="2021-08-31T10:51:14Z">
        <w:r>
          <w:rPr>
            <w:rFonts w:hint="default" w:ascii="Times New Roman" w:hAnsi="Times New Roman" w:eastAsia="MS Mincho" w:cs="Times New Roman"/>
            <w:sz w:val="20"/>
            <w:szCs w:val="20"/>
            <w:lang w:eastAsia="ja-JP"/>
          </w:rPr>
          <w:t>MSD</w:t>
        </w:r>
      </w:ins>
      <w:ins w:id="4418" w:author="ZTE_wubin" w:date="2021-08-31T10:51:14Z">
        <w:r>
          <w:rPr>
            <w:rFonts w:hint="default" w:ascii="Times New Roman" w:hAnsi="Times New Roman" w:cs="Times New Roman"/>
            <w:sz w:val="20"/>
            <w:szCs w:val="20"/>
          </w:rPr>
          <w:tab/>
        </w:r>
      </w:ins>
      <w:ins w:id="4419" w:author="ZTE_wubin" w:date="2021-08-31T10:52:05Z">
        <w:r>
          <w:rPr>
            <w:rFonts w:hint="default" w:ascii="Times New Roman" w:hAnsi="Times New Roman" w:eastAsia="宋体" w:cs="Times New Roman"/>
            <w:sz w:val="20"/>
            <w:szCs w:val="20"/>
            <w:lang w:val="en-US" w:eastAsia="zh-CN"/>
          </w:rPr>
          <w:tab/>
        </w:r>
      </w:ins>
      <w:ins w:id="4420" w:author="ZTE_wubin" w:date="2021-08-31T10:51:14Z">
        <w:r>
          <w:rPr>
            <w:rFonts w:hint="default" w:ascii="Times New Roman" w:hAnsi="Times New Roman" w:cs="Times New Roman"/>
            <w:sz w:val="20"/>
            <w:szCs w:val="20"/>
          </w:rPr>
          <w:fldChar w:fldCharType="begin"/>
        </w:r>
      </w:ins>
      <w:ins w:id="4421" w:author="ZTE_wubin" w:date="2021-08-31T10:51:14Z">
        <w:r>
          <w:rPr>
            <w:rFonts w:hint="default" w:ascii="Times New Roman" w:hAnsi="Times New Roman" w:cs="Times New Roman"/>
            <w:sz w:val="20"/>
            <w:szCs w:val="20"/>
          </w:rPr>
          <w:instrText xml:space="preserve"> PAGEREF _Toc2767 \h </w:instrText>
        </w:r>
      </w:ins>
      <w:ins w:id="4422" w:author="ZTE_wubin" w:date="2021-08-31T10:51:14Z">
        <w:r>
          <w:rPr>
            <w:rFonts w:hint="default" w:ascii="Times New Roman" w:hAnsi="Times New Roman" w:cs="Times New Roman"/>
            <w:sz w:val="20"/>
            <w:szCs w:val="20"/>
          </w:rPr>
          <w:fldChar w:fldCharType="separate"/>
        </w:r>
      </w:ins>
      <w:ins w:id="4423" w:author="ZTE_wubin" w:date="2021-08-31T10:51:17Z">
        <w:r>
          <w:rPr>
            <w:rFonts w:hint="default" w:ascii="Times New Roman" w:hAnsi="Times New Roman" w:cs="Times New Roman"/>
            <w:sz w:val="20"/>
            <w:szCs w:val="20"/>
          </w:rPr>
          <w:t>36</w:t>
        </w:r>
      </w:ins>
      <w:ins w:id="4424"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25" w:author="ZTE_wubin" w:date="2021-08-31T10:51:14Z"/>
          <w:rFonts w:hint="default" w:ascii="Times New Roman" w:hAnsi="Times New Roman" w:cs="Times New Roman"/>
          <w:sz w:val="20"/>
          <w:szCs w:val="20"/>
        </w:rPr>
      </w:pPr>
      <w:ins w:id="4426" w:author="ZTE_wubin" w:date="2021-08-31T10:51:14Z">
        <w:r>
          <w:rPr>
            <w:rFonts w:hint="default" w:ascii="Times New Roman" w:hAnsi="Times New Roman" w:cs="Times New Roman"/>
            <w:sz w:val="20"/>
            <w:szCs w:val="20"/>
            <w:lang w:eastAsia="zh-CN"/>
          </w:rPr>
          <w:t>6.15</w:t>
        </w:r>
      </w:ins>
      <w:ins w:id="4427" w:author="ZTE_wubin" w:date="2021-08-31T10:51:14Z">
        <w:r>
          <w:rPr>
            <w:rFonts w:hint="default" w:ascii="Times New Roman" w:hAnsi="Times New Roman" w:cs="Times New Roman"/>
            <w:sz w:val="20"/>
            <w:szCs w:val="20"/>
            <w:lang w:eastAsia="zh-CN"/>
          </w:rPr>
          <w:tab/>
        </w:r>
      </w:ins>
      <w:ins w:id="4428" w:author="ZTE_wubin" w:date="2021-08-31T10:51:14Z">
        <w:r>
          <w:rPr>
            <w:rFonts w:hint="default" w:ascii="Times New Roman" w:hAnsi="Times New Roman" w:cs="Times New Roman"/>
            <w:sz w:val="20"/>
            <w:szCs w:val="20"/>
            <w:lang w:eastAsia="zh-CN"/>
          </w:rPr>
          <w:t xml:space="preserve"> </w:t>
        </w:r>
      </w:ins>
      <w:ins w:id="4429" w:author="ZTE_wubin" w:date="2021-08-31T10:51:14Z">
        <w:r>
          <w:rPr>
            <w:rFonts w:hint="default" w:ascii="Times New Roman" w:hAnsi="Times New Roman" w:cs="Times New Roman"/>
            <w:sz w:val="20"/>
            <w:szCs w:val="20"/>
          </w:rPr>
          <w:t>DC_19A_n1A-n78A-n79A</w:t>
        </w:r>
        <w:r>
          <w:rPr>
            <w:rFonts w:hint="default" w:ascii="Times New Roman" w:hAnsi="Times New Roman" w:cs="Times New Roman"/>
            <w:sz w:val="20"/>
            <w:szCs w:val="20"/>
          </w:rPr>
          <w:tab/>
        </w:r>
      </w:ins>
      <w:ins w:id="4430" w:author="ZTE_wubin" w:date="2021-08-31T10:51:14Z">
        <w:r>
          <w:rPr>
            <w:rFonts w:hint="default" w:ascii="Times New Roman" w:hAnsi="Times New Roman" w:cs="Times New Roman"/>
            <w:sz w:val="20"/>
            <w:szCs w:val="20"/>
          </w:rPr>
          <w:fldChar w:fldCharType="begin"/>
        </w:r>
      </w:ins>
      <w:ins w:id="4431" w:author="ZTE_wubin" w:date="2021-08-31T10:51:14Z">
        <w:r>
          <w:rPr>
            <w:rFonts w:hint="default" w:ascii="Times New Roman" w:hAnsi="Times New Roman" w:cs="Times New Roman"/>
            <w:sz w:val="20"/>
            <w:szCs w:val="20"/>
          </w:rPr>
          <w:instrText xml:space="preserve"> PAGEREF _Toc32217 \h </w:instrText>
        </w:r>
      </w:ins>
      <w:ins w:id="4432" w:author="ZTE_wubin" w:date="2021-08-31T10:51:14Z">
        <w:r>
          <w:rPr>
            <w:rFonts w:hint="default" w:ascii="Times New Roman" w:hAnsi="Times New Roman" w:cs="Times New Roman"/>
            <w:sz w:val="20"/>
            <w:szCs w:val="20"/>
          </w:rPr>
          <w:fldChar w:fldCharType="separate"/>
        </w:r>
      </w:ins>
      <w:ins w:id="4433" w:author="ZTE_wubin" w:date="2021-08-31T10:51:17Z">
        <w:r>
          <w:rPr>
            <w:rFonts w:hint="default" w:ascii="Times New Roman" w:hAnsi="Times New Roman" w:cs="Times New Roman"/>
            <w:sz w:val="20"/>
            <w:szCs w:val="20"/>
          </w:rPr>
          <w:t>36</w:t>
        </w:r>
      </w:ins>
      <w:ins w:id="443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35" w:author="ZTE_wubin" w:date="2021-08-31T10:51:14Z"/>
          <w:rFonts w:hint="default" w:ascii="Times New Roman" w:hAnsi="Times New Roman" w:cs="Times New Roman"/>
          <w:sz w:val="20"/>
          <w:szCs w:val="20"/>
        </w:rPr>
      </w:pPr>
      <w:ins w:id="4436" w:author="ZTE_wubin" w:date="2021-08-31T10:51:14Z">
        <w:r>
          <w:rPr>
            <w:rFonts w:hint="default" w:ascii="Times New Roman" w:hAnsi="Times New Roman" w:cs="Times New Roman"/>
            <w:sz w:val="20"/>
            <w:szCs w:val="20"/>
            <w:lang w:eastAsia="zh-CN"/>
          </w:rPr>
          <w:t>6.15</w:t>
        </w:r>
      </w:ins>
      <w:ins w:id="4437" w:author="ZTE_wubin" w:date="2021-08-31T10:51:14Z">
        <w:r>
          <w:rPr>
            <w:rFonts w:hint="default" w:ascii="Times New Roman" w:hAnsi="Times New Roman" w:cs="Times New Roman"/>
            <w:sz w:val="20"/>
            <w:szCs w:val="20"/>
          </w:rPr>
          <w:t>.1</w:t>
        </w:r>
      </w:ins>
      <w:ins w:id="4438" w:author="ZTE_wubin" w:date="2021-08-31T10:51:14Z">
        <w:r>
          <w:rPr>
            <w:rFonts w:hint="default" w:ascii="Times New Roman" w:hAnsi="Times New Roman" w:cs="Times New Roman"/>
            <w:sz w:val="20"/>
            <w:szCs w:val="20"/>
          </w:rPr>
          <w:tab/>
        </w:r>
      </w:ins>
      <w:ins w:id="4439"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440" w:author="ZTE_wubin" w:date="2021-08-31T10:51:14Z">
        <w:r>
          <w:rPr>
            <w:rFonts w:hint="default" w:ascii="Times New Roman" w:hAnsi="Times New Roman" w:cs="Times New Roman"/>
            <w:sz w:val="20"/>
            <w:szCs w:val="20"/>
          </w:rPr>
          <w:fldChar w:fldCharType="begin"/>
        </w:r>
      </w:ins>
      <w:ins w:id="4441" w:author="ZTE_wubin" w:date="2021-08-31T10:51:14Z">
        <w:r>
          <w:rPr>
            <w:rFonts w:hint="default" w:ascii="Times New Roman" w:hAnsi="Times New Roman" w:cs="Times New Roman"/>
            <w:sz w:val="20"/>
            <w:szCs w:val="20"/>
          </w:rPr>
          <w:instrText xml:space="preserve"> PAGEREF _Toc20449 \h </w:instrText>
        </w:r>
      </w:ins>
      <w:ins w:id="4442" w:author="ZTE_wubin" w:date="2021-08-31T10:51:14Z">
        <w:r>
          <w:rPr>
            <w:rFonts w:hint="default" w:ascii="Times New Roman" w:hAnsi="Times New Roman" w:cs="Times New Roman"/>
            <w:sz w:val="20"/>
            <w:szCs w:val="20"/>
          </w:rPr>
          <w:fldChar w:fldCharType="separate"/>
        </w:r>
      </w:ins>
      <w:ins w:id="4443" w:author="ZTE_wubin" w:date="2021-08-31T10:51:17Z">
        <w:r>
          <w:rPr>
            <w:rFonts w:hint="default" w:ascii="Times New Roman" w:hAnsi="Times New Roman" w:cs="Times New Roman"/>
            <w:sz w:val="20"/>
            <w:szCs w:val="20"/>
          </w:rPr>
          <w:t>36</w:t>
        </w:r>
      </w:ins>
      <w:ins w:id="444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45" w:author="ZTE_wubin" w:date="2021-08-31T10:51:14Z"/>
          <w:rFonts w:hint="default" w:ascii="Times New Roman" w:hAnsi="Times New Roman" w:cs="Times New Roman"/>
          <w:sz w:val="20"/>
          <w:szCs w:val="20"/>
        </w:rPr>
      </w:pPr>
      <w:ins w:id="4446" w:author="ZTE_wubin" w:date="2021-08-31T10:51:14Z">
        <w:r>
          <w:rPr>
            <w:rFonts w:hint="default" w:ascii="Times New Roman" w:hAnsi="Times New Roman" w:cs="Times New Roman"/>
            <w:sz w:val="20"/>
            <w:szCs w:val="20"/>
            <w:lang w:eastAsia="zh-CN"/>
          </w:rPr>
          <w:t>6.15.2</w:t>
        </w:r>
      </w:ins>
      <w:ins w:id="4447" w:author="ZTE_wubin" w:date="2021-08-31T10:51:14Z">
        <w:r>
          <w:rPr>
            <w:rFonts w:hint="default" w:ascii="Times New Roman" w:hAnsi="Times New Roman" w:cs="Times New Roman"/>
            <w:sz w:val="20"/>
            <w:szCs w:val="20"/>
            <w:lang w:eastAsia="zh-CN"/>
          </w:rPr>
          <w:tab/>
        </w:r>
      </w:ins>
      <w:ins w:id="4448" w:author="ZTE_wubin" w:date="2021-08-31T10:51:14Z">
        <w:r>
          <w:rPr>
            <w:rFonts w:hint="default" w:ascii="Times New Roman" w:hAnsi="Times New Roman" w:cs="Times New Roman"/>
            <w:sz w:val="20"/>
            <w:szCs w:val="20"/>
            <w:lang w:eastAsia="zh-CN"/>
          </w:rPr>
          <w:t xml:space="preserve">Inter-band DC </w:t>
        </w:r>
      </w:ins>
      <w:ins w:id="4449" w:author="ZTE_wubin" w:date="2021-08-31T10:51:14Z">
        <w:r>
          <w:rPr>
            <w:rFonts w:hint="default" w:ascii="Times New Roman" w:hAnsi="Times New Roman" w:cs="Times New Roman"/>
            <w:sz w:val="20"/>
            <w:szCs w:val="20"/>
            <w:lang w:eastAsia="ja-JP"/>
          </w:rPr>
          <w:t>C</w:t>
        </w:r>
      </w:ins>
      <w:ins w:id="4450"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451" w:author="ZTE_wubin" w:date="2021-08-31T10:51:14Z">
        <w:r>
          <w:rPr>
            <w:rFonts w:hint="default" w:ascii="Times New Roman" w:hAnsi="Times New Roman" w:cs="Times New Roman"/>
            <w:sz w:val="20"/>
            <w:szCs w:val="20"/>
          </w:rPr>
          <w:fldChar w:fldCharType="begin"/>
        </w:r>
      </w:ins>
      <w:ins w:id="4452" w:author="ZTE_wubin" w:date="2021-08-31T10:51:14Z">
        <w:r>
          <w:rPr>
            <w:rFonts w:hint="default" w:ascii="Times New Roman" w:hAnsi="Times New Roman" w:cs="Times New Roman"/>
            <w:sz w:val="20"/>
            <w:szCs w:val="20"/>
          </w:rPr>
          <w:instrText xml:space="preserve"> PAGEREF _Toc28100 \h </w:instrText>
        </w:r>
      </w:ins>
      <w:ins w:id="4453" w:author="ZTE_wubin" w:date="2021-08-31T10:51:14Z">
        <w:r>
          <w:rPr>
            <w:rFonts w:hint="default" w:ascii="Times New Roman" w:hAnsi="Times New Roman" w:cs="Times New Roman"/>
            <w:sz w:val="20"/>
            <w:szCs w:val="20"/>
          </w:rPr>
          <w:fldChar w:fldCharType="separate"/>
        </w:r>
      </w:ins>
      <w:ins w:id="4454" w:author="ZTE_wubin" w:date="2021-08-31T10:51:17Z">
        <w:r>
          <w:rPr>
            <w:rFonts w:hint="default" w:ascii="Times New Roman" w:hAnsi="Times New Roman" w:cs="Times New Roman"/>
            <w:sz w:val="20"/>
            <w:szCs w:val="20"/>
          </w:rPr>
          <w:t>36</w:t>
        </w:r>
      </w:ins>
      <w:ins w:id="4455"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56" w:author="ZTE_wubin" w:date="2021-08-31T10:51:14Z"/>
          <w:rFonts w:hint="default" w:ascii="Times New Roman" w:hAnsi="Times New Roman" w:cs="Times New Roman"/>
          <w:sz w:val="20"/>
          <w:szCs w:val="20"/>
        </w:rPr>
      </w:pPr>
      <w:ins w:id="4457" w:author="ZTE_wubin" w:date="2021-08-31T10:51:14Z">
        <w:r>
          <w:rPr>
            <w:rFonts w:hint="default" w:ascii="Times New Roman" w:hAnsi="Times New Roman" w:cs="Times New Roman"/>
            <w:sz w:val="20"/>
            <w:szCs w:val="20"/>
            <w:lang w:eastAsia="zh-CN"/>
          </w:rPr>
          <w:t>6.15.3</w:t>
        </w:r>
      </w:ins>
      <w:ins w:id="4458" w:author="ZTE_wubin" w:date="2021-08-31T10:51:14Z">
        <w:r>
          <w:rPr>
            <w:rFonts w:hint="default" w:ascii="Times New Roman" w:hAnsi="Times New Roman" w:cs="Times New Roman"/>
            <w:sz w:val="20"/>
            <w:szCs w:val="20"/>
            <w:lang w:eastAsia="zh-CN"/>
          </w:rPr>
          <w:tab/>
        </w:r>
      </w:ins>
      <w:ins w:id="4459" w:author="ZTE_wubin" w:date="2021-08-31T10:51:14Z">
        <w:r>
          <w:rPr>
            <w:rFonts w:hint="default" w:ascii="Times New Roman" w:hAnsi="Times New Roman" w:cs="Times New Roman"/>
            <w:sz w:val="20"/>
            <w:szCs w:val="20"/>
            <w:lang w:eastAsia="zh-CN"/>
          </w:rPr>
          <w:t>Co-existence studies</w:t>
        </w:r>
      </w:ins>
      <w:ins w:id="4460" w:author="ZTE_wubin" w:date="2021-08-31T10:51:14Z">
        <w:r>
          <w:rPr>
            <w:rFonts w:hint="default" w:ascii="Times New Roman" w:hAnsi="Times New Roman" w:cs="Times New Roman"/>
            <w:sz w:val="20"/>
            <w:szCs w:val="20"/>
          </w:rPr>
          <w:tab/>
        </w:r>
      </w:ins>
      <w:ins w:id="4461" w:author="ZTE_wubin" w:date="2021-08-31T10:51:14Z">
        <w:r>
          <w:rPr>
            <w:rFonts w:hint="default" w:ascii="Times New Roman" w:hAnsi="Times New Roman" w:cs="Times New Roman"/>
            <w:sz w:val="20"/>
            <w:szCs w:val="20"/>
          </w:rPr>
          <w:fldChar w:fldCharType="begin"/>
        </w:r>
      </w:ins>
      <w:ins w:id="4462" w:author="ZTE_wubin" w:date="2021-08-31T10:51:14Z">
        <w:r>
          <w:rPr>
            <w:rFonts w:hint="default" w:ascii="Times New Roman" w:hAnsi="Times New Roman" w:cs="Times New Roman"/>
            <w:sz w:val="20"/>
            <w:szCs w:val="20"/>
          </w:rPr>
          <w:instrText xml:space="preserve"> PAGEREF _Toc22488 \h </w:instrText>
        </w:r>
      </w:ins>
      <w:ins w:id="4463" w:author="ZTE_wubin" w:date="2021-08-31T10:51:14Z">
        <w:r>
          <w:rPr>
            <w:rFonts w:hint="default" w:ascii="Times New Roman" w:hAnsi="Times New Roman" w:cs="Times New Roman"/>
            <w:sz w:val="20"/>
            <w:szCs w:val="20"/>
          </w:rPr>
          <w:fldChar w:fldCharType="separate"/>
        </w:r>
      </w:ins>
      <w:ins w:id="4464" w:author="ZTE_wubin" w:date="2021-08-31T10:51:17Z">
        <w:r>
          <w:rPr>
            <w:rFonts w:hint="default" w:ascii="Times New Roman" w:hAnsi="Times New Roman" w:cs="Times New Roman"/>
            <w:sz w:val="20"/>
            <w:szCs w:val="20"/>
          </w:rPr>
          <w:t>36</w:t>
        </w:r>
      </w:ins>
      <w:ins w:id="4465"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66" w:author="ZTE_wubin" w:date="2021-08-31T10:51:14Z"/>
          <w:rFonts w:hint="default" w:ascii="Times New Roman" w:hAnsi="Times New Roman" w:cs="Times New Roman"/>
          <w:sz w:val="20"/>
          <w:szCs w:val="20"/>
        </w:rPr>
      </w:pPr>
      <w:ins w:id="4467" w:author="ZTE_wubin" w:date="2021-08-31T10:51:14Z">
        <w:r>
          <w:rPr>
            <w:rFonts w:hint="default" w:ascii="Times New Roman" w:hAnsi="Times New Roman" w:cs="Times New Roman"/>
            <w:sz w:val="20"/>
            <w:szCs w:val="20"/>
            <w:lang w:eastAsia="zh-CN"/>
          </w:rPr>
          <w:t>6.15</w:t>
        </w:r>
      </w:ins>
      <w:ins w:id="4468" w:author="ZTE_wubin" w:date="2021-08-31T10:51:14Z">
        <w:r>
          <w:rPr>
            <w:rFonts w:hint="default" w:ascii="Times New Roman" w:hAnsi="Times New Roman" w:cs="Times New Roman"/>
            <w:sz w:val="20"/>
            <w:szCs w:val="20"/>
          </w:rPr>
          <w:t>.</w:t>
        </w:r>
      </w:ins>
      <w:ins w:id="4469" w:author="ZTE_wubin" w:date="2021-08-31T10:51:14Z">
        <w:r>
          <w:rPr>
            <w:rFonts w:hint="default" w:ascii="Times New Roman" w:hAnsi="Times New Roman" w:cs="Times New Roman"/>
            <w:sz w:val="20"/>
            <w:szCs w:val="20"/>
            <w:lang w:eastAsia="zh-CN"/>
          </w:rPr>
          <w:t>4</w:t>
        </w:r>
      </w:ins>
      <w:ins w:id="4470" w:author="ZTE_wubin" w:date="2021-08-31T10:51:14Z">
        <w:r>
          <w:rPr>
            <w:rFonts w:hint="default" w:ascii="Times New Roman" w:hAnsi="Times New Roman" w:cs="Times New Roman"/>
            <w:sz w:val="20"/>
            <w:szCs w:val="20"/>
            <w:lang w:eastAsia="sv-SE"/>
          </w:rPr>
          <w:tab/>
        </w:r>
      </w:ins>
      <w:ins w:id="4471" w:author="ZTE_wubin" w:date="2021-08-31T10:51:14Z">
        <w:r>
          <w:rPr>
            <w:rFonts w:hint="default" w:ascii="Times New Roman" w:hAnsi="Times New Roman" w:cs="Times New Roman"/>
            <w:sz w:val="20"/>
            <w:szCs w:val="20"/>
          </w:rPr>
          <w:t>∆T</w:t>
        </w:r>
      </w:ins>
      <w:ins w:id="4472" w:author="ZTE_wubin" w:date="2021-08-31T10:51:14Z">
        <w:r>
          <w:rPr>
            <w:rFonts w:hint="default" w:ascii="Times New Roman" w:hAnsi="Times New Roman" w:cs="Times New Roman"/>
            <w:sz w:val="20"/>
            <w:szCs w:val="20"/>
            <w:vertAlign w:val="subscript"/>
          </w:rPr>
          <w:t>IB</w:t>
        </w:r>
      </w:ins>
      <w:ins w:id="4473" w:author="ZTE_wubin" w:date="2021-08-31T10:51:14Z">
        <w:r>
          <w:rPr>
            <w:rFonts w:hint="default" w:ascii="Times New Roman" w:hAnsi="Times New Roman" w:cs="Times New Roman"/>
            <w:sz w:val="20"/>
            <w:szCs w:val="20"/>
          </w:rPr>
          <w:t xml:space="preserve"> and ∆R</w:t>
        </w:r>
      </w:ins>
      <w:ins w:id="4474" w:author="ZTE_wubin" w:date="2021-08-31T10:51:14Z">
        <w:r>
          <w:rPr>
            <w:rFonts w:hint="default" w:ascii="Times New Roman" w:hAnsi="Times New Roman" w:cs="Times New Roman"/>
            <w:sz w:val="20"/>
            <w:szCs w:val="20"/>
            <w:vertAlign w:val="subscript"/>
          </w:rPr>
          <w:t>IB</w:t>
        </w:r>
      </w:ins>
      <w:ins w:id="4475"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476" w:author="ZTE_wubin" w:date="2021-08-31T10:51:14Z">
        <w:r>
          <w:rPr>
            <w:rFonts w:hint="default" w:ascii="Times New Roman" w:hAnsi="Times New Roman" w:cs="Times New Roman"/>
            <w:sz w:val="20"/>
            <w:szCs w:val="20"/>
          </w:rPr>
          <w:fldChar w:fldCharType="begin"/>
        </w:r>
      </w:ins>
      <w:ins w:id="4477" w:author="ZTE_wubin" w:date="2021-08-31T10:51:14Z">
        <w:r>
          <w:rPr>
            <w:rFonts w:hint="default" w:ascii="Times New Roman" w:hAnsi="Times New Roman" w:cs="Times New Roman"/>
            <w:sz w:val="20"/>
            <w:szCs w:val="20"/>
          </w:rPr>
          <w:instrText xml:space="preserve"> PAGEREF _Toc3928 \h </w:instrText>
        </w:r>
      </w:ins>
      <w:ins w:id="4478" w:author="ZTE_wubin" w:date="2021-08-31T10:51:14Z">
        <w:r>
          <w:rPr>
            <w:rFonts w:hint="default" w:ascii="Times New Roman" w:hAnsi="Times New Roman" w:cs="Times New Roman"/>
            <w:sz w:val="20"/>
            <w:szCs w:val="20"/>
          </w:rPr>
          <w:fldChar w:fldCharType="separate"/>
        </w:r>
      </w:ins>
      <w:ins w:id="4479" w:author="ZTE_wubin" w:date="2021-08-31T10:51:17Z">
        <w:r>
          <w:rPr>
            <w:rFonts w:hint="default" w:ascii="Times New Roman" w:hAnsi="Times New Roman" w:cs="Times New Roman"/>
            <w:sz w:val="20"/>
            <w:szCs w:val="20"/>
          </w:rPr>
          <w:t>36</w:t>
        </w:r>
      </w:ins>
      <w:ins w:id="448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81" w:author="ZTE_wubin" w:date="2021-08-31T10:51:14Z"/>
          <w:rFonts w:hint="default" w:ascii="Times New Roman" w:hAnsi="Times New Roman" w:cs="Times New Roman"/>
          <w:sz w:val="20"/>
          <w:szCs w:val="20"/>
        </w:rPr>
      </w:pPr>
      <w:ins w:id="4482" w:author="ZTE_wubin" w:date="2021-08-31T10:51:14Z">
        <w:r>
          <w:rPr>
            <w:rFonts w:hint="default" w:ascii="Times New Roman" w:hAnsi="Times New Roman" w:cs="Times New Roman"/>
            <w:sz w:val="20"/>
            <w:szCs w:val="20"/>
            <w:lang w:eastAsia="zh-CN"/>
          </w:rPr>
          <w:t>6.15</w:t>
        </w:r>
      </w:ins>
      <w:ins w:id="4483" w:author="ZTE_wubin" w:date="2021-08-31T10:51:14Z">
        <w:r>
          <w:rPr>
            <w:rFonts w:hint="default" w:ascii="Times New Roman" w:hAnsi="Times New Roman" w:cs="Times New Roman"/>
            <w:sz w:val="20"/>
            <w:szCs w:val="20"/>
          </w:rPr>
          <w:t>.</w:t>
        </w:r>
      </w:ins>
      <w:ins w:id="4484" w:author="ZTE_wubin" w:date="2021-08-31T10:51:14Z">
        <w:r>
          <w:rPr>
            <w:rFonts w:hint="default" w:ascii="Times New Roman" w:hAnsi="Times New Roman" w:cs="Times New Roman"/>
            <w:sz w:val="20"/>
            <w:szCs w:val="20"/>
            <w:lang w:eastAsia="zh-CN"/>
          </w:rPr>
          <w:t>5</w:t>
        </w:r>
      </w:ins>
      <w:ins w:id="4485" w:author="ZTE_wubin" w:date="2021-08-31T10:51:14Z">
        <w:r>
          <w:rPr>
            <w:rFonts w:hint="default" w:ascii="Times New Roman" w:hAnsi="Times New Roman" w:cs="Times New Roman"/>
            <w:sz w:val="20"/>
            <w:szCs w:val="20"/>
            <w:lang w:eastAsia="sv-SE"/>
          </w:rPr>
          <w:tab/>
        </w:r>
      </w:ins>
      <w:ins w:id="4486" w:author="ZTE_wubin" w:date="2021-08-31T10:51:14Z">
        <w:r>
          <w:rPr>
            <w:rFonts w:hint="default" w:ascii="Times New Roman" w:hAnsi="Times New Roman" w:eastAsia="MS Mincho" w:cs="Times New Roman"/>
            <w:sz w:val="20"/>
            <w:szCs w:val="20"/>
            <w:lang w:eastAsia="ja-JP"/>
          </w:rPr>
          <w:t>MSD</w:t>
        </w:r>
      </w:ins>
      <w:ins w:id="4487" w:author="ZTE_wubin" w:date="2021-08-31T10:51:14Z">
        <w:r>
          <w:rPr>
            <w:rFonts w:hint="default" w:ascii="Times New Roman" w:hAnsi="Times New Roman" w:cs="Times New Roman"/>
            <w:sz w:val="20"/>
            <w:szCs w:val="20"/>
          </w:rPr>
          <w:tab/>
        </w:r>
      </w:ins>
      <w:ins w:id="4488" w:author="ZTE_wubin" w:date="2021-08-31T10:52:07Z">
        <w:r>
          <w:rPr>
            <w:rFonts w:hint="default" w:ascii="Times New Roman" w:hAnsi="Times New Roman" w:eastAsia="宋体" w:cs="Times New Roman"/>
            <w:sz w:val="20"/>
            <w:szCs w:val="20"/>
            <w:lang w:val="en-US" w:eastAsia="zh-CN"/>
          </w:rPr>
          <w:tab/>
        </w:r>
      </w:ins>
      <w:ins w:id="4489" w:author="ZTE_wubin" w:date="2021-08-31T10:51:14Z">
        <w:r>
          <w:rPr>
            <w:rFonts w:hint="default" w:ascii="Times New Roman" w:hAnsi="Times New Roman" w:cs="Times New Roman"/>
            <w:sz w:val="20"/>
            <w:szCs w:val="20"/>
          </w:rPr>
          <w:fldChar w:fldCharType="begin"/>
        </w:r>
      </w:ins>
      <w:ins w:id="4490" w:author="ZTE_wubin" w:date="2021-08-31T10:51:14Z">
        <w:r>
          <w:rPr>
            <w:rFonts w:hint="default" w:ascii="Times New Roman" w:hAnsi="Times New Roman" w:cs="Times New Roman"/>
            <w:sz w:val="20"/>
            <w:szCs w:val="20"/>
          </w:rPr>
          <w:instrText xml:space="preserve"> PAGEREF _Toc1230 \h </w:instrText>
        </w:r>
      </w:ins>
      <w:ins w:id="4491" w:author="ZTE_wubin" w:date="2021-08-31T10:51:14Z">
        <w:r>
          <w:rPr>
            <w:rFonts w:hint="default" w:ascii="Times New Roman" w:hAnsi="Times New Roman" w:cs="Times New Roman"/>
            <w:sz w:val="20"/>
            <w:szCs w:val="20"/>
          </w:rPr>
          <w:fldChar w:fldCharType="separate"/>
        </w:r>
      </w:ins>
      <w:ins w:id="4492" w:author="ZTE_wubin" w:date="2021-08-31T10:51:17Z">
        <w:r>
          <w:rPr>
            <w:rFonts w:hint="default" w:ascii="Times New Roman" w:hAnsi="Times New Roman" w:cs="Times New Roman"/>
            <w:sz w:val="20"/>
            <w:szCs w:val="20"/>
          </w:rPr>
          <w:t>37</w:t>
        </w:r>
      </w:ins>
      <w:ins w:id="4493"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494" w:author="ZTE_wubin" w:date="2021-08-31T10:51:14Z"/>
          <w:rFonts w:hint="default" w:ascii="Times New Roman" w:hAnsi="Times New Roman" w:cs="Times New Roman"/>
          <w:sz w:val="20"/>
          <w:szCs w:val="20"/>
        </w:rPr>
      </w:pPr>
      <w:ins w:id="4495" w:author="ZTE_wubin" w:date="2021-08-31T10:51:14Z">
        <w:r>
          <w:rPr>
            <w:rFonts w:hint="default" w:ascii="Times New Roman" w:hAnsi="Times New Roman" w:cs="Times New Roman"/>
            <w:sz w:val="20"/>
            <w:szCs w:val="20"/>
            <w:lang w:eastAsia="zh-CN"/>
          </w:rPr>
          <w:t>6.16</w:t>
        </w:r>
      </w:ins>
      <w:ins w:id="4496" w:author="ZTE_wubin" w:date="2021-08-31T10:51:14Z">
        <w:r>
          <w:rPr>
            <w:rFonts w:hint="default" w:ascii="Times New Roman" w:hAnsi="Times New Roman" w:cs="Times New Roman"/>
            <w:sz w:val="20"/>
            <w:szCs w:val="20"/>
            <w:lang w:eastAsia="zh-CN"/>
          </w:rPr>
          <w:tab/>
        </w:r>
      </w:ins>
      <w:ins w:id="4497" w:author="ZTE_wubin" w:date="2021-08-31T10:51:14Z">
        <w:r>
          <w:rPr>
            <w:rFonts w:hint="default" w:ascii="Times New Roman" w:hAnsi="Times New Roman" w:cs="Times New Roman"/>
            <w:sz w:val="20"/>
            <w:szCs w:val="20"/>
            <w:lang w:eastAsia="zh-CN"/>
          </w:rPr>
          <w:t xml:space="preserve"> </w:t>
        </w:r>
      </w:ins>
      <w:ins w:id="4498" w:author="ZTE_wubin" w:date="2021-08-31T10:51:14Z">
        <w:r>
          <w:rPr>
            <w:rFonts w:hint="default" w:ascii="Times New Roman" w:hAnsi="Times New Roman" w:cs="Times New Roman"/>
            <w:sz w:val="20"/>
            <w:szCs w:val="20"/>
          </w:rPr>
          <w:t>DC_21A_n1A-n77A-n79A</w:t>
        </w:r>
        <w:r>
          <w:rPr>
            <w:rFonts w:hint="default" w:ascii="Times New Roman" w:hAnsi="Times New Roman" w:cs="Times New Roman"/>
            <w:sz w:val="20"/>
            <w:szCs w:val="20"/>
          </w:rPr>
          <w:tab/>
        </w:r>
      </w:ins>
      <w:ins w:id="4499" w:author="ZTE_wubin" w:date="2021-08-31T10:51:14Z">
        <w:r>
          <w:rPr>
            <w:rFonts w:hint="default" w:ascii="Times New Roman" w:hAnsi="Times New Roman" w:cs="Times New Roman"/>
            <w:sz w:val="20"/>
            <w:szCs w:val="20"/>
          </w:rPr>
          <w:fldChar w:fldCharType="begin"/>
        </w:r>
      </w:ins>
      <w:ins w:id="4500" w:author="ZTE_wubin" w:date="2021-08-31T10:51:14Z">
        <w:r>
          <w:rPr>
            <w:rFonts w:hint="default" w:ascii="Times New Roman" w:hAnsi="Times New Roman" w:cs="Times New Roman"/>
            <w:sz w:val="20"/>
            <w:szCs w:val="20"/>
          </w:rPr>
          <w:instrText xml:space="preserve"> PAGEREF _Toc6391 \h </w:instrText>
        </w:r>
      </w:ins>
      <w:ins w:id="4501" w:author="ZTE_wubin" w:date="2021-08-31T10:51:14Z">
        <w:r>
          <w:rPr>
            <w:rFonts w:hint="default" w:ascii="Times New Roman" w:hAnsi="Times New Roman" w:cs="Times New Roman"/>
            <w:sz w:val="20"/>
            <w:szCs w:val="20"/>
          </w:rPr>
          <w:fldChar w:fldCharType="separate"/>
        </w:r>
      </w:ins>
      <w:ins w:id="4502" w:author="ZTE_wubin" w:date="2021-08-31T10:51:17Z">
        <w:r>
          <w:rPr>
            <w:rFonts w:hint="default" w:ascii="Times New Roman" w:hAnsi="Times New Roman" w:cs="Times New Roman"/>
            <w:sz w:val="20"/>
            <w:szCs w:val="20"/>
          </w:rPr>
          <w:t>37</w:t>
        </w:r>
      </w:ins>
      <w:ins w:id="4503"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04" w:author="ZTE_wubin" w:date="2021-08-31T10:51:14Z"/>
          <w:rFonts w:hint="default" w:ascii="Times New Roman" w:hAnsi="Times New Roman" w:cs="Times New Roman"/>
          <w:sz w:val="20"/>
          <w:szCs w:val="20"/>
        </w:rPr>
      </w:pPr>
      <w:ins w:id="4505" w:author="ZTE_wubin" w:date="2021-08-31T10:51:14Z">
        <w:r>
          <w:rPr>
            <w:rFonts w:hint="default" w:ascii="Times New Roman" w:hAnsi="Times New Roman" w:cs="Times New Roman"/>
            <w:sz w:val="20"/>
            <w:szCs w:val="20"/>
            <w:lang w:eastAsia="zh-CN"/>
          </w:rPr>
          <w:t>6.16</w:t>
        </w:r>
      </w:ins>
      <w:ins w:id="4506" w:author="ZTE_wubin" w:date="2021-08-31T10:51:14Z">
        <w:r>
          <w:rPr>
            <w:rFonts w:hint="default" w:ascii="Times New Roman" w:hAnsi="Times New Roman" w:cs="Times New Roman"/>
            <w:sz w:val="20"/>
            <w:szCs w:val="20"/>
          </w:rPr>
          <w:t>.1</w:t>
        </w:r>
      </w:ins>
      <w:ins w:id="4507" w:author="ZTE_wubin" w:date="2021-08-31T10:51:14Z">
        <w:r>
          <w:rPr>
            <w:rFonts w:hint="default" w:ascii="Times New Roman" w:hAnsi="Times New Roman" w:cs="Times New Roman"/>
            <w:sz w:val="20"/>
            <w:szCs w:val="20"/>
          </w:rPr>
          <w:tab/>
        </w:r>
      </w:ins>
      <w:ins w:id="4508"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509" w:author="ZTE_wubin" w:date="2021-08-31T10:51:14Z">
        <w:r>
          <w:rPr>
            <w:rFonts w:hint="default" w:ascii="Times New Roman" w:hAnsi="Times New Roman" w:cs="Times New Roman"/>
            <w:sz w:val="20"/>
            <w:szCs w:val="20"/>
          </w:rPr>
          <w:fldChar w:fldCharType="begin"/>
        </w:r>
      </w:ins>
      <w:ins w:id="4510" w:author="ZTE_wubin" w:date="2021-08-31T10:51:14Z">
        <w:r>
          <w:rPr>
            <w:rFonts w:hint="default" w:ascii="Times New Roman" w:hAnsi="Times New Roman" w:cs="Times New Roman"/>
            <w:sz w:val="20"/>
            <w:szCs w:val="20"/>
          </w:rPr>
          <w:instrText xml:space="preserve"> PAGEREF _Toc26000 \h </w:instrText>
        </w:r>
      </w:ins>
      <w:ins w:id="4511" w:author="ZTE_wubin" w:date="2021-08-31T10:51:14Z">
        <w:r>
          <w:rPr>
            <w:rFonts w:hint="default" w:ascii="Times New Roman" w:hAnsi="Times New Roman" w:cs="Times New Roman"/>
            <w:sz w:val="20"/>
            <w:szCs w:val="20"/>
          </w:rPr>
          <w:fldChar w:fldCharType="separate"/>
        </w:r>
      </w:ins>
      <w:ins w:id="4512" w:author="ZTE_wubin" w:date="2021-08-31T10:51:17Z">
        <w:r>
          <w:rPr>
            <w:rFonts w:hint="default" w:ascii="Times New Roman" w:hAnsi="Times New Roman" w:cs="Times New Roman"/>
            <w:sz w:val="20"/>
            <w:szCs w:val="20"/>
          </w:rPr>
          <w:t>37</w:t>
        </w:r>
      </w:ins>
      <w:ins w:id="4513"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14" w:author="ZTE_wubin" w:date="2021-08-31T10:51:14Z"/>
          <w:rFonts w:hint="default" w:ascii="Times New Roman" w:hAnsi="Times New Roman" w:cs="Times New Roman"/>
          <w:sz w:val="20"/>
          <w:szCs w:val="20"/>
        </w:rPr>
      </w:pPr>
      <w:ins w:id="4515" w:author="ZTE_wubin" w:date="2021-08-31T10:51:14Z">
        <w:r>
          <w:rPr>
            <w:rFonts w:hint="default" w:ascii="Times New Roman" w:hAnsi="Times New Roman" w:cs="Times New Roman"/>
            <w:sz w:val="20"/>
            <w:szCs w:val="20"/>
            <w:lang w:eastAsia="zh-CN"/>
          </w:rPr>
          <w:t>6.16.2</w:t>
        </w:r>
      </w:ins>
      <w:ins w:id="4516" w:author="ZTE_wubin" w:date="2021-08-31T10:51:14Z">
        <w:r>
          <w:rPr>
            <w:rFonts w:hint="default" w:ascii="Times New Roman" w:hAnsi="Times New Roman" w:cs="Times New Roman"/>
            <w:sz w:val="20"/>
            <w:szCs w:val="20"/>
            <w:lang w:eastAsia="zh-CN"/>
          </w:rPr>
          <w:tab/>
        </w:r>
      </w:ins>
      <w:ins w:id="4517" w:author="ZTE_wubin" w:date="2021-08-31T10:51:14Z">
        <w:r>
          <w:rPr>
            <w:rFonts w:hint="default" w:ascii="Times New Roman" w:hAnsi="Times New Roman" w:cs="Times New Roman"/>
            <w:sz w:val="20"/>
            <w:szCs w:val="20"/>
            <w:lang w:eastAsia="zh-CN"/>
          </w:rPr>
          <w:t xml:space="preserve">Inter-band DC </w:t>
        </w:r>
      </w:ins>
      <w:ins w:id="4518" w:author="ZTE_wubin" w:date="2021-08-31T10:51:14Z">
        <w:r>
          <w:rPr>
            <w:rFonts w:hint="default" w:ascii="Times New Roman" w:hAnsi="Times New Roman" w:cs="Times New Roman"/>
            <w:sz w:val="20"/>
            <w:szCs w:val="20"/>
            <w:lang w:eastAsia="ja-JP"/>
          </w:rPr>
          <w:t>C</w:t>
        </w:r>
      </w:ins>
      <w:ins w:id="4519"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520" w:author="ZTE_wubin" w:date="2021-08-31T10:51:14Z">
        <w:r>
          <w:rPr>
            <w:rFonts w:hint="default" w:ascii="Times New Roman" w:hAnsi="Times New Roman" w:cs="Times New Roman"/>
            <w:sz w:val="20"/>
            <w:szCs w:val="20"/>
          </w:rPr>
          <w:fldChar w:fldCharType="begin"/>
        </w:r>
      </w:ins>
      <w:ins w:id="4521" w:author="ZTE_wubin" w:date="2021-08-31T10:51:14Z">
        <w:r>
          <w:rPr>
            <w:rFonts w:hint="default" w:ascii="Times New Roman" w:hAnsi="Times New Roman" w:cs="Times New Roman"/>
            <w:sz w:val="20"/>
            <w:szCs w:val="20"/>
          </w:rPr>
          <w:instrText xml:space="preserve"> PAGEREF _Toc28797 \h </w:instrText>
        </w:r>
      </w:ins>
      <w:ins w:id="4522" w:author="ZTE_wubin" w:date="2021-08-31T10:51:14Z">
        <w:r>
          <w:rPr>
            <w:rFonts w:hint="default" w:ascii="Times New Roman" w:hAnsi="Times New Roman" w:cs="Times New Roman"/>
            <w:sz w:val="20"/>
            <w:szCs w:val="20"/>
          </w:rPr>
          <w:fldChar w:fldCharType="separate"/>
        </w:r>
      </w:ins>
      <w:ins w:id="4523" w:author="ZTE_wubin" w:date="2021-08-31T10:51:17Z">
        <w:r>
          <w:rPr>
            <w:rFonts w:hint="default" w:ascii="Times New Roman" w:hAnsi="Times New Roman" w:cs="Times New Roman"/>
            <w:sz w:val="20"/>
            <w:szCs w:val="20"/>
          </w:rPr>
          <w:t>37</w:t>
        </w:r>
      </w:ins>
      <w:ins w:id="452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25" w:author="ZTE_wubin" w:date="2021-08-31T10:51:14Z"/>
          <w:rFonts w:hint="default" w:ascii="Times New Roman" w:hAnsi="Times New Roman" w:cs="Times New Roman"/>
          <w:sz w:val="20"/>
          <w:szCs w:val="20"/>
        </w:rPr>
      </w:pPr>
      <w:ins w:id="4526" w:author="ZTE_wubin" w:date="2021-08-31T10:51:14Z">
        <w:r>
          <w:rPr>
            <w:rFonts w:hint="default" w:ascii="Times New Roman" w:hAnsi="Times New Roman" w:cs="Times New Roman"/>
            <w:sz w:val="20"/>
            <w:szCs w:val="20"/>
            <w:lang w:eastAsia="zh-CN"/>
          </w:rPr>
          <w:t>6.16.3</w:t>
        </w:r>
      </w:ins>
      <w:ins w:id="4527" w:author="ZTE_wubin" w:date="2021-08-31T10:51:14Z">
        <w:r>
          <w:rPr>
            <w:rFonts w:hint="default" w:ascii="Times New Roman" w:hAnsi="Times New Roman" w:cs="Times New Roman"/>
            <w:sz w:val="20"/>
            <w:szCs w:val="20"/>
            <w:lang w:eastAsia="zh-CN"/>
          </w:rPr>
          <w:tab/>
        </w:r>
      </w:ins>
      <w:ins w:id="4528" w:author="ZTE_wubin" w:date="2021-08-31T10:51:14Z">
        <w:r>
          <w:rPr>
            <w:rFonts w:hint="default" w:ascii="Times New Roman" w:hAnsi="Times New Roman" w:cs="Times New Roman"/>
            <w:sz w:val="20"/>
            <w:szCs w:val="20"/>
            <w:lang w:eastAsia="zh-CN"/>
          </w:rPr>
          <w:t>Co-existence studies</w:t>
        </w:r>
      </w:ins>
      <w:ins w:id="4529" w:author="ZTE_wubin" w:date="2021-08-31T10:51:14Z">
        <w:r>
          <w:rPr>
            <w:rFonts w:hint="default" w:ascii="Times New Roman" w:hAnsi="Times New Roman" w:cs="Times New Roman"/>
            <w:sz w:val="20"/>
            <w:szCs w:val="20"/>
          </w:rPr>
          <w:tab/>
        </w:r>
      </w:ins>
      <w:ins w:id="4530" w:author="ZTE_wubin" w:date="2021-08-31T10:51:14Z">
        <w:r>
          <w:rPr>
            <w:rFonts w:hint="default" w:ascii="Times New Roman" w:hAnsi="Times New Roman" w:cs="Times New Roman"/>
            <w:sz w:val="20"/>
            <w:szCs w:val="20"/>
          </w:rPr>
          <w:fldChar w:fldCharType="begin"/>
        </w:r>
      </w:ins>
      <w:ins w:id="4531" w:author="ZTE_wubin" w:date="2021-08-31T10:51:14Z">
        <w:r>
          <w:rPr>
            <w:rFonts w:hint="default" w:ascii="Times New Roman" w:hAnsi="Times New Roman" w:cs="Times New Roman"/>
            <w:sz w:val="20"/>
            <w:szCs w:val="20"/>
          </w:rPr>
          <w:instrText xml:space="preserve"> PAGEREF _Toc6586 \h </w:instrText>
        </w:r>
      </w:ins>
      <w:ins w:id="4532" w:author="ZTE_wubin" w:date="2021-08-31T10:51:14Z">
        <w:r>
          <w:rPr>
            <w:rFonts w:hint="default" w:ascii="Times New Roman" w:hAnsi="Times New Roman" w:cs="Times New Roman"/>
            <w:sz w:val="20"/>
            <w:szCs w:val="20"/>
          </w:rPr>
          <w:fldChar w:fldCharType="separate"/>
        </w:r>
      </w:ins>
      <w:ins w:id="4533" w:author="ZTE_wubin" w:date="2021-08-31T10:51:17Z">
        <w:r>
          <w:rPr>
            <w:rFonts w:hint="default" w:ascii="Times New Roman" w:hAnsi="Times New Roman" w:cs="Times New Roman"/>
            <w:sz w:val="20"/>
            <w:szCs w:val="20"/>
          </w:rPr>
          <w:t>37</w:t>
        </w:r>
      </w:ins>
      <w:ins w:id="453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35" w:author="ZTE_wubin" w:date="2021-08-31T10:51:14Z"/>
          <w:rFonts w:hint="default" w:ascii="Times New Roman" w:hAnsi="Times New Roman" w:cs="Times New Roman"/>
          <w:sz w:val="20"/>
          <w:szCs w:val="20"/>
        </w:rPr>
      </w:pPr>
      <w:ins w:id="4536" w:author="ZTE_wubin" w:date="2021-08-31T10:51:14Z">
        <w:r>
          <w:rPr>
            <w:rFonts w:hint="default" w:ascii="Times New Roman" w:hAnsi="Times New Roman" w:cs="Times New Roman"/>
            <w:sz w:val="20"/>
            <w:szCs w:val="20"/>
            <w:lang w:eastAsia="zh-CN"/>
          </w:rPr>
          <w:t>6.16</w:t>
        </w:r>
      </w:ins>
      <w:ins w:id="4537" w:author="ZTE_wubin" w:date="2021-08-31T10:51:14Z">
        <w:r>
          <w:rPr>
            <w:rFonts w:hint="default" w:ascii="Times New Roman" w:hAnsi="Times New Roman" w:cs="Times New Roman"/>
            <w:sz w:val="20"/>
            <w:szCs w:val="20"/>
          </w:rPr>
          <w:t>.</w:t>
        </w:r>
      </w:ins>
      <w:ins w:id="4538" w:author="ZTE_wubin" w:date="2021-08-31T10:51:14Z">
        <w:r>
          <w:rPr>
            <w:rFonts w:hint="default" w:ascii="Times New Roman" w:hAnsi="Times New Roman" w:cs="Times New Roman"/>
            <w:sz w:val="20"/>
            <w:szCs w:val="20"/>
            <w:lang w:eastAsia="zh-CN"/>
          </w:rPr>
          <w:t>4</w:t>
        </w:r>
      </w:ins>
      <w:ins w:id="4539" w:author="ZTE_wubin" w:date="2021-08-31T10:51:14Z">
        <w:r>
          <w:rPr>
            <w:rFonts w:hint="default" w:ascii="Times New Roman" w:hAnsi="Times New Roman" w:cs="Times New Roman"/>
            <w:sz w:val="20"/>
            <w:szCs w:val="20"/>
            <w:lang w:eastAsia="sv-SE"/>
          </w:rPr>
          <w:tab/>
        </w:r>
      </w:ins>
      <w:ins w:id="4540" w:author="ZTE_wubin" w:date="2021-08-31T10:51:14Z">
        <w:r>
          <w:rPr>
            <w:rFonts w:hint="default" w:ascii="Times New Roman" w:hAnsi="Times New Roman" w:cs="Times New Roman"/>
            <w:sz w:val="20"/>
            <w:szCs w:val="20"/>
          </w:rPr>
          <w:t>∆T</w:t>
        </w:r>
      </w:ins>
      <w:ins w:id="4541" w:author="ZTE_wubin" w:date="2021-08-31T10:51:14Z">
        <w:r>
          <w:rPr>
            <w:rFonts w:hint="default" w:ascii="Times New Roman" w:hAnsi="Times New Roman" w:cs="Times New Roman"/>
            <w:sz w:val="20"/>
            <w:szCs w:val="20"/>
            <w:vertAlign w:val="subscript"/>
          </w:rPr>
          <w:t>IB</w:t>
        </w:r>
      </w:ins>
      <w:ins w:id="4542" w:author="ZTE_wubin" w:date="2021-08-31T10:51:14Z">
        <w:r>
          <w:rPr>
            <w:rFonts w:hint="default" w:ascii="Times New Roman" w:hAnsi="Times New Roman" w:cs="Times New Roman"/>
            <w:sz w:val="20"/>
            <w:szCs w:val="20"/>
          </w:rPr>
          <w:t xml:space="preserve"> and ∆R</w:t>
        </w:r>
      </w:ins>
      <w:ins w:id="4543" w:author="ZTE_wubin" w:date="2021-08-31T10:51:14Z">
        <w:r>
          <w:rPr>
            <w:rFonts w:hint="default" w:ascii="Times New Roman" w:hAnsi="Times New Roman" w:cs="Times New Roman"/>
            <w:sz w:val="20"/>
            <w:szCs w:val="20"/>
            <w:vertAlign w:val="subscript"/>
          </w:rPr>
          <w:t>IB</w:t>
        </w:r>
      </w:ins>
      <w:ins w:id="4544"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545" w:author="ZTE_wubin" w:date="2021-08-31T10:51:14Z">
        <w:r>
          <w:rPr>
            <w:rFonts w:hint="default" w:ascii="Times New Roman" w:hAnsi="Times New Roman" w:cs="Times New Roman"/>
            <w:sz w:val="20"/>
            <w:szCs w:val="20"/>
          </w:rPr>
          <w:fldChar w:fldCharType="begin"/>
        </w:r>
      </w:ins>
      <w:ins w:id="4546" w:author="ZTE_wubin" w:date="2021-08-31T10:51:14Z">
        <w:r>
          <w:rPr>
            <w:rFonts w:hint="default" w:ascii="Times New Roman" w:hAnsi="Times New Roman" w:cs="Times New Roman"/>
            <w:sz w:val="20"/>
            <w:szCs w:val="20"/>
          </w:rPr>
          <w:instrText xml:space="preserve"> PAGEREF _Toc11111 \h </w:instrText>
        </w:r>
      </w:ins>
      <w:ins w:id="4547" w:author="ZTE_wubin" w:date="2021-08-31T10:51:14Z">
        <w:r>
          <w:rPr>
            <w:rFonts w:hint="default" w:ascii="Times New Roman" w:hAnsi="Times New Roman" w:cs="Times New Roman"/>
            <w:sz w:val="20"/>
            <w:szCs w:val="20"/>
          </w:rPr>
          <w:fldChar w:fldCharType="separate"/>
        </w:r>
      </w:ins>
      <w:ins w:id="4548" w:author="ZTE_wubin" w:date="2021-08-31T10:51:17Z">
        <w:r>
          <w:rPr>
            <w:rFonts w:hint="default" w:ascii="Times New Roman" w:hAnsi="Times New Roman" w:cs="Times New Roman"/>
            <w:sz w:val="20"/>
            <w:szCs w:val="20"/>
          </w:rPr>
          <w:t>37</w:t>
        </w:r>
      </w:ins>
      <w:ins w:id="454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50" w:author="ZTE_wubin" w:date="2021-08-31T10:51:14Z"/>
          <w:rFonts w:hint="default" w:ascii="Times New Roman" w:hAnsi="Times New Roman" w:cs="Times New Roman"/>
          <w:sz w:val="20"/>
          <w:szCs w:val="20"/>
        </w:rPr>
      </w:pPr>
      <w:ins w:id="4551" w:author="ZTE_wubin" w:date="2021-08-31T10:51:14Z">
        <w:r>
          <w:rPr>
            <w:rFonts w:hint="default" w:ascii="Times New Roman" w:hAnsi="Times New Roman" w:cs="Times New Roman"/>
            <w:sz w:val="20"/>
            <w:szCs w:val="20"/>
            <w:lang w:eastAsia="zh-CN"/>
          </w:rPr>
          <w:t>6.16</w:t>
        </w:r>
      </w:ins>
      <w:ins w:id="4552" w:author="ZTE_wubin" w:date="2021-08-31T10:51:14Z">
        <w:r>
          <w:rPr>
            <w:rFonts w:hint="default" w:ascii="Times New Roman" w:hAnsi="Times New Roman" w:cs="Times New Roman"/>
            <w:sz w:val="20"/>
            <w:szCs w:val="20"/>
          </w:rPr>
          <w:t>.</w:t>
        </w:r>
      </w:ins>
      <w:ins w:id="4553" w:author="ZTE_wubin" w:date="2021-08-31T10:51:14Z">
        <w:r>
          <w:rPr>
            <w:rFonts w:hint="default" w:ascii="Times New Roman" w:hAnsi="Times New Roman" w:cs="Times New Roman"/>
            <w:sz w:val="20"/>
            <w:szCs w:val="20"/>
            <w:lang w:eastAsia="zh-CN"/>
          </w:rPr>
          <w:t>5</w:t>
        </w:r>
      </w:ins>
      <w:ins w:id="4554" w:author="ZTE_wubin" w:date="2021-08-31T10:51:14Z">
        <w:r>
          <w:rPr>
            <w:rFonts w:hint="default" w:ascii="Times New Roman" w:hAnsi="Times New Roman" w:cs="Times New Roman"/>
            <w:sz w:val="20"/>
            <w:szCs w:val="20"/>
            <w:lang w:eastAsia="sv-SE"/>
          </w:rPr>
          <w:tab/>
        </w:r>
      </w:ins>
      <w:ins w:id="4555" w:author="ZTE_wubin" w:date="2021-08-31T10:51:14Z">
        <w:r>
          <w:rPr>
            <w:rFonts w:hint="default" w:ascii="Times New Roman" w:hAnsi="Times New Roman" w:eastAsia="MS Mincho" w:cs="Times New Roman"/>
            <w:sz w:val="20"/>
            <w:szCs w:val="20"/>
            <w:lang w:eastAsia="ja-JP"/>
          </w:rPr>
          <w:t>MSD</w:t>
        </w:r>
      </w:ins>
      <w:ins w:id="4556" w:author="ZTE_wubin" w:date="2021-08-31T10:51:14Z">
        <w:r>
          <w:rPr>
            <w:rFonts w:hint="default" w:ascii="Times New Roman" w:hAnsi="Times New Roman" w:cs="Times New Roman"/>
            <w:sz w:val="20"/>
            <w:szCs w:val="20"/>
          </w:rPr>
          <w:tab/>
        </w:r>
      </w:ins>
      <w:ins w:id="4557" w:author="ZTE_wubin" w:date="2021-08-31T10:52:07Z">
        <w:r>
          <w:rPr>
            <w:rFonts w:hint="default" w:ascii="Times New Roman" w:hAnsi="Times New Roman" w:eastAsia="宋体" w:cs="Times New Roman"/>
            <w:sz w:val="20"/>
            <w:szCs w:val="20"/>
            <w:lang w:val="en-US" w:eastAsia="zh-CN"/>
          </w:rPr>
          <w:tab/>
        </w:r>
      </w:ins>
      <w:ins w:id="4558" w:author="ZTE_wubin" w:date="2021-08-31T10:51:14Z">
        <w:r>
          <w:rPr>
            <w:rFonts w:hint="default" w:ascii="Times New Roman" w:hAnsi="Times New Roman" w:cs="Times New Roman"/>
            <w:sz w:val="20"/>
            <w:szCs w:val="20"/>
          </w:rPr>
          <w:fldChar w:fldCharType="begin"/>
        </w:r>
      </w:ins>
      <w:ins w:id="4559" w:author="ZTE_wubin" w:date="2021-08-31T10:51:14Z">
        <w:r>
          <w:rPr>
            <w:rFonts w:hint="default" w:ascii="Times New Roman" w:hAnsi="Times New Roman" w:cs="Times New Roman"/>
            <w:sz w:val="20"/>
            <w:szCs w:val="20"/>
          </w:rPr>
          <w:instrText xml:space="preserve"> PAGEREF _Toc19428 \h </w:instrText>
        </w:r>
      </w:ins>
      <w:ins w:id="4560" w:author="ZTE_wubin" w:date="2021-08-31T10:51:14Z">
        <w:r>
          <w:rPr>
            <w:rFonts w:hint="default" w:ascii="Times New Roman" w:hAnsi="Times New Roman" w:cs="Times New Roman"/>
            <w:sz w:val="20"/>
            <w:szCs w:val="20"/>
          </w:rPr>
          <w:fldChar w:fldCharType="separate"/>
        </w:r>
      </w:ins>
      <w:ins w:id="4561" w:author="ZTE_wubin" w:date="2021-08-31T10:51:17Z">
        <w:r>
          <w:rPr>
            <w:rFonts w:hint="default" w:ascii="Times New Roman" w:hAnsi="Times New Roman" w:cs="Times New Roman"/>
            <w:sz w:val="20"/>
            <w:szCs w:val="20"/>
          </w:rPr>
          <w:t>38</w:t>
        </w:r>
      </w:ins>
      <w:ins w:id="456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63" w:author="ZTE_wubin" w:date="2021-08-31T10:51:14Z"/>
          <w:rFonts w:hint="default" w:ascii="Times New Roman" w:hAnsi="Times New Roman" w:cs="Times New Roman"/>
          <w:sz w:val="20"/>
          <w:szCs w:val="20"/>
        </w:rPr>
      </w:pPr>
      <w:ins w:id="4564" w:author="ZTE_wubin" w:date="2021-08-31T10:51:14Z">
        <w:r>
          <w:rPr>
            <w:rFonts w:hint="default" w:ascii="Times New Roman" w:hAnsi="Times New Roman" w:cs="Times New Roman"/>
            <w:sz w:val="20"/>
            <w:szCs w:val="20"/>
            <w:lang w:eastAsia="zh-CN"/>
          </w:rPr>
          <w:t>6.17</w:t>
        </w:r>
      </w:ins>
      <w:ins w:id="4565" w:author="ZTE_wubin" w:date="2021-08-31T10:51:14Z">
        <w:r>
          <w:rPr>
            <w:rFonts w:hint="default" w:ascii="Times New Roman" w:hAnsi="Times New Roman" w:cs="Times New Roman"/>
            <w:sz w:val="20"/>
            <w:szCs w:val="20"/>
            <w:lang w:eastAsia="zh-CN"/>
          </w:rPr>
          <w:tab/>
        </w:r>
      </w:ins>
      <w:ins w:id="4566" w:author="ZTE_wubin" w:date="2021-08-31T10:51:14Z">
        <w:r>
          <w:rPr>
            <w:rFonts w:hint="default" w:ascii="Times New Roman" w:hAnsi="Times New Roman" w:cs="Times New Roman"/>
            <w:sz w:val="20"/>
            <w:szCs w:val="20"/>
            <w:lang w:eastAsia="zh-CN"/>
          </w:rPr>
          <w:t xml:space="preserve"> </w:t>
        </w:r>
      </w:ins>
      <w:ins w:id="4567" w:author="ZTE_wubin" w:date="2021-08-31T10:51:14Z">
        <w:r>
          <w:rPr>
            <w:rFonts w:hint="default" w:ascii="Times New Roman" w:hAnsi="Times New Roman" w:cs="Times New Roman"/>
            <w:sz w:val="20"/>
            <w:szCs w:val="20"/>
          </w:rPr>
          <w:t>DC_21A_n1A-n78A-n79A</w:t>
        </w:r>
        <w:r>
          <w:rPr>
            <w:rFonts w:hint="default" w:ascii="Times New Roman" w:hAnsi="Times New Roman" w:cs="Times New Roman"/>
            <w:sz w:val="20"/>
            <w:szCs w:val="20"/>
          </w:rPr>
          <w:tab/>
        </w:r>
      </w:ins>
      <w:ins w:id="4568" w:author="ZTE_wubin" w:date="2021-08-31T10:51:14Z">
        <w:r>
          <w:rPr>
            <w:rFonts w:hint="default" w:ascii="Times New Roman" w:hAnsi="Times New Roman" w:cs="Times New Roman"/>
            <w:sz w:val="20"/>
            <w:szCs w:val="20"/>
          </w:rPr>
          <w:fldChar w:fldCharType="begin"/>
        </w:r>
      </w:ins>
      <w:ins w:id="4569" w:author="ZTE_wubin" w:date="2021-08-31T10:51:14Z">
        <w:r>
          <w:rPr>
            <w:rFonts w:hint="default" w:ascii="Times New Roman" w:hAnsi="Times New Roman" w:cs="Times New Roman"/>
            <w:sz w:val="20"/>
            <w:szCs w:val="20"/>
          </w:rPr>
          <w:instrText xml:space="preserve"> PAGEREF _Toc12494 \h </w:instrText>
        </w:r>
      </w:ins>
      <w:ins w:id="4570" w:author="ZTE_wubin" w:date="2021-08-31T10:51:14Z">
        <w:r>
          <w:rPr>
            <w:rFonts w:hint="default" w:ascii="Times New Roman" w:hAnsi="Times New Roman" w:cs="Times New Roman"/>
            <w:sz w:val="20"/>
            <w:szCs w:val="20"/>
          </w:rPr>
          <w:fldChar w:fldCharType="separate"/>
        </w:r>
      </w:ins>
      <w:ins w:id="4571" w:author="ZTE_wubin" w:date="2021-08-31T10:51:17Z">
        <w:r>
          <w:rPr>
            <w:rFonts w:hint="default" w:ascii="Times New Roman" w:hAnsi="Times New Roman" w:cs="Times New Roman"/>
            <w:sz w:val="20"/>
            <w:szCs w:val="20"/>
          </w:rPr>
          <w:t>38</w:t>
        </w:r>
      </w:ins>
      <w:ins w:id="457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73" w:author="ZTE_wubin" w:date="2021-08-31T10:51:14Z"/>
          <w:rFonts w:hint="default" w:ascii="Times New Roman" w:hAnsi="Times New Roman" w:cs="Times New Roman"/>
          <w:sz w:val="20"/>
          <w:szCs w:val="20"/>
        </w:rPr>
      </w:pPr>
      <w:ins w:id="4574" w:author="ZTE_wubin" w:date="2021-08-31T10:51:14Z">
        <w:r>
          <w:rPr>
            <w:rFonts w:hint="default" w:ascii="Times New Roman" w:hAnsi="Times New Roman" w:cs="Times New Roman"/>
            <w:sz w:val="20"/>
            <w:szCs w:val="20"/>
            <w:lang w:eastAsia="zh-CN"/>
          </w:rPr>
          <w:t>6.17</w:t>
        </w:r>
      </w:ins>
      <w:ins w:id="4575" w:author="ZTE_wubin" w:date="2021-08-31T10:51:14Z">
        <w:r>
          <w:rPr>
            <w:rFonts w:hint="default" w:ascii="Times New Roman" w:hAnsi="Times New Roman" w:cs="Times New Roman"/>
            <w:sz w:val="20"/>
            <w:szCs w:val="20"/>
          </w:rPr>
          <w:t>.1</w:t>
        </w:r>
      </w:ins>
      <w:ins w:id="4576" w:author="ZTE_wubin" w:date="2021-08-31T10:51:14Z">
        <w:r>
          <w:rPr>
            <w:rFonts w:hint="default" w:ascii="Times New Roman" w:hAnsi="Times New Roman" w:cs="Times New Roman"/>
            <w:sz w:val="20"/>
            <w:szCs w:val="20"/>
          </w:rPr>
          <w:tab/>
        </w:r>
      </w:ins>
      <w:ins w:id="4577"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578" w:author="ZTE_wubin" w:date="2021-08-31T10:51:14Z">
        <w:r>
          <w:rPr>
            <w:rFonts w:hint="default" w:ascii="Times New Roman" w:hAnsi="Times New Roman" w:cs="Times New Roman"/>
            <w:sz w:val="20"/>
            <w:szCs w:val="20"/>
          </w:rPr>
          <w:fldChar w:fldCharType="begin"/>
        </w:r>
      </w:ins>
      <w:ins w:id="4579" w:author="ZTE_wubin" w:date="2021-08-31T10:51:14Z">
        <w:r>
          <w:rPr>
            <w:rFonts w:hint="default" w:ascii="Times New Roman" w:hAnsi="Times New Roman" w:cs="Times New Roman"/>
            <w:sz w:val="20"/>
            <w:szCs w:val="20"/>
          </w:rPr>
          <w:instrText xml:space="preserve"> PAGEREF _Toc6686 \h </w:instrText>
        </w:r>
      </w:ins>
      <w:ins w:id="4580" w:author="ZTE_wubin" w:date="2021-08-31T10:51:14Z">
        <w:r>
          <w:rPr>
            <w:rFonts w:hint="default" w:ascii="Times New Roman" w:hAnsi="Times New Roman" w:cs="Times New Roman"/>
            <w:sz w:val="20"/>
            <w:szCs w:val="20"/>
          </w:rPr>
          <w:fldChar w:fldCharType="separate"/>
        </w:r>
      </w:ins>
      <w:ins w:id="4581" w:author="ZTE_wubin" w:date="2021-08-31T10:51:17Z">
        <w:r>
          <w:rPr>
            <w:rFonts w:hint="default" w:ascii="Times New Roman" w:hAnsi="Times New Roman" w:cs="Times New Roman"/>
            <w:sz w:val="20"/>
            <w:szCs w:val="20"/>
          </w:rPr>
          <w:t>38</w:t>
        </w:r>
      </w:ins>
      <w:ins w:id="458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83" w:author="ZTE_wubin" w:date="2021-08-31T10:51:14Z"/>
          <w:rFonts w:hint="default" w:ascii="Times New Roman" w:hAnsi="Times New Roman" w:cs="Times New Roman"/>
          <w:sz w:val="20"/>
          <w:szCs w:val="20"/>
        </w:rPr>
      </w:pPr>
      <w:ins w:id="4584" w:author="ZTE_wubin" w:date="2021-08-31T10:51:14Z">
        <w:r>
          <w:rPr>
            <w:rFonts w:hint="default" w:ascii="Times New Roman" w:hAnsi="Times New Roman" w:cs="Times New Roman"/>
            <w:sz w:val="20"/>
            <w:szCs w:val="20"/>
            <w:lang w:eastAsia="zh-CN"/>
          </w:rPr>
          <w:t>6.17.2</w:t>
        </w:r>
      </w:ins>
      <w:ins w:id="4585" w:author="ZTE_wubin" w:date="2021-08-31T10:51:14Z">
        <w:r>
          <w:rPr>
            <w:rFonts w:hint="default" w:ascii="Times New Roman" w:hAnsi="Times New Roman" w:cs="Times New Roman"/>
            <w:sz w:val="20"/>
            <w:szCs w:val="20"/>
            <w:lang w:eastAsia="zh-CN"/>
          </w:rPr>
          <w:tab/>
        </w:r>
      </w:ins>
      <w:ins w:id="4586" w:author="ZTE_wubin" w:date="2021-08-31T10:51:14Z">
        <w:r>
          <w:rPr>
            <w:rFonts w:hint="default" w:ascii="Times New Roman" w:hAnsi="Times New Roman" w:cs="Times New Roman"/>
            <w:sz w:val="20"/>
            <w:szCs w:val="20"/>
            <w:lang w:eastAsia="zh-CN"/>
          </w:rPr>
          <w:t xml:space="preserve">Inter-band DC </w:t>
        </w:r>
      </w:ins>
      <w:ins w:id="4587" w:author="ZTE_wubin" w:date="2021-08-31T10:51:14Z">
        <w:r>
          <w:rPr>
            <w:rFonts w:hint="default" w:ascii="Times New Roman" w:hAnsi="Times New Roman" w:cs="Times New Roman"/>
            <w:sz w:val="20"/>
            <w:szCs w:val="20"/>
            <w:lang w:eastAsia="ja-JP"/>
          </w:rPr>
          <w:t>C</w:t>
        </w:r>
      </w:ins>
      <w:ins w:id="4588"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589" w:author="ZTE_wubin" w:date="2021-08-31T10:51:14Z">
        <w:r>
          <w:rPr>
            <w:rFonts w:hint="default" w:ascii="Times New Roman" w:hAnsi="Times New Roman" w:cs="Times New Roman"/>
            <w:sz w:val="20"/>
            <w:szCs w:val="20"/>
          </w:rPr>
          <w:fldChar w:fldCharType="begin"/>
        </w:r>
      </w:ins>
      <w:ins w:id="4590" w:author="ZTE_wubin" w:date="2021-08-31T10:51:14Z">
        <w:r>
          <w:rPr>
            <w:rFonts w:hint="default" w:ascii="Times New Roman" w:hAnsi="Times New Roman" w:cs="Times New Roman"/>
            <w:sz w:val="20"/>
            <w:szCs w:val="20"/>
          </w:rPr>
          <w:instrText xml:space="preserve"> PAGEREF _Toc5239 \h </w:instrText>
        </w:r>
      </w:ins>
      <w:ins w:id="4591" w:author="ZTE_wubin" w:date="2021-08-31T10:51:14Z">
        <w:r>
          <w:rPr>
            <w:rFonts w:hint="default" w:ascii="Times New Roman" w:hAnsi="Times New Roman" w:cs="Times New Roman"/>
            <w:sz w:val="20"/>
            <w:szCs w:val="20"/>
          </w:rPr>
          <w:fldChar w:fldCharType="separate"/>
        </w:r>
      </w:ins>
      <w:ins w:id="4592" w:author="ZTE_wubin" w:date="2021-08-31T10:51:17Z">
        <w:r>
          <w:rPr>
            <w:rFonts w:hint="default" w:ascii="Times New Roman" w:hAnsi="Times New Roman" w:cs="Times New Roman"/>
            <w:sz w:val="20"/>
            <w:szCs w:val="20"/>
          </w:rPr>
          <w:t>38</w:t>
        </w:r>
      </w:ins>
      <w:ins w:id="4593"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594" w:author="ZTE_wubin" w:date="2021-08-31T10:51:14Z"/>
          <w:rFonts w:hint="default" w:ascii="Times New Roman" w:hAnsi="Times New Roman" w:cs="Times New Roman"/>
          <w:sz w:val="20"/>
          <w:szCs w:val="20"/>
        </w:rPr>
      </w:pPr>
      <w:ins w:id="4595" w:author="ZTE_wubin" w:date="2021-08-31T10:51:14Z">
        <w:r>
          <w:rPr>
            <w:rFonts w:hint="default" w:ascii="Times New Roman" w:hAnsi="Times New Roman" w:cs="Times New Roman"/>
            <w:sz w:val="20"/>
            <w:szCs w:val="20"/>
            <w:lang w:eastAsia="zh-CN"/>
          </w:rPr>
          <w:t>6.17.3</w:t>
        </w:r>
      </w:ins>
      <w:ins w:id="4596" w:author="ZTE_wubin" w:date="2021-08-31T10:51:14Z">
        <w:r>
          <w:rPr>
            <w:rFonts w:hint="default" w:ascii="Times New Roman" w:hAnsi="Times New Roman" w:cs="Times New Roman"/>
            <w:sz w:val="20"/>
            <w:szCs w:val="20"/>
            <w:lang w:eastAsia="zh-CN"/>
          </w:rPr>
          <w:tab/>
        </w:r>
      </w:ins>
      <w:ins w:id="4597" w:author="ZTE_wubin" w:date="2021-08-31T10:51:14Z">
        <w:r>
          <w:rPr>
            <w:rFonts w:hint="default" w:ascii="Times New Roman" w:hAnsi="Times New Roman" w:cs="Times New Roman"/>
            <w:sz w:val="20"/>
            <w:szCs w:val="20"/>
            <w:lang w:eastAsia="zh-CN"/>
          </w:rPr>
          <w:t>Co-existence studies</w:t>
        </w:r>
      </w:ins>
      <w:ins w:id="4598" w:author="ZTE_wubin" w:date="2021-08-31T10:51:14Z">
        <w:r>
          <w:rPr>
            <w:rFonts w:hint="default" w:ascii="Times New Roman" w:hAnsi="Times New Roman" w:cs="Times New Roman"/>
            <w:sz w:val="20"/>
            <w:szCs w:val="20"/>
          </w:rPr>
          <w:tab/>
        </w:r>
      </w:ins>
      <w:ins w:id="4599" w:author="ZTE_wubin" w:date="2021-08-31T10:51:14Z">
        <w:r>
          <w:rPr>
            <w:rFonts w:hint="default" w:ascii="Times New Roman" w:hAnsi="Times New Roman" w:cs="Times New Roman"/>
            <w:sz w:val="20"/>
            <w:szCs w:val="20"/>
          </w:rPr>
          <w:fldChar w:fldCharType="begin"/>
        </w:r>
      </w:ins>
      <w:ins w:id="4600" w:author="ZTE_wubin" w:date="2021-08-31T10:51:14Z">
        <w:r>
          <w:rPr>
            <w:rFonts w:hint="default" w:ascii="Times New Roman" w:hAnsi="Times New Roman" w:cs="Times New Roman"/>
            <w:sz w:val="20"/>
            <w:szCs w:val="20"/>
          </w:rPr>
          <w:instrText xml:space="preserve"> PAGEREF _Toc18241 \h </w:instrText>
        </w:r>
      </w:ins>
      <w:ins w:id="4601" w:author="ZTE_wubin" w:date="2021-08-31T10:51:14Z">
        <w:r>
          <w:rPr>
            <w:rFonts w:hint="default" w:ascii="Times New Roman" w:hAnsi="Times New Roman" w:cs="Times New Roman"/>
            <w:sz w:val="20"/>
            <w:szCs w:val="20"/>
          </w:rPr>
          <w:fldChar w:fldCharType="separate"/>
        </w:r>
      </w:ins>
      <w:ins w:id="4602" w:author="ZTE_wubin" w:date="2021-08-31T10:51:17Z">
        <w:r>
          <w:rPr>
            <w:rFonts w:hint="default" w:ascii="Times New Roman" w:hAnsi="Times New Roman" w:cs="Times New Roman"/>
            <w:sz w:val="20"/>
            <w:szCs w:val="20"/>
          </w:rPr>
          <w:t>38</w:t>
        </w:r>
      </w:ins>
      <w:ins w:id="4603"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04" w:author="ZTE_wubin" w:date="2021-08-31T10:51:14Z"/>
          <w:rFonts w:hint="default" w:ascii="Times New Roman" w:hAnsi="Times New Roman" w:cs="Times New Roman"/>
          <w:sz w:val="20"/>
          <w:szCs w:val="20"/>
        </w:rPr>
      </w:pPr>
      <w:ins w:id="4605" w:author="ZTE_wubin" w:date="2021-08-31T10:51:14Z">
        <w:r>
          <w:rPr>
            <w:rFonts w:hint="default" w:ascii="Times New Roman" w:hAnsi="Times New Roman" w:cs="Times New Roman"/>
            <w:sz w:val="20"/>
            <w:szCs w:val="20"/>
            <w:lang w:eastAsia="zh-CN"/>
          </w:rPr>
          <w:t>6.17</w:t>
        </w:r>
      </w:ins>
      <w:ins w:id="4606" w:author="ZTE_wubin" w:date="2021-08-31T10:51:14Z">
        <w:r>
          <w:rPr>
            <w:rFonts w:hint="default" w:ascii="Times New Roman" w:hAnsi="Times New Roman" w:cs="Times New Roman"/>
            <w:sz w:val="20"/>
            <w:szCs w:val="20"/>
          </w:rPr>
          <w:t>.</w:t>
        </w:r>
      </w:ins>
      <w:ins w:id="4607" w:author="ZTE_wubin" w:date="2021-08-31T10:51:14Z">
        <w:r>
          <w:rPr>
            <w:rFonts w:hint="default" w:ascii="Times New Roman" w:hAnsi="Times New Roman" w:cs="Times New Roman"/>
            <w:sz w:val="20"/>
            <w:szCs w:val="20"/>
            <w:lang w:eastAsia="zh-CN"/>
          </w:rPr>
          <w:t>4</w:t>
        </w:r>
      </w:ins>
      <w:ins w:id="4608" w:author="ZTE_wubin" w:date="2021-08-31T10:51:14Z">
        <w:r>
          <w:rPr>
            <w:rFonts w:hint="default" w:ascii="Times New Roman" w:hAnsi="Times New Roman" w:cs="Times New Roman"/>
            <w:sz w:val="20"/>
            <w:szCs w:val="20"/>
            <w:lang w:eastAsia="sv-SE"/>
          </w:rPr>
          <w:tab/>
        </w:r>
      </w:ins>
      <w:ins w:id="4609" w:author="ZTE_wubin" w:date="2021-08-31T10:51:14Z">
        <w:r>
          <w:rPr>
            <w:rFonts w:hint="default" w:ascii="Times New Roman" w:hAnsi="Times New Roman" w:cs="Times New Roman"/>
            <w:sz w:val="20"/>
            <w:szCs w:val="20"/>
          </w:rPr>
          <w:t>∆T</w:t>
        </w:r>
      </w:ins>
      <w:ins w:id="4610" w:author="ZTE_wubin" w:date="2021-08-31T10:51:14Z">
        <w:r>
          <w:rPr>
            <w:rFonts w:hint="default" w:ascii="Times New Roman" w:hAnsi="Times New Roman" w:cs="Times New Roman"/>
            <w:sz w:val="20"/>
            <w:szCs w:val="20"/>
            <w:vertAlign w:val="subscript"/>
          </w:rPr>
          <w:t>IB</w:t>
        </w:r>
      </w:ins>
      <w:ins w:id="4611" w:author="ZTE_wubin" w:date="2021-08-31T10:51:14Z">
        <w:r>
          <w:rPr>
            <w:rFonts w:hint="default" w:ascii="Times New Roman" w:hAnsi="Times New Roman" w:cs="Times New Roman"/>
            <w:sz w:val="20"/>
            <w:szCs w:val="20"/>
          </w:rPr>
          <w:t xml:space="preserve"> and ∆R</w:t>
        </w:r>
      </w:ins>
      <w:ins w:id="4612" w:author="ZTE_wubin" w:date="2021-08-31T10:51:14Z">
        <w:r>
          <w:rPr>
            <w:rFonts w:hint="default" w:ascii="Times New Roman" w:hAnsi="Times New Roman" w:cs="Times New Roman"/>
            <w:sz w:val="20"/>
            <w:szCs w:val="20"/>
            <w:vertAlign w:val="subscript"/>
          </w:rPr>
          <w:t>IB</w:t>
        </w:r>
      </w:ins>
      <w:ins w:id="4613"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614" w:author="ZTE_wubin" w:date="2021-08-31T10:51:14Z">
        <w:r>
          <w:rPr>
            <w:rFonts w:hint="default" w:ascii="Times New Roman" w:hAnsi="Times New Roman" w:cs="Times New Roman"/>
            <w:sz w:val="20"/>
            <w:szCs w:val="20"/>
          </w:rPr>
          <w:fldChar w:fldCharType="begin"/>
        </w:r>
      </w:ins>
      <w:ins w:id="4615" w:author="ZTE_wubin" w:date="2021-08-31T10:51:14Z">
        <w:r>
          <w:rPr>
            <w:rFonts w:hint="default" w:ascii="Times New Roman" w:hAnsi="Times New Roman" w:cs="Times New Roman"/>
            <w:sz w:val="20"/>
            <w:szCs w:val="20"/>
          </w:rPr>
          <w:instrText xml:space="preserve"> PAGEREF _Toc15191 \h </w:instrText>
        </w:r>
      </w:ins>
      <w:ins w:id="4616" w:author="ZTE_wubin" w:date="2021-08-31T10:51:14Z">
        <w:r>
          <w:rPr>
            <w:rFonts w:hint="default" w:ascii="Times New Roman" w:hAnsi="Times New Roman" w:cs="Times New Roman"/>
            <w:sz w:val="20"/>
            <w:szCs w:val="20"/>
          </w:rPr>
          <w:fldChar w:fldCharType="separate"/>
        </w:r>
      </w:ins>
      <w:ins w:id="4617" w:author="ZTE_wubin" w:date="2021-08-31T10:51:17Z">
        <w:r>
          <w:rPr>
            <w:rFonts w:hint="default" w:ascii="Times New Roman" w:hAnsi="Times New Roman" w:cs="Times New Roman"/>
            <w:sz w:val="20"/>
            <w:szCs w:val="20"/>
          </w:rPr>
          <w:t>38</w:t>
        </w:r>
      </w:ins>
      <w:ins w:id="461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19" w:author="ZTE_wubin" w:date="2021-08-31T10:51:14Z"/>
          <w:rFonts w:hint="default" w:ascii="Times New Roman" w:hAnsi="Times New Roman" w:cs="Times New Roman"/>
          <w:sz w:val="20"/>
          <w:szCs w:val="20"/>
        </w:rPr>
      </w:pPr>
      <w:ins w:id="4620" w:author="ZTE_wubin" w:date="2021-08-31T10:51:14Z">
        <w:r>
          <w:rPr>
            <w:rFonts w:hint="default" w:ascii="Times New Roman" w:hAnsi="Times New Roman" w:cs="Times New Roman"/>
            <w:sz w:val="20"/>
            <w:szCs w:val="20"/>
            <w:lang w:eastAsia="zh-CN"/>
          </w:rPr>
          <w:t>6.17</w:t>
        </w:r>
      </w:ins>
      <w:ins w:id="4621" w:author="ZTE_wubin" w:date="2021-08-31T10:51:14Z">
        <w:r>
          <w:rPr>
            <w:rFonts w:hint="default" w:ascii="Times New Roman" w:hAnsi="Times New Roman" w:cs="Times New Roman"/>
            <w:sz w:val="20"/>
            <w:szCs w:val="20"/>
          </w:rPr>
          <w:t>.</w:t>
        </w:r>
      </w:ins>
      <w:ins w:id="4622" w:author="ZTE_wubin" w:date="2021-08-31T10:51:14Z">
        <w:r>
          <w:rPr>
            <w:rFonts w:hint="default" w:ascii="Times New Roman" w:hAnsi="Times New Roman" w:cs="Times New Roman"/>
            <w:sz w:val="20"/>
            <w:szCs w:val="20"/>
            <w:lang w:eastAsia="zh-CN"/>
          </w:rPr>
          <w:t>5</w:t>
        </w:r>
      </w:ins>
      <w:ins w:id="4623" w:author="ZTE_wubin" w:date="2021-08-31T10:51:14Z">
        <w:r>
          <w:rPr>
            <w:rFonts w:hint="default" w:ascii="Times New Roman" w:hAnsi="Times New Roman" w:cs="Times New Roman"/>
            <w:sz w:val="20"/>
            <w:szCs w:val="20"/>
            <w:lang w:eastAsia="sv-SE"/>
          </w:rPr>
          <w:tab/>
        </w:r>
      </w:ins>
      <w:ins w:id="4624" w:author="ZTE_wubin" w:date="2021-08-31T10:51:14Z">
        <w:r>
          <w:rPr>
            <w:rFonts w:hint="default" w:ascii="Times New Roman" w:hAnsi="Times New Roman" w:eastAsia="MS Mincho" w:cs="Times New Roman"/>
            <w:sz w:val="20"/>
            <w:szCs w:val="20"/>
            <w:lang w:eastAsia="ja-JP"/>
          </w:rPr>
          <w:t>MSD</w:t>
        </w:r>
      </w:ins>
      <w:ins w:id="4625" w:author="ZTE_wubin" w:date="2021-08-31T10:51:14Z">
        <w:r>
          <w:rPr>
            <w:rFonts w:hint="default" w:ascii="Times New Roman" w:hAnsi="Times New Roman" w:cs="Times New Roman"/>
            <w:sz w:val="20"/>
            <w:szCs w:val="20"/>
          </w:rPr>
          <w:tab/>
        </w:r>
      </w:ins>
      <w:ins w:id="4626" w:author="ZTE_wubin" w:date="2021-08-31T10:52:09Z">
        <w:r>
          <w:rPr>
            <w:rFonts w:hint="default" w:ascii="Times New Roman" w:hAnsi="Times New Roman" w:eastAsia="宋体" w:cs="Times New Roman"/>
            <w:sz w:val="20"/>
            <w:szCs w:val="20"/>
            <w:lang w:val="en-US" w:eastAsia="zh-CN"/>
          </w:rPr>
          <w:tab/>
        </w:r>
      </w:ins>
      <w:ins w:id="4627" w:author="ZTE_wubin" w:date="2021-08-31T10:51:14Z">
        <w:r>
          <w:rPr>
            <w:rFonts w:hint="default" w:ascii="Times New Roman" w:hAnsi="Times New Roman" w:cs="Times New Roman"/>
            <w:sz w:val="20"/>
            <w:szCs w:val="20"/>
          </w:rPr>
          <w:fldChar w:fldCharType="begin"/>
        </w:r>
      </w:ins>
      <w:ins w:id="4628" w:author="ZTE_wubin" w:date="2021-08-31T10:51:14Z">
        <w:r>
          <w:rPr>
            <w:rFonts w:hint="default" w:ascii="Times New Roman" w:hAnsi="Times New Roman" w:cs="Times New Roman"/>
            <w:sz w:val="20"/>
            <w:szCs w:val="20"/>
          </w:rPr>
          <w:instrText xml:space="preserve"> PAGEREF _Toc9189 \h </w:instrText>
        </w:r>
      </w:ins>
      <w:ins w:id="4629" w:author="ZTE_wubin" w:date="2021-08-31T10:51:14Z">
        <w:r>
          <w:rPr>
            <w:rFonts w:hint="default" w:ascii="Times New Roman" w:hAnsi="Times New Roman" w:cs="Times New Roman"/>
            <w:sz w:val="20"/>
            <w:szCs w:val="20"/>
          </w:rPr>
          <w:fldChar w:fldCharType="separate"/>
        </w:r>
      </w:ins>
      <w:ins w:id="4630" w:author="ZTE_wubin" w:date="2021-08-31T10:51:17Z">
        <w:r>
          <w:rPr>
            <w:rFonts w:hint="default" w:ascii="Times New Roman" w:hAnsi="Times New Roman" w:cs="Times New Roman"/>
            <w:sz w:val="20"/>
            <w:szCs w:val="20"/>
          </w:rPr>
          <w:t>39</w:t>
        </w:r>
      </w:ins>
      <w:ins w:id="4631"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32" w:author="ZTE_wubin" w:date="2021-08-31T10:51:14Z"/>
          <w:rFonts w:hint="default" w:ascii="Times New Roman" w:hAnsi="Times New Roman" w:cs="Times New Roman"/>
          <w:sz w:val="20"/>
          <w:szCs w:val="20"/>
        </w:rPr>
      </w:pPr>
      <w:ins w:id="4633" w:author="ZTE_wubin" w:date="2021-08-31T10:51:14Z">
        <w:r>
          <w:rPr>
            <w:rFonts w:hint="default" w:ascii="Times New Roman" w:hAnsi="Times New Roman" w:cs="Times New Roman"/>
            <w:sz w:val="20"/>
            <w:szCs w:val="20"/>
            <w:lang w:eastAsia="zh-CN"/>
          </w:rPr>
          <w:t>6.18</w:t>
        </w:r>
      </w:ins>
      <w:ins w:id="4634" w:author="ZTE_wubin" w:date="2021-08-31T10:51:14Z">
        <w:r>
          <w:rPr>
            <w:rFonts w:hint="default" w:ascii="Times New Roman" w:hAnsi="Times New Roman" w:cs="Times New Roman"/>
            <w:sz w:val="20"/>
            <w:szCs w:val="20"/>
            <w:lang w:eastAsia="zh-CN"/>
          </w:rPr>
          <w:tab/>
        </w:r>
      </w:ins>
      <w:ins w:id="4635" w:author="ZTE_wubin" w:date="2021-08-31T10:51:14Z">
        <w:r>
          <w:rPr>
            <w:rFonts w:hint="default" w:ascii="Times New Roman" w:hAnsi="Times New Roman" w:cs="Times New Roman"/>
            <w:sz w:val="20"/>
            <w:szCs w:val="20"/>
            <w:lang w:eastAsia="zh-CN"/>
          </w:rPr>
          <w:t xml:space="preserve"> </w:t>
        </w:r>
      </w:ins>
      <w:ins w:id="4636" w:author="ZTE_wubin" w:date="2021-08-31T10:51:14Z">
        <w:r>
          <w:rPr>
            <w:rFonts w:hint="default" w:ascii="Times New Roman" w:hAnsi="Times New Roman" w:cs="Times New Roman"/>
            <w:sz w:val="20"/>
            <w:szCs w:val="20"/>
          </w:rPr>
          <w:t>DC_21A_n28A-n77A-n79A</w:t>
        </w:r>
        <w:r>
          <w:rPr>
            <w:rFonts w:hint="default" w:ascii="Times New Roman" w:hAnsi="Times New Roman" w:cs="Times New Roman"/>
            <w:sz w:val="20"/>
            <w:szCs w:val="20"/>
          </w:rPr>
          <w:tab/>
        </w:r>
      </w:ins>
      <w:ins w:id="4637" w:author="ZTE_wubin" w:date="2021-08-31T10:51:14Z">
        <w:r>
          <w:rPr>
            <w:rFonts w:hint="default" w:ascii="Times New Roman" w:hAnsi="Times New Roman" w:cs="Times New Roman"/>
            <w:sz w:val="20"/>
            <w:szCs w:val="20"/>
          </w:rPr>
          <w:fldChar w:fldCharType="begin"/>
        </w:r>
      </w:ins>
      <w:ins w:id="4638" w:author="ZTE_wubin" w:date="2021-08-31T10:51:14Z">
        <w:r>
          <w:rPr>
            <w:rFonts w:hint="default" w:ascii="Times New Roman" w:hAnsi="Times New Roman" w:cs="Times New Roman"/>
            <w:sz w:val="20"/>
            <w:szCs w:val="20"/>
          </w:rPr>
          <w:instrText xml:space="preserve"> PAGEREF _Toc7478 \h </w:instrText>
        </w:r>
      </w:ins>
      <w:ins w:id="4639" w:author="ZTE_wubin" w:date="2021-08-31T10:51:14Z">
        <w:r>
          <w:rPr>
            <w:rFonts w:hint="default" w:ascii="Times New Roman" w:hAnsi="Times New Roman" w:cs="Times New Roman"/>
            <w:sz w:val="20"/>
            <w:szCs w:val="20"/>
          </w:rPr>
          <w:fldChar w:fldCharType="separate"/>
        </w:r>
      </w:ins>
      <w:ins w:id="4640" w:author="ZTE_wubin" w:date="2021-08-31T10:51:17Z">
        <w:r>
          <w:rPr>
            <w:rFonts w:hint="default" w:ascii="Times New Roman" w:hAnsi="Times New Roman" w:cs="Times New Roman"/>
            <w:sz w:val="20"/>
            <w:szCs w:val="20"/>
          </w:rPr>
          <w:t>39</w:t>
        </w:r>
      </w:ins>
      <w:ins w:id="464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42" w:author="ZTE_wubin" w:date="2021-08-31T10:51:14Z"/>
          <w:rFonts w:hint="default" w:ascii="Times New Roman" w:hAnsi="Times New Roman" w:cs="Times New Roman"/>
          <w:sz w:val="20"/>
          <w:szCs w:val="20"/>
        </w:rPr>
      </w:pPr>
      <w:ins w:id="4643" w:author="ZTE_wubin" w:date="2021-08-31T10:51:14Z">
        <w:r>
          <w:rPr>
            <w:rFonts w:hint="default" w:ascii="Times New Roman" w:hAnsi="Times New Roman" w:cs="Times New Roman"/>
            <w:sz w:val="20"/>
            <w:szCs w:val="20"/>
            <w:lang w:eastAsia="zh-CN"/>
          </w:rPr>
          <w:t>6.18</w:t>
        </w:r>
      </w:ins>
      <w:ins w:id="4644" w:author="ZTE_wubin" w:date="2021-08-31T10:51:14Z">
        <w:r>
          <w:rPr>
            <w:rFonts w:hint="default" w:ascii="Times New Roman" w:hAnsi="Times New Roman" w:cs="Times New Roman"/>
            <w:sz w:val="20"/>
            <w:szCs w:val="20"/>
          </w:rPr>
          <w:t>.1</w:t>
        </w:r>
      </w:ins>
      <w:ins w:id="4645" w:author="ZTE_wubin" w:date="2021-08-31T10:51:14Z">
        <w:r>
          <w:rPr>
            <w:rFonts w:hint="default" w:ascii="Times New Roman" w:hAnsi="Times New Roman" w:cs="Times New Roman"/>
            <w:sz w:val="20"/>
            <w:szCs w:val="20"/>
          </w:rPr>
          <w:tab/>
        </w:r>
      </w:ins>
      <w:ins w:id="4646"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647" w:author="ZTE_wubin" w:date="2021-08-31T10:51:14Z">
        <w:r>
          <w:rPr>
            <w:rFonts w:hint="default" w:ascii="Times New Roman" w:hAnsi="Times New Roman" w:cs="Times New Roman"/>
            <w:sz w:val="20"/>
            <w:szCs w:val="20"/>
          </w:rPr>
          <w:fldChar w:fldCharType="begin"/>
        </w:r>
      </w:ins>
      <w:ins w:id="4648" w:author="ZTE_wubin" w:date="2021-08-31T10:51:14Z">
        <w:r>
          <w:rPr>
            <w:rFonts w:hint="default" w:ascii="Times New Roman" w:hAnsi="Times New Roman" w:cs="Times New Roman"/>
            <w:sz w:val="20"/>
            <w:szCs w:val="20"/>
          </w:rPr>
          <w:instrText xml:space="preserve"> PAGEREF _Toc21507 \h </w:instrText>
        </w:r>
      </w:ins>
      <w:ins w:id="4649" w:author="ZTE_wubin" w:date="2021-08-31T10:51:14Z">
        <w:r>
          <w:rPr>
            <w:rFonts w:hint="default" w:ascii="Times New Roman" w:hAnsi="Times New Roman" w:cs="Times New Roman"/>
            <w:sz w:val="20"/>
            <w:szCs w:val="20"/>
          </w:rPr>
          <w:fldChar w:fldCharType="separate"/>
        </w:r>
      </w:ins>
      <w:ins w:id="4650" w:author="ZTE_wubin" w:date="2021-08-31T10:51:17Z">
        <w:r>
          <w:rPr>
            <w:rFonts w:hint="default" w:ascii="Times New Roman" w:hAnsi="Times New Roman" w:cs="Times New Roman"/>
            <w:sz w:val="20"/>
            <w:szCs w:val="20"/>
          </w:rPr>
          <w:t>39</w:t>
        </w:r>
      </w:ins>
      <w:ins w:id="465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52" w:author="ZTE_wubin" w:date="2021-08-31T10:51:14Z"/>
          <w:rFonts w:hint="default" w:ascii="Times New Roman" w:hAnsi="Times New Roman" w:cs="Times New Roman"/>
          <w:sz w:val="20"/>
          <w:szCs w:val="20"/>
        </w:rPr>
      </w:pPr>
      <w:ins w:id="4653" w:author="ZTE_wubin" w:date="2021-08-31T10:51:14Z">
        <w:r>
          <w:rPr>
            <w:rFonts w:hint="default" w:ascii="Times New Roman" w:hAnsi="Times New Roman" w:cs="Times New Roman"/>
            <w:sz w:val="20"/>
            <w:szCs w:val="20"/>
            <w:lang w:eastAsia="zh-CN"/>
          </w:rPr>
          <w:t>6.18.2</w:t>
        </w:r>
      </w:ins>
      <w:ins w:id="4654" w:author="ZTE_wubin" w:date="2021-08-31T10:51:14Z">
        <w:r>
          <w:rPr>
            <w:rFonts w:hint="default" w:ascii="Times New Roman" w:hAnsi="Times New Roman" w:cs="Times New Roman"/>
            <w:sz w:val="20"/>
            <w:szCs w:val="20"/>
            <w:lang w:eastAsia="zh-CN"/>
          </w:rPr>
          <w:tab/>
        </w:r>
      </w:ins>
      <w:ins w:id="4655" w:author="ZTE_wubin" w:date="2021-08-31T10:51:14Z">
        <w:r>
          <w:rPr>
            <w:rFonts w:hint="default" w:ascii="Times New Roman" w:hAnsi="Times New Roman" w:cs="Times New Roman"/>
            <w:sz w:val="20"/>
            <w:szCs w:val="20"/>
            <w:lang w:eastAsia="zh-CN"/>
          </w:rPr>
          <w:t xml:space="preserve">Inter-band DC </w:t>
        </w:r>
      </w:ins>
      <w:ins w:id="4656" w:author="ZTE_wubin" w:date="2021-08-31T10:51:14Z">
        <w:r>
          <w:rPr>
            <w:rFonts w:hint="default" w:ascii="Times New Roman" w:hAnsi="Times New Roman" w:cs="Times New Roman"/>
            <w:sz w:val="20"/>
            <w:szCs w:val="20"/>
            <w:lang w:eastAsia="ja-JP"/>
          </w:rPr>
          <w:t>C</w:t>
        </w:r>
      </w:ins>
      <w:ins w:id="4657"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658" w:author="ZTE_wubin" w:date="2021-08-31T10:51:14Z">
        <w:r>
          <w:rPr>
            <w:rFonts w:hint="default" w:ascii="Times New Roman" w:hAnsi="Times New Roman" w:cs="Times New Roman"/>
            <w:sz w:val="20"/>
            <w:szCs w:val="20"/>
          </w:rPr>
          <w:fldChar w:fldCharType="begin"/>
        </w:r>
      </w:ins>
      <w:ins w:id="4659" w:author="ZTE_wubin" w:date="2021-08-31T10:51:14Z">
        <w:r>
          <w:rPr>
            <w:rFonts w:hint="default" w:ascii="Times New Roman" w:hAnsi="Times New Roman" w:cs="Times New Roman"/>
            <w:sz w:val="20"/>
            <w:szCs w:val="20"/>
          </w:rPr>
          <w:instrText xml:space="preserve"> PAGEREF _Toc21583 \h </w:instrText>
        </w:r>
      </w:ins>
      <w:ins w:id="4660" w:author="ZTE_wubin" w:date="2021-08-31T10:51:14Z">
        <w:r>
          <w:rPr>
            <w:rFonts w:hint="default" w:ascii="Times New Roman" w:hAnsi="Times New Roman" w:cs="Times New Roman"/>
            <w:sz w:val="20"/>
            <w:szCs w:val="20"/>
          </w:rPr>
          <w:fldChar w:fldCharType="separate"/>
        </w:r>
      </w:ins>
      <w:ins w:id="4661" w:author="ZTE_wubin" w:date="2021-08-31T10:51:17Z">
        <w:r>
          <w:rPr>
            <w:rFonts w:hint="default" w:ascii="Times New Roman" w:hAnsi="Times New Roman" w:cs="Times New Roman"/>
            <w:sz w:val="20"/>
            <w:szCs w:val="20"/>
          </w:rPr>
          <w:t>39</w:t>
        </w:r>
      </w:ins>
      <w:ins w:id="466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63" w:author="ZTE_wubin" w:date="2021-08-31T10:51:14Z"/>
          <w:rFonts w:hint="default" w:ascii="Times New Roman" w:hAnsi="Times New Roman" w:cs="Times New Roman"/>
          <w:sz w:val="20"/>
          <w:szCs w:val="20"/>
        </w:rPr>
      </w:pPr>
      <w:ins w:id="4664" w:author="ZTE_wubin" w:date="2021-08-31T10:51:14Z">
        <w:r>
          <w:rPr>
            <w:rFonts w:hint="default" w:ascii="Times New Roman" w:hAnsi="Times New Roman" w:cs="Times New Roman"/>
            <w:sz w:val="20"/>
            <w:szCs w:val="20"/>
            <w:lang w:eastAsia="zh-CN"/>
          </w:rPr>
          <w:t>6.18.3</w:t>
        </w:r>
      </w:ins>
      <w:ins w:id="4665" w:author="ZTE_wubin" w:date="2021-08-31T10:51:14Z">
        <w:r>
          <w:rPr>
            <w:rFonts w:hint="default" w:ascii="Times New Roman" w:hAnsi="Times New Roman" w:cs="Times New Roman"/>
            <w:sz w:val="20"/>
            <w:szCs w:val="20"/>
            <w:lang w:eastAsia="zh-CN"/>
          </w:rPr>
          <w:tab/>
        </w:r>
      </w:ins>
      <w:ins w:id="4666" w:author="ZTE_wubin" w:date="2021-08-31T10:51:14Z">
        <w:r>
          <w:rPr>
            <w:rFonts w:hint="default" w:ascii="Times New Roman" w:hAnsi="Times New Roman" w:cs="Times New Roman"/>
            <w:sz w:val="20"/>
            <w:szCs w:val="20"/>
            <w:lang w:eastAsia="zh-CN"/>
          </w:rPr>
          <w:t>Co-existence studies</w:t>
        </w:r>
      </w:ins>
      <w:ins w:id="4667" w:author="ZTE_wubin" w:date="2021-08-31T10:51:14Z">
        <w:r>
          <w:rPr>
            <w:rFonts w:hint="default" w:ascii="Times New Roman" w:hAnsi="Times New Roman" w:cs="Times New Roman"/>
            <w:sz w:val="20"/>
            <w:szCs w:val="20"/>
          </w:rPr>
          <w:tab/>
        </w:r>
      </w:ins>
      <w:ins w:id="4668" w:author="ZTE_wubin" w:date="2021-08-31T10:51:14Z">
        <w:r>
          <w:rPr>
            <w:rFonts w:hint="default" w:ascii="Times New Roman" w:hAnsi="Times New Roman" w:cs="Times New Roman"/>
            <w:sz w:val="20"/>
            <w:szCs w:val="20"/>
          </w:rPr>
          <w:fldChar w:fldCharType="begin"/>
        </w:r>
      </w:ins>
      <w:ins w:id="4669" w:author="ZTE_wubin" w:date="2021-08-31T10:51:14Z">
        <w:r>
          <w:rPr>
            <w:rFonts w:hint="default" w:ascii="Times New Roman" w:hAnsi="Times New Roman" w:cs="Times New Roman"/>
            <w:sz w:val="20"/>
            <w:szCs w:val="20"/>
          </w:rPr>
          <w:instrText xml:space="preserve"> PAGEREF _Toc32383 \h </w:instrText>
        </w:r>
      </w:ins>
      <w:ins w:id="4670" w:author="ZTE_wubin" w:date="2021-08-31T10:51:14Z">
        <w:r>
          <w:rPr>
            <w:rFonts w:hint="default" w:ascii="Times New Roman" w:hAnsi="Times New Roman" w:cs="Times New Roman"/>
            <w:sz w:val="20"/>
            <w:szCs w:val="20"/>
          </w:rPr>
          <w:fldChar w:fldCharType="separate"/>
        </w:r>
      </w:ins>
      <w:ins w:id="4671" w:author="ZTE_wubin" w:date="2021-08-31T10:51:17Z">
        <w:r>
          <w:rPr>
            <w:rFonts w:hint="default" w:ascii="Times New Roman" w:hAnsi="Times New Roman" w:cs="Times New Roman"/>
            <w:sz w:val="20"/>
            <w:szCs w:val="20"/>
          </w:rPr>
          <w:t>39</w:t>
        </w:r>
      </w:ins>
      <w:ins w:id="467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73" w:author="ZTE_wubin" w:date="2021-08-31T10:51:14Z"/>
          <w:rFonts w:hint="default" w:ascii="Times New Roman" w:hAnsi="Times New Roman" w:cs="Times New Roman"/>
          <w:sz w:val="20"/>
          <w:szCs w:val="20"/>
        </w:rPr>
      </w:pPr>
      <w:ins w:id="4674" w:author="ZTE_wubin" w:date="2021-08-31T10:51:14Z">
        <w:r>
          <w:rPr>
            <w:rFonts w:hint="default" w:ascii="Times New Roman" w:hAnsi="Times New Roman" w:cs="Times New Roman"/>
            <w:sz w:val="20"/>
            <w:szCs w:val="20"/>
            <w:lang w:eastAsia="zh-CN"/>
          </w:rPr>
          <w:t>6.18</w:t>
        </w:r>
      </w:ins>
      <w:ins w:id="4675" w:author="ZTE_wubin" w:date="2021-08-31T10:51:14Z">
        <w:r>
          <w:rPr>
            <w:rFonts w:hint="default" w:ascii="Times New Roman" w:hAnsi="Times New Roman" w:cs="Times New Roman"/>
            <w:sz w:val="20"/>
            <w:szCs w:val="20"/>
          </w:rPr>
          <w:t>.</w:t>
        </w:r>
      </w:ins>
      <w:ins w:id="4676" w:author="ZTE_wubin" w:date="2021-08-31T10:51:14Z">
        <w:r>
          <w:rPr>
            <w:rFonts w:hint="default" w:ascii="Times New Roman" w:hAnsi="Times New Roman" w:cs="Times New Roman"/>
            <w:sz w:val="20"/>
            <w:szCs w:val="20"/>
            <w:lang w:eastAsia="zh-CN"/>
          </w:rPr>
          <w:t>4</w:t>
        </w:r>
      </w:ins>
      <w:ins w:id="4677" w:author="ZTE_wubin" w:date="2021-08-31T10:51:14Z">
        <w:r>
          <w:rPr>
            <w:rFonts w:hint="default" w:ascii="Times New Roman" w:hAnsi="Times New Roman" w:cs="Times New Roman"/>
            <w:sz w:val="20"/>
            <w:szCs w:val="20"/>
            <w:lang w:eastAsia="sv-SE"/>
          </w:rPr>
          <w:tab/>
        </w:r>
      </w:ins>
      <w:ins w:id="4678" w:author="ZTE_wubin" w:date="2021-08-31T10:51:14Z">
        <w:r>
          <w:rPr>
            <w:rFonts w:hint="default" w:ascii="Times New Roman" w:hAnsi="Times New Roman" w:cs="Times New Roman"/>
            <w:sz w:val="20"/>
            <w:szCs w:val="20"/>
          </w:rPr>
          <w:t>∆T</w:t>
        </w:r>
      </w:ins>
      <w:ins w:id="4679" w:author="ZTE_wubin" w:date="2021-08-31T10:51:14Z">
        <w:r>
          <w:rPr>
            <w:rFonts w:hint="default" w:ascii="Times New Roman" w:hAnsi="Times New Roman" w:cs="Times New Roman"/>
            <w:sz w:val="20"/>
            <w:szCs w:val="20"/>
            <w:vertAlign w:val="subscript"/>
          </w:rPr>
          <w:t>IB</w:t>
        </w:r>
      </w:ins>
      <w:ins w:id="4680" w:author="ZTE_wubin" w:date="2021-08-31T10:51:14Z">
        <w:r>
          <w:rPr>
            <w:rFonts w:hint="default" w:ascii="Times New Roman" w:hAnsi="Times New Roman" w:cs="Times New Roman"/>
            <w:sz w:val="20"/>
            <w:szCs w:val="20"/>
          </w:rPr>
          <w:t xml:space="preserve"> and ∆R</w:t>
        </w:r>
      </w:ins>
      <w:ins w:id="4681" w:author="ZTE_wubin" w:date="2021-08-31T10:51:14Z">
        <w:r>
          <w:rPr>
            <w:rFonts w:hint="default" w:ascii="Times New Roman" w:hAnsi="Times New Roman" w:cs="Times New Roman"/>
            <w:sz w:val="20"/>
            <w:szCs w:val="20"/>
            <w:vertAlign w:val="subscript"/>
          </w:rPr>
          <w:t>IB</w:t>
        </w:r>
      </w:ins>
      <w:ins w:id="4682"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683" w:author="ZTE_wubin" w:date="2021-08-31T10:51:14Z">
        <w:r>
          <w:rPr>
            <w:rFonts w:hint="default" w:ascii="Times New Roman" w:hAnsi="Times New Roman" w:cs="Times New Roman"/>
            <w:sz w:val="20"/>
            <w:szCs w:val="20"/>
          </w:rPr>
          <w:fldChar w:fldCharType="begin"/>
        </w:r>
      </w:ins>
      <w:ins w:id="4684" w:author="ZTE_wubin" w:date="2021-08-31T10:51:14Z">
        <w:r>
          <w:rPr>
            <w:rFonts w:hint="default" w:ascii="Times New Roman" w:hAnsi="Times New Roman" w:cs="Times New Roman"/>
            <w:sz w:val="20"/>
            <w:szCs w:val="20"/>
          </w:rPr>
          <w:instrText xml:space="preserve"> PAGEREF _Toc29480 \h </w:instrText>
        </w:r>
      </w:ins>
      <w:ins w:id="4685" w:author="ZTE_wubin" w:date="2021-08-31T10:51:14Z">
        <w:r>
          <w:rPr>
            <w:rFonts w:hint="default" w:ascii="Times New Roman" w:hAnsi="Times New Roman" w:cs="Times New Roman"/>
            <w:sz w:val="20"/>
            <w:szCs w:val="20"/>
          </w:rPr>
          <w:fldChar w:fldCharType="separate"/>
        </w:r>
      </w:ins>
      <w:ins w:id="4686" w:author="ZTE_wubin" w:date="2021-08-31T10:51:17Z">
        <w:r>
          <w:rPr>
            <w:rFonts w:hint="default" w:ascii="Times New Roman" w:hAnsi="Times New Roman" w:cs="Times New Roman"/>
            <w:sz w:val="20"/>
            <w:szCs w:val="20"/>
          </w:rPr>
          <w:t>39</w:t>
        </w:r>
      </w:ins>
      <w:ins w:id="468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688" w:author="ZTE_wubin" w:date="2021-08-31T10:51:14Z"/>
          <w:rFonts w:hint="default" w:ascii="Times New Roman" w:hAnsi="Times New Roman" w:cs="Times New Roman"/>
          <w:sz w:val="20"/>
          <w:szCs w:val="20"/>
        </w:rPr>
      </w:pPr>
      <w:ins w:id="4689" w:author="ZTE_wubin" w:date="2021-08-31T10:51:14Z">
        <w:r>
          <w:rPr>
            <w:rFonts w:hint="default" w:ascii="Times New Roman" w:hAnsi="Times New Roman" w:cs="Times New Roman"/>
            <w:sz w:val="20"/>
            <w:szCs w:val="20"/>
            <w:lang w:eastAsia="zh-CN"/>
          </w:rPr>
          <w:t>6.18</w:t>
        </w:r>
      </w:ins>
      <w:ins w:id="4690" w:author="ZTE_wubin" w:date="2021-08-31T10:51:14Z">
        <w:r>
          <w:rPr>
            <w:rFonts w:hint="default" w:ascii="Times New Roman" w:hAnsi="Times New Roman" w:cs="Times New Roman"/>
            <w:sz w:val="20"/>
            <w:szCs w:val="20"/>
          </w:rPr>
          <w:t>.</w:t>
        </w:r>
      </w:ins>
      <w:ins w:id="4691" w:author="ZTE_wubin" w:date="2021-08-31T10:51:14Z">
        <w:r>
          <w:rPr>
            <w:rFonts w:hint="default" w:ascii="Times New Roman" w:hAnsi="Times New Roman" w:cs="Times New Roman"/>
            <w:sz w:val="20"/>
            <w:szCs w:val="20"/>
            <w:lang w:eastAsia="zh-CN"/>
          </w:rPr>
          <w:t>5</w:t>
        </w:r>
      </w:ins>
      <w:ins w:id="4692" w:author="ZTE_wubin" w:date="2021-08-31T10:51:14Z">
        <w:r>
          <w:rPr>
            <w:rFonts w:hint="default" w:ascii="Times New Roman" w:hAnsi="Times New Roman" w:cs="Times New Roman"/>
            <w:sz w:val="20"/>
            <w:szCs w:val="20"/>
            <w:lang w:eastAsia="sv-SE"/>
          </w:rPr>
          <w:tab/>
        </w:r>
      </w:ins>
      <w:ins w:id="4693" w:author="ZTE_wubin" w:date="2021-08-31T10:51:14Z">
        <w:r>
          <w:rPr>
            <w:rFonts w:hint="default" w:ascii="Times New Roman" w:hAnsi="Times New Roman" w:eastAsia="MS Mincho" w:cs="Times New Roman"/>
            <w:sz w:val="20"/>
            <w:szCs w:val="20"/>
            <w:lang w:eastAsia="ja-JP"/>
          </w:rPr>
          <w:t>MSD</w:t>
        </w:r>
      </w:ins>
      <w:ins w:id="4694" w:author="ZTE_wubin" w:date="2021-08-31T10:51:14Z">
        <w:r>
          <w:rPr>
            <w:rFonts w:hint="default" w:ascii="Times New Roman" w:hAnsi="Times New Roman" w:cs="Times New Roman"/>
            <w:sz w:val="20"/>
            <w:szCs w:val="20"/>
          </w:rPr>
          <w:tab/>
        </w:r>
      </w:ins>
      <w:ins w:id="4695" w:author="ZTE_wubin" w:date="2021-08-31T10:52:10Z">
        <w:r>
          <w:rPr>
            <w:rFonts w:hint="default" w:ascii="Times New Roman" w:hAnsi="Times New Roman" w:eastAsia="宋体" w:cs="Times New Roman"/>
            <w:sz w:val="20"/>
            <w:szCs w:val="20"/>
            <w:lang w:val="en-US" w:eastAsia="zh-CN"/>
          </w:rPr>
          <w:tab/>
        </w:r>
      </w:ins>
      <w:ins w:id="4696" w:author="ZTE_wubin" w:date="2021-08-31T10:51:14Z">
        <w:r>
          <w:rPr>
            <w:rFonts w:hint="default" w:ascii="Times New Roman" w:hAnsi="Times New Roman" w:cs="Times New Roman"/>
            <w:sz w:val="20"/>
            <w:szCs w:val="20"/>
          </w:rPr>
          <w:fldChar w:fldCharType="begin"/>
        </w:r>
      </w:ins>
      <w:ins w:id="4697" w:author="ZTE_wubin" w:date="2021-08-31T10:51:14Z">
        <w:r>
          <w:rPr>
            <w:rFonts w:hint="default" w:ascii="Times New Roman" w:hAnsi="Times New Roman" w:cs="Times New Roman"/>
            <w:sz w:val="20"/>
            <w:szCs w:val="20"/>
          </w:rPr>
          <w:instrText xml:space="preserve"> PAGEREF _Toc6648 \h </w:instrText>
        </w:r>
      </w:ins>
      <w:ins w:id="4698" w:author="ZTE_wubin" w:date="2021-08-31T10:51:14Z">
        <w:r>
          <w:rPr>
            <w:rFonts w:hint="default" w:ascii="Times New Roman" w:hAnsi="Times New Roman" w:cs="Times New Roman"/>
            <w:sz w:val="20"/>
            <w:szCs w:val="20"/>
          </w:rPr>
          <w:fldChar w:fldCharType="separate"/>
        </w:r>
      </w:ins>
      <w:ins w:id="4699" w:author="ZTE_wubin" w:date="2021-08-31T10:51:17Z">
        <w:r>
          <w:rPr>
            <w:rFonts w:hint="default" w:ascii="Times New Roman" w:hAnsi="Times New Roman" w:cs="Times New Roman"/>
            <w:sz w:val="20"/>
            <w:szCs w:val="20"/>
          </w:rPr>
          <w:t>40</w:t>
        </w:r>
      </w:ins>
      <w:ins w:id="470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01" w:author="ZTE_wubin" w:date="2021-08-31T10:51:14Z"/>
          <w:rFonts w:hint="default" w:ascii="Times New Roman" w:hAnsi="Times New Roman" w:cs="Times New Roman"/>
          <w:sz w:val="20"/>
          <w:szCs w:val="20"/>
        </w:rPr>
      </w:pPr>
      <w:ins w:id="4702" w:author="ZTE_wubin" w:date="2021-08-31T10:51:14Z">
        <w:r>
          <w:rPr>
            <w:rFonts w:hint="default" w:ascii="Times New Roman" w:hAnsi="Times New Roman" w:cs="Times New Roman"/>
            <w:sz w:val="20"/>
            <w:szCs w:val="20"/>
            <w:lang w:eastAsia="zh-CN"/>
          </w:rPr>
          <w:t>6.19</w:t>
        </w:r>
      </w:ins>
      <w:ins w:id="4703" w:author="ZTE_wubin" w:date="2021-08-31T10:51:14Z">
        <w:r>
          <w:rPr>
            <w:rFonts w:hint="default" w:ascii="Times New Roman" w:hAnsi="Times New Roman" w:cs="Times New Roman"/>
            <w:sz w:val="20"/>
            <w:szCs w:val="20"/>
            <w:lang w:eastAsia="zh-CN"/>
          </w:rPr>
          <w:tab/>
        </w:r>
      </w:ins>
      <w:ins w:id="4704" w:author="ZTE_wubin" w:date="2021-08-31T10:51:14Z">
        <w:r>
          <w:rPr>
            <w:rFonts w:hint="default" w:ascii="Times New Roman" w:hAnsi="Times New Roman" w:cs="Times New Roman"/>
            <w:sz w:val="20"/>
            <w:szCs w:val="20"/>
            <w:lang w:eastAsia="zh-CN"/>
          </w:rPr>
          <w:t xml:space="preserve"> </w:t>
        </w:r>
      </w:ins>
      <w:ins w:id="4705" w:author="ZTE_wubin" w:date="2021-08-31T10:51:14Z">
        <w:r>
          <w:rPr>
            <w:rFonts w:hint="default" w:ascii="Times New Roman" w:hAnsi="Times New Roman" w:cs="Times New Roman"/>
            <w:sz w:val="20"/>
            <w:szCs w:val="20"/>
          </w:rPr>
          <w:t>DC_21A_n28A-n78A-n79A</w:t>
        </w:r>
        <w:r>
          <w:rPr>
            <w:rFonts w:hint="default" w:ascii="Times New Roman" w:hAnsi="Times New Roman" w:cs="Times New Roman"/>
            <w:sz w:val="20"/>
            <w:szCs w:val="20"/>
          </w:rPr>
          <w:tab/>
        </w:r>
      </w:ins>
      <w:ins w:id="4706" w:author="ZTE_wubin" w:date="2021-08-31T10:51:14Z">
        <w:r>
          <w:rPr>
            <w:rFonts w:hint="default" w:ascii="Times New Roman" w:hAnsi="Times New Roman" w:cs="Times New Roman"/>
            <w:sz w:val="20"/>
            <w:szCs w:val="20"/>
          </w:rPr>
          <w:fldChar w:fldCharType="begin"/>
        </w:r>
      </w:ins>
      <w:ins w:id="4707" w:author="ZTE_wubin" w:date="2021-08-31T10:51:14Z">
        <w:r>
          <w:rPr>
            <w:rFonts w:hint="default" w:ascii="Times New Roman" w:hAnsi="Times New Roman" w:cs="Times New Roman"/>
            <w:sz w:val="20"/>
            <w:szCs w:val="20"/>
          </w:rPr>
          <w:instrText xml:space="preserve"> PAGEREF _Toc10289 \h </w:instrText>
        </w:r>
      </w:ins>
      <w:ins w:id="4708" w:author="ZTE_wubin" w:date="2021-08-31T10:51:14Z">
        <w:r>
          <w:rPr>
            <w:rFonts w:hint="default" w:ascii="Times New Roman" w:hAnsi="Times New Roman" w:cs="Times New Roman"/>
            <w:sz w:val="20"/>
            <w:szCs w:val="20"/>
          </w:rPr>
          <w:fldChar w:fldCharType="separate"/>
        </w:r>
      </w:ins>
      <w:ins w:id="4709" w:author="ZTE_wubin" w:date="2021-08-31T10:51:17Z">
        <w:r>
          <w:rPr>
            <w:rFonts w:hint="default" w:ascii="Times New Roman" w:hAnsi="Times New Roman" w:cs="Times New Roman"/>
            <w:sz w:val="20"/>
            <w:szCs w:val="20"/>
          </w:rPr>
          <w:t>40</w:t>
        </w:r>
      </w:ins>
      <w:ins w:id="471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11" w:author="ZTE_wubin" w:date="2021-08-31T10:51:14Z"/>
          <w:rFonts w:hint="default" w:ascii="Times New Roman" w:hAnsi="Times New Roman" w:cs="Times New Roman"/>
          <w:sz w:val="20"/>
          <w:szCs w:val="20"/>
        </w:rPr>
      </w:pPr>
      <w:ins w:id="4712" w:author="ZTE_wubin" w:date="2021-08-31T10:51:14Z">
        <w:r>
          <w:rPr>
            <w:rFonts w:hint="default" w:ascii="Times New Roman" w:hAnsi="Times New Roman" w:cs="Times New Roman"/>
            <w:sz w:val="20"/>
            <w:szCs w:val="20"/>
            <w:lang w:eastAsia="zh-CN"/>
          </w:rPr>
          <w:t>6.19</w:t>
        </w:r>
      </w:ins>
      <w:ins w:id="4713" w:author="ZTE_wubin" w:date="2021-08-31T10:51:14Z">
        <w:r>
          <w:rPr>
            <w:rFonts w:hint="default" w:ascii="Times New Roman" w:hAnsi="Times New Roman" w:cs="Times New Roman"/>
            <w:sz w:val="20"/>
            <w:szCs w:val="20"/>
          </w:rPr>
          <w:t>.1</w:t>
        </w:r>
      </w:ins>
      <w:ins w:id="4714" w:author="ZTE_wubin" w:date="2021-08-31T10:51:14Z">
        <w:r>
          <w:rPr>
            <w:rFonts w:hint="default" w:ascii="Times New Roman" w:hAnsi="Times New Roman" w:cs="Times New Roman"/>
            <w:sz w:val="20"/>
            <w:szCs w:val="20"/>
          </w:rPr>
          <w:tab/>
        </w:r>
      </w:ins>
      <w:ins w:id="4715"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716" w:author="ZTE_wubin" w:date="2021-08-31T10:51:14Z">
        <w:r>
          <w:rPr>
            <w:rFonts w:hint="default" w:ascii="Times New Roman" w:hAnsi="Times New Roman" w:cs="Times New Roman"/>
            <w:sz w:val="20"/>
            <w:szCs w:val="20"/>
          </w:rPr>
          <w:fldChar w:fldCharType="begin"/>
        </w:r>
      </w:ins>
      <w:ins w:id="4717" w:author="ZTE_wubin" w:date="2021-08-31T10:51:14Z">
        <w:r>
          <w:rPr>
            <w:rFonts w:hint="default" w:ascii="Times New Roman" w:hAnsi="Times New Roman" w:cs="Times New Roman"/>
            <w:sz w:val="20"/>
            <w:szCs w:val="20"/>
          </w:rPr>
          <w:instrText xml:space="preserve"> PAGEREF _Toc20554 \h </w:instrText>
        </w:r>
      </w:ins>
      <w:ins w:id="4718" w:author="ZTE_wubin" w:date="2021-08-31T10:51:14Z">
        <w:r>
          <w:rPr>
            <w:rFonts w:hint="default" w:ascii="Times New Roman" w:hAnsi="Times New Roman" w:cs="Times New Roman"/>
            <w:sz w:val="20"/>
            <w:szCs w:val="20"/>
          </w:rPr>
          <w:fldChar w:fldCharType="separate"/>
        </w:r>
      </w:ins>
      <w:ins w:id="4719" w:author="ZTE_wubin" w:date="2021-08-31T10:51:17Z">
        <w:r>
          <w:rPr>
            <w:rFonts w:hint="default" w:ascii="Times New Roman" w:hAnsi="Times New Roman" w:cs="Times New Roman"/>
            <w:sz w:val="20"/>
            <w:szCs w:val="20"/>
          </w:rPr>
          <w:t>40</w:t>
        </w:r>
      </w:ins>
      <w:ins w:id="472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21" w:author="ZTE_wubin" w:date="2021-08-31T10:51:14Z"/>
          <w:rFonts w:hint="default" w:ascii="Times New Roman" w:hAnsi="Times New Roman" w:cs="Times New Roman"/>
          <w:sz w:val="20"/>
          <w:szCs w:val="20"/>
        </w:rPr>
      </w:pPr>
      <w:ins w:id="4722" w:author="ZTE_wubin" w:date="2021-08-31T10:51:14Z">
        <w:r>
          <w:rPr>
            <w:rFonts w:hint="default" w:ascii="Times New Roman" w:hAnsi="Times New Roman" w:cs="Times New Roman"/>
            <w:sz w:val="20"/>
            <w:szCs w:val="20"/>
            <w:lang w:eastAsia="zh-CN"/>
          </w:rPr>
          <w:t>6.19.2</w:t>
        </w:r>
      </w:ins>
      <w:ins w:id="4723" w:author="ZTE_wubin" w:date="2021-08-31T10:51:14Z">
        <w:r>
          <w:rPr>
            <w:rFonts w:hint="default" w:ascii="Times New Roman" w:hAnsi="Times New Roman" w:cs="Times New Roman"/>
            <w:sz w:val="20"/>
            <w:szCs w:val="20"/>
            <w:lang w:eastAsia="zh-CN"/>
          </w:rPr>
          <w:tab/>
        </w:r>
      </w:ins>
      <w:ins w:id="4724" w:author="ZTE_wubin" w:date="2021-08-31T10:51:14Z">
        <w:r>
          <w:rPr>
            <w:rFonts w:hint="default" w:ascii="Times New Roman" w:hAnsi="Times New Roman" w:cs="Times New Roman"/>
            <w:sz w:val="20"/>
            <w:szCs w:val="20"/>
            <w:lang w:eastAsia="zh-CN"/>
          </w:rPr>
          <w:t xml:space="preserve">Inter-band DC </w:t>
        </w:r>
      </w:ins>
      <w:ins w:id="4725" w:author="ZTE_wubin" w:date="2021-08-31T10:51:14Z">
        <w:r>
          <w:rPr>
            <w:rFonts w:hint="default" w:ascii="Times New Roman" w:hAnsi="Times New Roman" w:cs="Times New Roman"/>
            <w:sz w:val="20"/>
            <w:szCs w:val="20"/>
            <w:lang w:eastAsia="ja-JP"/>
          </w:rPr>
          <w:t>C</w:t>
        </w:r>
      </w:ins>
      <w:ins w:id="4726"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727" w:author="ZTE_wubin" w:date="2021-08-31T10:51:14Z">
        <w:r>
          <w:rPr>
            <w:rFonts w:hint="default" w:ascii="Times New Roman" w:hAnsi="Times New Roman" w:cs="Times New Roman"/>
            <w:sz w:val="20"/>
            <w:szCs w:val="20"/>
          </w:rPr>
          <w:fldChar w:fldCharType="begin"/>
        </w:r>
      </w:ins>
      <w:ins w:id="4728" w:author="ZTE_wubin" w:date="2021-08-31T10:51:14Z">
        <w:r>
          <w:rPr>
            <w:rFonts w:hint="default" w:ascii="Times New Roman" w:hAnsi="Times New Roman" w:cs="Times New Roman"/>
            <w:sz w:val="20"/>
            <w:szCs w:val="20"/>
          </w:rPr>
          <w:instrText xml:space="preserve"> PAGEREF _Toc6503 \h </w:instrText>
        </w:r>
      </w:ins>
      <w:ins w:id="4729" w:author="ZTE_wubin" w:date="2021-08-31T10:51:14Z">
        <w:r>
          <w:rPr>
            <w:rFonts w:hint="default" w:ascii="Times New Roman" w:hAnsi="Times New Roman" w:cs="Times New Roman"/>
            <w:sz w:val="20"/>
            <w:szCs w:val="20"/>
          </w:rPr>
          <w:fldChar w:fldCharType="separate"/>
        </w:r>
      </w:ins>
      <w:ins w:id="4730" w:author="ZTE_wubin" w:date="2021-08-31T10:51:17Z">
        <w:r>
          <w:rPr>
            <w:rFonts w:hint="default" w:ascii="Times New Roman" w:hAnsi="Times New Roman" w:cs="Times New Roman"/>
            <w:sz w:val="20"/>
            <w:szCs w:val="20"/>
          </w:rPr>
          <w:t>40</w:t>
        </w:r>
      </w:ins>
      <w:ins w:id="473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32" w:author="ZTE_wubin" w:date="2021-08-31T10:51:14Z"/>
          <w:rFonts w:hint="default" w:ascii="Times New Roman" w:hAnsi="Times New Roman" w:cs="Times New Roman"/>
          <w:sz w:val="20"/>
          <w:szCs w:val="20"/>
        </w:rPr>
      </w:pPr>
      <w:ins w:id="4733" w:author="ZTE_wubin" w:date="2021-08-31T10:51:14Z">
        <w:r>
          <w:rPr>
            <w:rFonts w:hint="default" w:ascii="Times New Roman" w:hAnsi="Times New Roman" w:cs="Times New Roman"/>
            <w:sz w:val="20"/>
            <w:szCs w:val="20"/>
            <w:lang w:eastAsia="zh-CN"/>
          </w:rPr>
          <w:t>6.19.3</w:t>
        </w:r>
      </w:ins>
      <w:ins w:id="4734" w:author="ZTE_wubin" w:date="2021-08-31T10:51:14Z">
        <w:r>
          <w:rPr>
            <w:rFonts w:hint="default" w:ascii="Times New Roman" w:hAnsi="Times New Roman" w:cs="Times New Roman"/>
            <w:sz w:val="20"/>
            <w:szCs w:val="20"/>
            <w:lang w:eastAsia="zh-CN"/>
          </w:rPr>
          <w:tab/>
        </w:r>
      </w:ins>
      <w:ins w:id="4735" w:author="ZTE_wubin" w:date="2021-08-31T10:51:14Z">
        <w:r>
          <w:rPr>
            <w:rFonts w:hint="default" w:ascii="Times New Roman" w:hAnsi="Times New Roman" w:cs="Times New Roman"/>
            <w:sz w:val="20"/>
            <w:szCs w:val="20"/>
            <w:lang w:eastAsia="zh-CN"/>
          </w:rPr>
          <w:t>Co-existence studies</w:t>
        </w:r>
      </w:ins>
      <w:ins w:id="4736" w:author="ZTE_wubin" w:date="2021-08-31T10:51:14Z">
        <w:r>
          <w:rPr>
            <w:rFonts w:hint="default" w:ascii="Times New Roman" w:hAnsi="Times New Roman" w:cs="Times New Roman"/>
            <w:sz w:val="20"/>
            <w:szCs w:val="20"/>
          </w:rPr>
          <w:tab/>
        </w:r>
      </w:ins>
      <w:ins w:id="4737" w:author="ZTE_wubin" w:date="2021-08-31T10:51:14Z">
        <w:r>
          <w:rPr>
            <w:rFonts w:hint="default" w:ascii="Times New Roman" w:hAnsi="Times New Roman" w:cs="Times New Roman"/>
            <w:sz w:val="20"/>
            <w:szCs w:val="20"/>
          </w:rPr>
          <w:fldChar w:fldCharType="begin"/>
        </w:r>
      </w:ins>
      <w:ins w:id="4738" w:author="ZTE_wubin" w:date="2021-08-31T10:51:14Z">
        <w:r>
          <w:rPr>
            <w:rFonts w:hint="default" w:ascii="Times New Roman" w:hAnsi="Times New Roman" w:cs="Times New Roman"/>
            <w:sz w:val="20"/>
            <w:szCs w:val="20"/>
          </w:rPr>
          <w:instrText xml:space="preserve"> PAGEREF _Toc3271 \h </w:instrText>
        </w:r>
      </w:ins>
      <w:ins w:id="4739" w:author="ZTE_wubin" w:date="2021-08-31T10:51:14Z">
        <w:r>
          <w:rPr>
            <w:rFonts w:hint="default" w:ascii="Times New Roman" w:hAnsi="Times New Roman" w:cs="Times New Roman"/>
            <w:sz w:val="20"/>
            <w:szCs w:val="20"/>
          </w:rPr>
          <w:fldChar w:fldCharType="separate"/>
        </w:r>
      </w:ins>
      <w:ins w:id="4740" w:author="ZTE_wubin" w:date="2021-08-31T10:51:17Z">
        <w:r>
          <w:rPr>
            <w:rFonts w:hint="default" w:ascii="Times New Roman" w:hAnsi="Times New Roman" w:cs="Times New Roman"/>
            <w:sz w:val="20"/>
            <w:szCs w:val="20"/>
          </w:rPr>
          <w:t>40</w:t>
        </w:r>
      </w:ins>
      <w:ins w:id="474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42" w:author="ZTE_wubin" w:date="2021-08-31T10:51:14Z"/>
          <w:rFonts w:hint="default" w:ascii="Times New Roman" w:hAnsi="Times New Roman" w:cs="Times New Roman"/>
          <w:sz w:val="20"/>
          <w:szCs w:val="20"/>
        </w:rPr>
      </w:pPr>
      <w:ins w:id="4743" w:author="ZTE_wubin" w:date="2021-08-31T10:51:14Z">
        <w:r>
          <w:rPr>
            <w:rFonts w:hint="default" w:ascii="Times New Roman" w:hAnsi="Times New Roman" w:cs="Times New Roman"/>
            <w:sz w:val="20"/>
            <w:szCs w:val="20"/>
            <w:lang w:eastAsia="zh-CN"/>
          </w:rPr>
          <w:t>6.19</w:t>
        </w:r>
      </w:ins>
      <w:ins w:id="4744" w:author="ZTE_wubin" w:date="2021-08-31T10:51:14Z">
        <w:r>
          <w:rPr>
            <w:rFonts w:hint="default" w:ascii="Times New Roman" w:hAnsi="Times New Roman" w:cs="Times New Roman"/>
            <w:sz w:val="20"/>
            <w:szCs w:val="20"/>
          </w:rPr>
          <w:t>.</w:t>
        </w:r>
      </w:ins>
      <w:ins w:id="4745" w:author="ZTE_wubin" w:date="2021-08-31T10:51:14Z">
        <w:r>
          <w:rPr>
            <w:rFonts w:hint="default" w:ascii="Times New Roman" w:hAnsi="Times New Roman" w:cs="Times New Roman"/>
            <w:sz w:val="20"/>
            <w:szCs w:val="20"/>
            <w:lang w:eastAsia="zh-CN"/>
          </w:rPr>
          <w:t>4</w:t>
        </w:r>
      </w:ins>
      <w:ins w:id="4746" w:author="ZTE_wubin" w:date="2021-08-31T10:51:14Z">
        <w:r>
          <w:rPr>
            <w:rFonts w:hint="default" w:ascii="Times New Roman" w:hAnsi="Times New Roman" w:cs="Times New Roman"/>
            <w:sz w:val="20"/>
            <w:szCs w:val="20"/>
            <w:lang w:eastAsia="sv-SE"/>
          </w:rPr>
          <w:tab/>
        </w:r>
      </w:ins>
      <w:ins w:id="4747" w:author="ZTE_wubin" w:date="2021-08-31T10:51:14Z">
        <w:r>
          <w:rPr>
            <w:rFonts w:hint="default" w:ascii="Times New Roman" w:hAnsi="Times New Roman" w:cs="Times New Roman"/>
            <w:sz w:val="20"/>
            <w:szCs w:val="20"/>
          </w:rPr>
          <w:t>∆T</w:t>
        </w:r>
      </w:ins>
      <w:ins w:id="4748" w:author="ZTE_wubin" w:date="2021-08-31T10:51:14Z">
        <w:r>
          <w:rPr>
            <w:rFonts w:hint="default" w:ascii="Times New Roman" w:hAnsi="Times New Roman" w:cs="Times New Roman"/>
            <w:sz w:val="20"/>
            <w:szCs w:val="20"/>
            <w:vertAlign w:val="subscript"/>
          </w:rPr>
          <w:t>IB</w:t>
        </w:r>
      </w:ins>
      <w:ins w:id="4749" w:author="ZTE_wubin" w:date="2021-08-31T10:51:14Z">
        <w:r>
          <w:rPr>
            <w:rFonts w:hint="default" w:ascii="Times New Roman" w:hAnsi="Times New Roman" w:cs="Times New Roman"/>
            <w:sz w:val="20"/>
            <w:szCs w:val="20"/>
          </w:rPr>
          <w:t xml:space="preserve"> and ∆R</w:t>
        </w:r>
      </w:ins>
      <w:ins w:id="4750" w:author="ZTE_wubin" w:date="2021-08-31T10:51:14Z">
        <w:r>
          <w:rPr>
            <w:rFonts w:hint="default" w:ascii="Times New Roman" w:hAnsi="Times New Roman" w:cs="Times New Roman"/>
            <w:sz w:val="20"/>
            <w:szCs w:val="20"/>
            <w:vertAlign w:val="subscript"/>
          </w:rPr>
          <w:t>IB</w:t>
        </w:r>
      </w:ins>
      <w:ins w:id="4751"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752" w:author="ZTE_wubin" w:date="2021-08-31T10:51:14Z">
        <w:r>
          <w:rPr>
            <w:rFonts w:hint="default" w:ascii="Times New Roman" w:hAnsi="Times New Roman" w:cs="Times New Roman"/>
            <w:sz w:val="20"/>
            <w:szCs w:val="20"/>
          </w:rPr>
          <w:fldChar w:fldCharType="begin"/>
        </w:r>
      </w:ins>
      <w:ins w:id="4753" w:author="ZTE_wubin" w:date="2021-08-31T10:51:14Z">
        <w:r>
          <w:rPr>
            <w:rFonts w:hint="default" w:ascii="Times New Roman" w:hAnsi="Times New Roman" w:cs="Times New Roman"/>
            <w:sz w:val="20"/>
            <w:szCs w:val="20"/>
          </w:rPr>
          <w:instrText xml:space="preserve"> PAGEREF _Toc25680 \h </w:instrText>
        </w:r>
      </w:ins>
      <w:ins w:id="4754" w:author="ZTE_wubin" w:date="2021-08-31T10:51:14Z">
        <w:r>
          <w:rPr>
            <w:rFonts w:hint="default" w:ascii="Times New Roman" w:hAnsi="Times New Roman" w:cs="Times New Roman"/>
            <w:sz w:val="20"/>
            <w:szCs w:val="20"/>
          </w:rPr>
          <w:fldChar w:fldCharType="separate"/>
        </w:r>
      </w:ins>
      <w:ins w:id="4755" w:author="ZTE_wubin" w:date="2021-08-31T10:51:17Z">
        <w:r>
          <w:rPr>
            <w:rFonts w:hint="default" w:ascii="Times New Roman" w:hAnsi="Times New Roman" w:cs="Times New Roman"/>
            <w:sz w:val="20"/>
            <w:szCs w:val="20"/>
          </w:rPr>
          <w:t>40</w:t>
        </w:r>
      </w:ins>
      <w:ins w:id="475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57" w:author="ZTE_wubin" w:date="2021-08-31T10:51:14Z"/>
          <w:rFonts w:hint="default" w:ascii="Times New Roman" w:hAnsi="Times New Roman" w:cs="Times New Roman"/>
          <w:sz w:val="20"/>
          <w:szCs w:val="20"/>
        </w:rPr>
      </w:pPr>
      <w:ins w:id="4758" w:author="ZTE_wubin" w:date="2021-08-31T10:51:14Z">
        <w:r>
          <w:rPr>
            <w:rFonts w:hint="default" w:ascii="Times New Roman" w:hAnsi="Times New Roman" w:cs="Times New Roman"/>
            <w:sz w:val="20"/>
            <w:szCs w:val="20"/>
            <w:lang w:eastAsia="zh-CN"/>
          </w:rPr>
          <w:t>6.19</w:t>
        </w:r>
      </w:ins>
      <w:ins w:id="4759" w:author="ZTE_wubin" w:date="2021-08-31T10:51:14Z">
        <w:r>
          <w:rPr>
            <w:rFonts w:hint="default" w:ascii="Times New Roman" w:hAnsi="Times New Roman" w:cs="Times New Roman"/>
            <w:sz w:val="20"/>
            <w:szCs w:val="20"/>
          </w:rPr>
          <w:t>.</w:t>
        </w:r>
      </w:ins>
      <w:ins w:id="4760" w:author="ZTE_wubin" w:date="2021-08-31T10:51:14Z">
        <w:r>
          <w:rPr>
            <w:rFonts w:hint="default" w:ascii="Times New Roman" w:hAnsi="Times New Roman" w:cs="Times New Roman"/>
            <w:sz w:val="20"/>
            <w:szCs w:val="20"/>
            <w:lang w:eastAsia="zh-CN"/>
          </w:rPr>
          <w:t>5</w:t>
        </w:r>
      </w:ins>
      <w:ins w:id="4761" w:author="ZTE_wubin" w:date="2021-08-31T10:51:14Z">
        <w:r>
          <w:rPr>
            <w:rFonts w:hint="default" w:ascii="Times New Roman" w:hAnsi="Times New Roman" w:cs="Times New Roman"/>
            <w:sz w:val="20"/>
            <w:szCs w:val="20"/>
            <w:lang w:eastAsia="sv-SE"/>
          </w:rPr>
          <w:tab/>
        </w:r>
      </w:ins>
      <w:ins w:id="4762" w:author="ZTE_wubin" w:date="2021-08-31T10:51:14Z">
        <w:r>
          <w:rPr>
            <w:rFonts w:hint="default" w:ascii="Times New Roman" w:hAnsi="Times New Roman" w:eastAsia="MS Mincho" w:cs="Times New Roman"/>
            <w:sz w:val="20"/>
            <w:szCs w:val="20"/>
            <w:lang w:eastAsia="ja-JP"/>
          </w:rPr>
          <w:t>MSD</w:t>
        </w:r>
      </w:ins>
      <w:ins w:id="4763" w:author="ZTE_wubin" w:date="2021-08-31T10:51:14Z">
        <w:r>
          <w:rPr>
            <w:rFonts w:hint="default" w:ascii="Times New Roman" w:hAnsi="Times New Roman" w:cs="Times New Roman"/>
            <w:sz w:val="20"/>
            <w:szCs w:val="20"/>
          </w:rPr>
          <w:tab/>
        </w:r>
      </w:ins>
      <w:ins w:id="4764" w:author="ZTE_wubin" w:date="2021-08-31T10:52:12Z">
        <w:r>
          <w:rPr>
            <w:rFonts w:hint="default" w:ascii="Times New Roman" w:hAnsi="Times New Roman" w:eastAsia="宋体" w:cs="Times New Roman"/>
            <w:sz w:val="20"/>
            <w:szCs w:val="20"/>
            <w:lang w:val="en-US" w:eastAsia="zh-CN"/>
          </w:rPr>
          <w:tab/>
        </w:r>
      </w:ins>
      <w:ins w:id="4765" w:author="ZTE_wubin" w:date="2021-08-31T10:51:14Z">
        <w:r>
          <w:rPr>
            <w:rFonts w:hint="default" w:ascii="Times New Roman" w:hAnsi="Times New Roman" w:cs="Times New Roman"/>
            <w:sz w:val="20"/>
            <w:szCs w:val="20"/>
          </w:rPr>
          <w:fldChar w:fldCharType="begin"/>
        </w:r>
      </w:ins>
      <w:ins w:id="4766" w:author="ZTE_wubin" w:date="2021-08-31T10:51:14Z">
        <w:r>
          <w:rPr>
            <w:rFonts w:hint="default" w:ascii="Times New Roman" w:hAnsi="Times New Roman" w:cs="Times New Roman"/>
            <w:sz w:val="20"/>
            <w:szCs w:val="20"/>
          </w:rPr>
          <w:instrText xml:space="preserve"> PAGEREF _Toc21779 \h </w:instrText>
        </w:r>
      </w:ins>
      <w:ins w:id="4767" w:author="ZTE_wubin" w:date="2021-08-31T10:51:14Z">
        <w:r>
          <w:rPr>
            <w:rFonts w:hint="default" w:ascii="Times New Roman" w:hAnsi="Times New Roman" w:cs="Times New Roman"/>
            <w:sz w:val="20"/>
            <w:szCs w:val="20"/>
          </w:rPr>
          <w:fldChar w:fldCharType="separate"/>
        </w:r>
      </w:ins>
      <w:ins w:id="4768" w:author="ZTE_wubin" w:date="2021-08-31T10:51:17Z">
        <w:r>
          <w:rPr>
            <w:rFonts w:hint="default" w:ascii="Times New Roman" w:hAnsi="Times New Roman" w:cs="Times New Roman"/>
            <w:sz w:val="20"/>
            <w:szCs w:val="20"/>
          </w:rPr>
          <w:t>41</w:t>
        </w:r>
      </w:ins>
      <w:ins w:id="4769"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70" w:author="ZTE_wubin" w:date="2021-08-31T10:51:14Z"/>
          <w:rFonts w:hint="default" w:ascii="Times New Roman" w:hAnsi="Times New Roman" w:cs="Times New Roman"/>
          <w:sz w:val="20"/>
          <w:szCs w:val="20"/>
        </w:rPr>
      </w:pPr>
      <w:ins w:id="4771" w:author="ZTE_wubin" w:date="2021-08-31T10:51:14Z">
        <w:r>
          <w:rPr>
            <w:rFonts w:hint="default" w:ascii="Times New Roman" w:hAnsi="Times New Roman" w:cs="Times New Roman"/>
            <w:sz w:val="20"/>
            <w:szCs w:val="20"/>
            <w:lang w:eastAsia="zh-CN"/>
          </w:rPr>
          <w:t>6.20</w:t>
        </w:r>
      </w:ins>
      <w:ins w:id="4772" w:author="ZTE_wubin" w:date="2021-08-31T10:51:14Z">
        <w:r>
          <w:rPr>
            <w:rFonts w:hint="default" w:ascii="Times New Roman" w:hAnsi="Times New Roman" w:cs="Times New Roman"/>
            <w:sz w:val="20"/>
            <w:szCs w:val="20"/>
            <w:lang w:eastAsia="zh-CN"/>
          </w:rPr>
          <w:tab/>
        </w:r>
      </w:ins>
      <w:ins w:id="4773" w:author="ZTE_wubin" w:date="2021-08-31T10:51:14Z">
        <w:r>
          <w:rPr>
            <w:rFonts w:hint="default" w:ascii="Times New Roman" w:hAnsi="Times New Roman" w:cs="Times New Roman"/>
            <w:sz w:val="20"/>
            <w:szCs w:val="20"/>
            <w:lang w:eastAsia="zh-CN"/>
          </w:rPr>
          <w:t xml:space="preserve"> </w:t>
        </w:r>
      </w:ins>
      <w:ins w:id="4774" w:author="ZTE_wubin" w:date="2021-08-31T10:51:14Z">
        <w:r>
          <w:rPr>
            <w:rFonts w:hint="default" w:ascii="Times New Roman" w:hAnsi="Times New Roman" w:cs="Times New Roman"/>
            <w:sz w:val="20"/>
            <w:szCs w:val="20"/>
          </w:rPr>
          <w:t>DC_42A_n1A-n77A-n79A</w:t>
        </w:r>
        <w:r>
          <w:rPr>
            <w:rFonts w:hint="default" w:ascii="Times New Roman" w:hAnsi="Times New Roman" w:cs="Times New Roman"/>
            <w:sz w:val="20"/>
            <w:szCs w:val="20"/>
          </w:rPr>
          <w:tab/>
        </w:r>
      </w:ins>
      <w:ins w:id="4775" w:author="ZTE_wubin" w:date="2021-08-31T10:51:14Z">
        <w:r>
          <w:rPr>
            <w:rFonts w:hint="default" w:ascii="Times New Roman" w:hAnsi="Times New Roman" w:cs="Times New Roman"/>
            <w:sz w:val="20"/>
            <w:szCs w:val="20"/>
          </w:rPr>
          <w:fldChar w:fldCharType="begin"/>
        </w:r>
      </w:ins>
      <w:ins w:id="4776" w:author="ZTE_wubin" w:date="2021-08-31T10:51:14Z">
        <w:r>
          <w:rPr>
            <w:rFonts w:hint="default" w:ascii="Times New Roman" w:hAnsi="Times New Roman" w:cs="Times New Roman"/>
            <w:sz w:val="20"/>
            <w:szCs w:val="20"/>
          </w:rPr>
          <w:instrText xml:space="preserve"> PAGEREF _Toc25285 \h </w:instrText>
        </w:r>
      </w:ins>
      <w:ins w:id="4777" w:author="ZTE_wubin" w:date="2021-08-31T10:51:14Z">
        <w:r>
          <w:rPr>
            <w:rFonts w:hint="default" w:ascii="Times New Roman" w:hAnsi="Times New Roman" w:cs="Times New Roman"/>
            <w:sz w:val="20"/>
            <w:szCs w:val="20"/>
          </w:rPr>
          <w:fldChar w:fldCharType="separate"/>
        </w:r>
      </w:ins>
      <w:ins w:id="4778" w:author="ZTE_wubin" w:date="2021-08-31T10:51:17Z">
        <w:r>
          <w:rPr>
            <w:rFonts w:hint="default" w:ascii="Times New Roman" w:hAnsi="Times New Roman" w:cs="Times New Roman"/>
            <w:sz w:val="20"/>
            <w:szCs w:val="20"/>
          </w:rPr>
          <w:t>41</w:t>
        </w:r>
      </w:ins>
      <w:ins w:id="477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80" w:author="ZTE_wubin" w:date="2021-08-31T10:51:14Z"/>
          <w:rFonts w:hint="default" w:ascii="Times New Roman" w:hAnsi="Times New Roman" w:cs="Times New Roman"/>
          <w:sz w:val="20"/>
          <w:szCs w:val="20"/>
        </w:rPr>
      </w:pPr>
      <w:ins w:id="4781" w:author="ZTE_wubin" w:date="2021-08-31T10:51:14Z">
        <w:r>
          <w:rPr>
            <w:rFonts w:hint="default" w:ascii="Times New Roman" w:hAnsi="Times New Roman" w:cs="Times New Roman"/>
            <w:sz w:val="20"/>
            <w:szCs w:val="20"/>
            <w:lang w:eastAsia="zh-CN"/>
          </w:rPr>
          <w:t>6.20</w:t>
        </w:r>
      </w:ins>
      <w:ins w:id="4782" w:author="ZTE_wubin" w:date="2021-08-31T10:51:14Z">
        <w:r>
          <w:rPr>
            <w:rFonts w:hint="default" w:ascii="Times New Roman" w:hAnsi="Times New Roman" w:cs="Times New Roman"/>
            <w:sz w:val="20"/>
            <w:szCs w:val="20"/>
          </w:rPr>
          <w:t>.1</w:t>
        </w:r>
      </w:ins>
      <w:ins w:id="4783" w:author="ZTE_wubin" w:date="2021-08-31T10:51:14Z">
        <w:r>
          <w:rPr>
            <w:rFonts w:hint="default" w:ascii="Times New Roman" w:hAnsi="Times New Roman" w:cs="Times New Roman"/>
            <w:sz w:val="20"/>
            <w:szCs w:val="20"/>
          </w:rPr>
          <w:tab/>
        </w:r>
      </w:ins>
      <w:ins w:id="4784"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785" w:author="ZTE_wubin" w:date="2021-08-31T10:51:14Z">
        <w:r>
          <w:rPr>
            <w:rFonts w:hint="default" w:ascii="Times New Roman" w:hAnsi="Times New Roman" w:cs="Times New Roman"/>
            <w:sz w:val="20"/>
            <w:szCs w:val="20"/>
          </w:rPr>
          <w:fldChar w:fldCharType="begin"/>
        </w:r>
      </w:ins>
      <w:ins w:id="4786" w:author="ZTE_wubin" w:date="2021-08-31T10:51:14Z">
        <w:r>
          <w:rPr>
            <w:rFonts w:hint="default" w:ascii="Times New Roman" w:hAnsi="Times New Roman" w:cs="Times New Roman"/>
            <w:sz w:val="20"/>
            <w:szCs w:val="20"/>
          </w:rPr>
          <w:instrText xml:space="preserve"> PAGEREF _Toc24556 \h </w:instrText>
        </w:r>
      </w:ins>
      <w:ins w:id="4787" w:author="ZTE_wubin" w:date="2021-08-31T10:51:14Z">
        <w:r>
          <w:rPr>
            <w:rFonts w:hint="default" w:ascii="Times New Roman" w:hAnsi="Times New Roman" w:cs="Times New Roman"/>
            <w:sz w:val="20"/>
            <w:szCs w:val="20"/>
          </w:rPr>
          <w:fldChar w:fldCharType="separate"/>
        </w:r>
      </w:ins>
      <w:ins w:id="4788" w:author="ZTE_wubin" w:date="2021-08-31T10:51:17Z">
        <w:r>
          <w:rPr>
            <w:rFonts w:hint="default" w:ascii="Times New Roman" w:hAnsi="Times New Roman" w:cs="Times New Roman"/>
            <w:sz w:val="20"/>
            <w:szCs w:val="20"/>
          </w:rPr>
          <w:t>41</w:t>
        </w:r>
      </w:ins>
      <w:ins w:id="478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790" w:author="ZTE_wubin" w:date="2021-08-31T10:51:14Z"/>
          <w:rFonts w:hint="default" w:ascii="Times New Roman" w:hAnsi="Times New Roman" w:cs="Times New Roman"/>
          <w:sz w:val="20"/>
          <w:szCs w:val="20"/>
        </w:rPr>
      </w:pPr>
      <w:ins w:id="4791" w:author="ZTE_wubin" w:date="2021-08-31T10:51:14Z">
        <w:r>
          <w:rPr>
            <w:rFonts w:hint="default" w:ascii="Times New Roman" w:hAnsi="Times New Roman" w:cs="Times New Roman"/>
            <w:sz w:val="20"/>
            <w:szCs w:val="20"/>
            <w:lang w:eastAsia="zh-CN"/>
          </w:rPr>
          <w:t>6.20.2</w:t>
        </w:r>
      </w:ins>
      <w:ins w:id="4792" w:author="ZTE_wubin" w:date="2021-08-31T10:51:14Z">
        <w:r>
          <w:rPr>
            <w:rFonts w:hint="default" w:ascii="Times New Roman" w:hAnsi="Times New Roman" w:cs="Times New Roman"/>
            <w:sz w:val="20"/>
            <w:szCs w:val="20"/>
            <w:lang w:eastAsia="zh-CN"/>
          </w:rPr>
          <w:tab/>
        </w:r>
      </w:ins>
      <w:ins w:id="4793" w:author="ZTE_wubin" w:date="2021-08-31T10:51:14Z">
        <w:r>
          <w:rPr>
            <w:rFonts w:hint="default" w:ascii="Times New Roman" w:hAnsi="Times New Roman" w:cs="Times New Roman"/>
            <w:sz w:val="20"/>
            <w:szCs w:val="20"/>
            <w:lang w:eastAsia="zh-CN"/>
          </w:rPr>
          <w:t xml:space="preserve">Inter-band DC </w:t>
        </w:r>
      </w:ins>
      <w:ins w:id="4794" w:author="ZTE_wubin" w:date="2021-08-31T10:51:14Z">
        <w:r>
          <w:rPr>
            <w:rFonts w:hint="default" w:ascii="Times New Roman" w:hAnsi="Times New Roman" w:cs="Times New Roman"/>
            <w:sz w:val="20"/>
            <w:szCs w:val="20"/>
            <w:lang w:eastAsia="ja-JP"/>
          </w:rPr>
          <w:t>C</w:t>
        </w:r>
      </w:ins>
      <w:ins w:id="4795"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796" w:author="ZTE_wubin" w:date="2021-08-31T10:51:14Z">
        <w:r>
          <w:rPr>
            <w:rFonts w:hint="default" w:ascii="Times New Roman" w:hAnsi="Times New Roman" w:cs="Times New Roman"/>
            <w:sz w:val="20"/>
            <w:szCs w:val="20"/>
          </w:rPr>
          <w:fldChar w:fldCharType="begin"/>
        </w:r>
      </w:ins>
      <w:ins w:id="4797" w:author="ZTE_wubin" w:date="2021-08-31T10:51:14Z">
        <w:r>
          <w:rPr>
            <w:rFonts w:hint="default" w:ascii="Times New Roman" w:hAnsi="Times New Roman" w:cs="Times New Roman"/>
            <w:sz w:val="20"/>
            <w:szCs w:val="20"/>
          </w:rPr>
          <w:instrText xml:space="preserve"> PAGEREF _Toc25393 \h </w:instrText>
        </w:r>
      </w:ins>
      <w:ins w:id="4798" w:author="ZTE_wubin" w:date="2021-08-31T10:51:14Z">
        <w:r>
          <w:rPr>
            <w:rFonts w:hint="default" w:ascii="Times New Roman" w:hAnsi="Times New Roman" w:cs="Times New Roman"/>
            <w:sz w:val="20"/>
            <w:szCs w:val="20"/>
          </w:rPr>
          <w:fldChar w:fldCharType="separate"/>
        </w:r>
      </w:ins>
      <w:ins w:id="4799" w:author="ZTE_wubin" w:date="2021-08-31T10:51:17Z">
        <w:r>
          <w:rPr>
            <w:rFonts w:hint="default" w:ascii="Times New Roman" w:hAnsi="Times New Roman" w:cs="Times New Roman"/>
            <w:sz w:val="20"/>
            <w:szCs w:val="20"/>
          </w:rPr>
          <w:t>41</w:t>
        </w:r>
      </w:ins>
      <w:ins w:id="480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01" w:author="ZTE_wubin" w:date="2021-08-31T10:51:14Z"/>
          <w:rFonts w:hint="default" w:ascii="Times New Roman" w:hAnsi="Times New Roman" w:cs="Times New Roman"/>
          <w:sz w:val="20"/>
          <w:szCs w:val="20"/>
        </w:rPr>
      </w:pPr>
      <w:ins w:id="4802" w:author="ZTE_wubin" w:date="2021-08-31T10:51:14Z">
        <w:r>
          <w:rPr>
            <w:rFonts w:hint="default" w:ascii="Times New Roman" w:hAnsi="Times New Roman" w:cs="Times New Roman"/>
            <w:sz w:val="20"/>
            <w:szCs w:val="20"/>
            <w:lang w:eastAsia="zh-CN"/>
          </w:rPr>
          <w:t>6.20.3</w:t>
        </w:r>
      </w:ins>
      <w:ins w:id="4803" w:author="ZTE_wubin" w:date="2021-08-31T10:51:14Z">
        <w:r>
          <w:rPr>
            <w:rFonts w:hint="default" w:ascii="Times New Roman" w:hAnsi="Times New Roman" w:cs="Times New Roman"/>
            <w:sz w:val="20"/>
            <w:szCs w:val="20"/>
            <w:lang w:eastAsia="zh-CN"/>
          </w:rPr>
          <w:tab/>
        </w:r>
      </w:ins>
      <w:ins w:id="4804" w:author="ZTE_wubin" w:date="2021-08-31T10:51:14Z">
        <w:r>
          <w:rPr>
            <w:rFonts w:hint="default" w:ascii="Times New Roman" w:hAnsi="Times New Roman" w:cs="Times New Roman"/>
            <w:sz w:val="20"/>
            <w:szCs w:val="20"/>
            <w:lang w:eastAsia="zh-CN"/>
          </w:rPr>
          <w:t>Co-existence studies</w:t>
        </w:r>
      </w:ins>
      <w:ins w:id="4805" w:author="ZTE_wubin" w:date="2021-08-31T10:51:14Z">
        <w:r>
          <w:rPr>
            <w:rFonts w:hint="default" w:ascii="Times New Roman" w:hAnsi="Times New Roman" w:cs="Times New Roman"/>
            <w:sz w:val="20"/>
            <w:szCs w:val="20"/>
          </w:rPr>
          <w:tab/>
        </w:r>
      </w:ins>
      <w:ins w:id="4806" w:author="ZTE_wubin" w:date="2021-08-31T10:51:14Z">
        <w:r>
          <w:rPr>
            <w:rFonts w:hint="default" w:ascii="Times New Roman" w:hAnsi="Times New Roman" w:cs="Times New Roman"/>
            <w:sz w:val="20"/>
            <w:szCs w:val="20"/>
          </w:rPr>
          <w:fldChar w:fldCharType="begin"/>
        </w:r>
      </w:ins>
      <w:ins w:id="4807" w:author="ZTE_wubin" w:date="2021-08-31T10:51:14Z">
        <w:r>
          <w:rPr>
            <w:rFonts w:hint="default" w:ascii="Times New Roman" w:hAnsi="Times New Roman" w:cs="Times New Roman"/>
            <w:sz w:val="20"/>
            <w:szCs w:val="20"/>
          </w:rPr>
          <w:instrText xml:space="preserve"> PAGEREF _Toc24804 \h </w:instrText>
        </w:r>
      </w:ins>
      <w:ins w:id="4808" w:author="ZTE_wubin" w:date="2021-08-31T10:51:14Z">
        <w:r>
          <w:rPr>
            <w:rFonts w:hint="default" w:ascii="Times New Roman" w:hAnsi="Times New Roman" w:cs="Times New Roman"/>
            <w:sz w:val="20"/>
            <w:szCs w:val="20"/>
          </w:rPr>
          <w:fldChar w:fldCharType="separate"/>
        </w:r>
      </w:ins>
      <w:ins w:id="4809" w:author="ZTE_wubin" w:date="2021-08-31T10:51:17Z">
        <w:r>
          <w:rPr>
            <w:rFonts w:hint="default" w:ascii="Times New Roman" w:hAnsi="Times New Roman" w:cs="Times New Roman"/>
            <w:sz w:val="20"/>
            <w:szCs w:val="20"/>
          </w:rPr>
          <w:t>41</w:t>
        </w:r>
      </w:ins>
      <w:ins w:id="481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11" w:author="ZTE_wubin" w:date="2021-08-31T10:51:14Z"/>
          <w:rFonts w:hint="default" w:ascii="Times New Roman" w:hAnsi="Times New Roman" w:cs="Times New Roman"/>
          <w:sz w:val="20"/>
          <w:szCs w:val="20"/>
        </w:rPr>
      </w:pPr>
      <w:ins w:id="4812" w:author="ZTE_wubin" w:date="2021-08-31T10:51:14Z">
        <w:r>
          <w:rPr>
            <w:rFonts w:hint="default" w:ascii="Times New Roman" w:hAnsi="Times New Roman" w:cs="Times New Roman"/>
            <w:sz w:val="20"/>
            <w:szCs w:val="20"/>
            <w:lang w:eastAsia="zh-CN"/>
          </w:rPr>
          <w:t>6.20</w:t>
        </w:r>
      </w:ins>
      <w:ins w:id="4813" w:author="ZTE_wubin" w:date="2021-08-31T10:51:14Z">
        <w:r>
          <w:rPr>
            <w:rFonts w:hint="default" w:ascii="Times New Roman" w:hAnsi="Times New Roman" w:cs="Times New Roman"/>
            <w:sz w:val="20"/>
            <w:szCs w:val="20"/>
          </w:rPr>
          <w:t>.</w:t>
        </w:r>
      </w:ins>
      <w:ins w:id="4814" w:author="ZTE_wubin" w:date="2021-08-31T10:51:14Z">
        <w:r>
          <w:rPr>
            <w:rFonts w:hint="default" w:ascii="Times New Roman" w:hAnsi="Times New Roman" w:cs="Times New Roman"/>
            <w:sz w:val="20"/>
            <w:szCs w:val="20"/>
            <w:lang w:eastAsia="zh-CN"/>
          </w:rPr>
          <w:t>4</w:t>
        </w:r>
      </w:ins>
      <w:ins w:id="4815" w:author="ZTE_wubin" w:date="2021-08-31T10:51:14Z">
        <w:r>
          <w:rPr>
            <w:rFonts w:hint="default" w:ascii="Times New Roman" w:hAnsi="Times New Roman" w:cs="Times New Roman"/>
            <w:sz w:val="20"/>
            <w:szCs w:val="20"/>
            <w:lang w:eastAsia="sv-SE"/>
          </w:rPr>
          <w:tab/>
        </w:r>
      </w:ins>
      <w:ins w:id="4816" w:author="ZTE_wubin" w:date="2021-08-31T10:51:14Z">
        <w:r>
          <w:rPr>
            <w:rFonts w:hint="default" w:ascii="Times New Roman" w:hAnsi="Times New Roman" w:cs="Times New Roman"/>
            <w:sz w:val="20"/>
            <w:szCs w:val="20"/>
          </w:rPr>
          <w:t>∆T</w:t>
        </w:r>
      </w:ins>
      <w:ins w:id="4817" w:author="ZTE_wubin" w:date="2021-08-31T10:51:14Z">
        <w:r>
          <w:rPr>
            <w:rFonts w:hint="default" w:ascii="Times New Roman" w:hAnsi="Times New Roman" w:cs="Times New Roman"/>
            <w:sz w:val="20"/>
            <w:szCs w:val="20"/>
            <w:vertAlign w:val="subscript"/>
          </w:rPr>
          <w:t>IB</w:t>
        </w:r>
      </w:ins>
      <w:ins w:id="4818" w:author="ZTE_wubin" w:date="2021-08-31T10:51:14Z">
        <w:r>
          <w:rPr>
            <w:rFonts w:hint="default" w:ascii="Times New Roman" w:hAnsi="Times New Roman" w:cs="Times New Roman"/>
            <w:sz w:val="20"/>
            <w:szCs w:val="20"/>
          </w:rPr>
          <w:t xml:space="preserve"> and ∆R</w:t>
        </w:r>
      </w:ins>
      <w:ins w:id="4819" w:author="ZTE_wubin" w:date="2021-08-31T10:51:14Z">
        <w:r>
          <w:rPr>
            <w:rFonts w:hint="default" w:ascii="Times New Roman" w:hAnsi="Times New Roman" w:cs="Times New Roman"/>
            <w:sz w:val="20"/>
            <w:szCs w:val="20"/>
            <w:vertAlign w:val="subscript"/>
          </w:rPr>
          <w:t>IB</w:t>
        </w:r>
      </w:ins>
      <w:ins w:id="4820"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821" w:author="ZTE_wubin" w:date="2021-08-31T10:51:14Z">
        <w:r>
          <w:rPr>
            <w:rFonts w:hint="default" w:ascii="Times New Roman" w:hAnsi="Times New Roman" w:cs="Times New Roman"/>
            <w:sz w:val="20"/>
            <w:szCs w:val="20"/>
          </w:rPr>
          <w:fldChar w:fldCharType="begin"/>
        </w:r>
      </w:ins>
      <w:ins w:id="4822" w:author="ZTE_wubin" w:date="2021-08-31T10:51:14Z">
        <w:r>
          <w:rPr>
            <w:rFonts w:hint="default" w:ascii="Times New Roman" w:hAnsi="Times New Roman" w:cs="Times New Roman"/>
            <w:sz w:val="20"/>
            <w:szCs w:val="20"/>
          </w:rPr>
          <w:instrText xml:space="preserve"> PAGEREF _Toc10805 \h </w:instrText>
        </w:r>
      </w:ins>
      <w:ins w:id="4823" w:author="ZTE_wubin" w:date="2021-08-31T10:51:14Z">
        <w:r>
          <w:rPr>
            <w:rFonts w:hint="default" w:ascii="Times New Roman" w:hAnsi="Times New Roman" w:cs="Times New Roman"/>
            <w:sz w:val="20"/>
            <w:szCs w:val="20"/>
          </w:rPr>
          <w:fldChar w:fldCharType="separate"/>
        </w:r>
      </w:ins>
      <w:ins w:id="4824" w:author="ZTE_wubin" w:date="2021-08-31T10:51:17Z">
        <w:r>
          <w:rPr>
            <w:rFonts w:hint="default" w:ascii="Times New Roman" w:hAnsi="Times New Roman" w:cs="Times New Roman"/>
            <w:sz w:val="20"/>
            <w:szCs w:val="20"/>
          </w:rPr>
          <w:t>41</w:t>
        </w:r>
      </w:ins>
      <w:ins w:id="4825"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26" w:author="ZTE_wubin" w:date="2021-08-31T10:51:14Z"/>
          <w:rFonts w:hint="default" w:ascii="Times New Roman" w:hAnsi="Times New Roman" w:cs="Times New Roman"/>
          <w:sz w:val="20"/>
          <w:szCs w:val="20"/>
        </w:rPr>
      </w:pPr>
      <w:ins w:id="4827" w:author="ZTE_wubin" w:date="2021-08-31T10:51:14Z">
        <w:r>
          <w:rPr>
            <w:rFonts w:hint="default" w:ascii="Times New Roman" w:hAnsi="Times New Roman" w:cs="Times New Roman"/>
            <w:sz w:val="20"/>
            <w:szCs w:val="20"/>
            <w:lang w:eastAsia="zh-CN"/>
          </w:rPr>
          <w:t>6.20</w:t>
        </w:r>
      </w:ins>
      <w:ins w:id="4828" w:author="ZTE_wubin" w:date="2021-08-31T10:51:14Z">
        <w:r>
          <w:rPr>
            <w:rFonts w:hint="default" w:ascii="Times New Roman" w:hAnsi="Times New Roman" w:cs="Times New Roman"/>
            <w:sz w:val="20"/>
            <w:szCs w:val="20"/>
          </w:rPr>
          <w:t>.</w:t>
        </w:r>
      </w:ins>
      <w:ins w:id="4829" w:author="ZTE_wubin" w:date="2021-08-31T10:51:14Z">
        <w:r>
          <w:rPr>
            <w:rFonts w:hint="default" w:ascii="Times New Roman" w:hAnsi="Times New Roman" w:cs="Times New Roman"/>
            <w:sz w:val="20"/>
            <w:szCs w:val="20"/>
            <w:lang w:eastAsia="zh-CN"/>
          </w:rPr>
          <w:t>5</w:t>
        </w:r>
      </w:ins>
      <w:ins w:id="4830" w:author="ZTE_wubin" w:date="2021-08-31T10:51:14Z">
        <w:r>
          <w:rPr>
            <w:rFonts w:hint="default" w:ascii="Times New Roman" w:hAnsi="Times New Roman" w:cs="Times New Roman"/>
            <w:sz w:val="20"/>
            <w:szCs w:val="20"/>
            <w:lang w:eastAsia="sv-SE"/>
          </w:rPr>
          <w:tab/>
        </w:r>
      </w:ins>
      <w:ins w:id="4831" w:author="ZTE_wubin" w:date="2021-08-31T10:51:14Z">
        <w:r>
          <w:rPr>
            <w:rFonts w:hint="default" w:ascii="Times New Roman" w:hAnsi="Times New Roman" w:eastAsia="MS Mincho" w:cs="Times New Roman"/>
            <w:sz w:val="20"/>
            <w:szCs w:val="20"/>
            <w:lang w:eastAsia="ja-JP"/>
          </w:rPr>
          <w:t>MSD</w:t>
        </w:r>
      </w:ins>
      <w:ins w:id="4832" w:author="ZTE_wubin" w:date="2021-08-31T10:51:14Z">
        <w:r>
          <w:rPr>
            <w:rFonts w:hint="default" w:ascii="Times New Roman" w:hAnsi="Times New Roman" w:cs="Times New Roman"/>
            <w:sz w:val="20"/>
            <w:szCs w:val="20"/>
          </w:rPr>
          <w:tab/>
        </w:r>
      </w:ins>
      <w:ins w:id="4833" w:author="ZTE_wubin" w:date="2021-08-31T10:52:13Z">
        <w:r>
          <w:rPr>
            <w:rFonts w:hint="default" w:ascii="Times New Roman" w:hAnsi="Times New Roman" w:eastAsia="宋体" w:cs="Times New Roman"/>
            <w:sz w:val="20"/>
            <w:szCs w:val="20"/>
            <w:lang w:val="en-US" w:eastAsia="zh-CN"/>
          </w:rPr>
          <w:tab/>
        </w:r>
      </w:ins>
      <w:ins w:id="4834" w:author="ZTE_wubin" w:date="2021-08-31T10:51:14Z">
        <w:r>
          <w:rPr>
            <w:rFonts w:hint="default" w:ascii="Times New Roman" w:hAnsi="Times New Roman" w:cs="Times New Roman"/>
            <w:sz w:val="20"/>
            <w:szCs w:val="20"/>
          </w:rPr>
          <w:fldChar w:fldCharType="begin"/>
        </w:r>
      </w:ins>
      <w:ins w:id="4835" w:author="ZTE_wubin" w:date="2021-08-31T10:51:14Z">
        <w:r>
          <w:rPr>
            <w:rFonts w:hint="default" w:ascii="Times New Roman" w:hAnsi="Times New Roman" w:cs="Times New Roman"/>
            <w:sz w:val="20"/>
            <w:szCs w:val="20"/>
          </w:rPr>
          <w:instrText xml:space="preserve"> PAGEREF _Toc15409 \h </w:instrText>
        </w:r>
      </w:ins>
      <w:ins w:id="4836" w:author="ZTE_wubin" w:date="2021-08-31T10:51:14Z">
        <w:r>
          <w:rPr>
            <w:rFonts w:hint="default" w:ascii="Times New Roman" w:hAnsi="Times New Roman" w:cs="Times New Roman"/>
            <w:sz w:val="20"/>
            <w:szCs w:val="20"/>
          </w:rPr>
          <w:fldChar w:fldCharType="separate"/>
        </w:r>
      </w:ins>
      <w:ins w:id="4837" w:author="ZTE_wubin" w:date="2021-08-31T10:51:17Z">
        <w:r>
          <w:rPr>
            <w:rFonts w:hint="default" w:ascii="Times New Roman" w:hAnsi="Times New Roman" w:cs="Times New Roman"/>
            <w:sz w:val="20"/>
            <w:szCs w:val="20"/>
          </w:rPr>
          <w:t>42</w:t>
        </w:r>
      </w:ins>
      <w:ins w:id="4838"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39" w:author="ZTE_wubin" w:date="2021-08-31T10:51:14Z"/>
          <w:rFonts w:hint="default" w:ascii="Times New Roman" w:hAnsi="Times New Roman" w:cs="Times New Roman"/>
          <w:sz w:val="20"/>
          <w:szCs w:val="20"/>
        </w:rPr>
      </w:pPr>
      <w:ins w:id="4840" w:author="ZTE_wubin" w:date="2021-08-31T10:51:14Z">
        <w:r>
          <w:rPr>
            <w:rFonts w:hint="default" w:ascii="Times New Roman" w:hAnsi="Times New Roman" w:cs="Times New Roman"/>
            <w:sz w:val="20"/>
            <w:szCs w:val="20"/>
            <w:lang w:eastAsia="zh-CN"/>
          </w:rPr>
          <w:t>6.21</w:t>
        </w:r>
      </w:ins>
      <w:ins w:id="4841" w:author="ZTE_wubin" w:date="2021-08-31T10:51:14Z">
        <w:r>
          <w:rPr>
            <w:rFonts w:hint="default" w:ascii="Times New Roman" w:hAnsi="Times New Roman" w:cs="Times New Roman"/>
            <w:sz w:val="20"/>
            <w:szCs w:val="20"/>
            <w:lang w:eastAsia="zh-CN"/>
          </w:rPr>
          <w:tab/>
        </w:r>
      </w:ins>
      <w:ins w:id="4842" w:author="ZTE_wubin" w:date="2021-08-31T10:51:14Z">
        <w:r>
          <w:rPr>
            <w:rFonts w:hint="default" w:ascii="Times New Roman" w:hAnsi="Times New Roman" w:cs="Times New Roman"/>
            <w:sz w:val="20"/>
            <w:szCs w:val="20"/>
            <w:lang w:eastAsia="zh-CN"/>
          </w:rPr>
          <w:t xml:space="preserve"> </w:t>
        </w:r>
      </w:ins>
      <w:ins w:id="4843" w:author="ZTE_wubin" w:date="2021-08-31T10:51:14Z">
        <w:r>
          <w:rPr>
            <w:rFonts w:hint="default" w:ascii="Times New Roman" w:hAnsi="Times New Roman" w:cs="Times New Roman"/>
            <w:sz w:val="20"/>
            <w:szCs w:val="20"/>
          </w:rPr>
          <w:t>DC_42A_n1A-n78A-n79A</w:t>
        </w:r>
        <w:r>
          <w:rPr>
            <w:rFonts w:hint="default" w:ascii="Times New Roman" w:hAnsi="Times New Roman" w:cs="Times New Roman"/>
            <w:sz w:val="20"/>
            <w:szCs w:val="20"/>
          </w:rPr>
          <w:tab/>
        </w:r>
      </w:ins>
      <w:ins w:id="4844" w:author="ZTE_wubin" w:date="2021-08-31T10:51:14Z">
        <w:r>
          <w:rPr>
            <w:rFonts w:hint="default" w:ascii="Times New Roman" w:hAnsi="Times New Roman" w:cs="Times New Roman"/>
            <w:sz w:val="20"/>
            <w:szCs w:val="20"/>
          </w:rPr>
          <w:fldChar w:fldCharType="begin"/>
        </w:r>
      </w:ins>
      <w:ins w:id="4845" w:author="ZTE_wubin" w:date="2021-08-31T10:51:14Z">
        <w:r>
          <w:rPr>
            <w:rFonts w:hint="default" w:ascii="Times New Roman" w:hAnsi="Times New Roman" w:cs="Times New Roman"/>
            <w:sz w:val="20"/>
            <w:szCs w:val="20"/>
          </w:rPr>
          <w:instrText xml:space="preserve"> PAGEREF _Toc23781 \h </w:instrText>
        </w:r>
      </w:ins>
      <w:ins w:id="4846" w:author="ZTE_wubin" w:date="2021-08-31T10:51:14Z">
        <w:r>
          <w:rPr>
            <w:rFonts w:hint="default" w:ascii="Times New Roman" w:hAnsi="Times New Roman" w:cs="Times New Roman"/>
            <w:sz w:val="20"/>
            <w:szCs w:val="20"/>
          </w:rPr>
          <w:fldChar w:fldCharType="separate"/>
        </w:r>
      </w:ins>
      <w:ins w:id="4847" w:author="ZTE_wubin" w:date="2021-08-31T10:51:17Z">
        <w:r>
          <w:rPr>
            <w:rFonts w:hint="default" w:ascii="Times New Roman" w:hAnsi="Times New Roman" w:cs="Times New Roman"/>
            <w:sz w:val="20"/>
            <w:szCs w:val="20"/>
          </w:rPr>
          <w:t>42</w:t>
        </w:r>
      </w:ins>
      <w:ins w:id="484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49" w:author="ZTE_wubin" w:date="2021-08-31T10:51:14Z"/>
          <w:rFonts w:hint="default" w:ascii="Times New Roman" w:hAnsi="Times New Roman" w:cs="Times New Roman"/>
          <w:sz w:val="20"/>
          <w:szCs w:val="20"/>
        </w:rPr>
      </w:pPr>
      <w:ins w:id="4850" w:author="ZTE_wubin" w:date="2021-08-31T10:51:14Z">
        <w:r>
          <w:rPr>
            <w:rFonts w:hint="default" w:ascii="Times New Roman" w:hAnsi="Times New Roman" w:cs="Times New Roman"/>
            <w:sz w:val="20"/>
            <w:szCs w:val="20"/>
            <w:lang w:eastAsia="zh-CN"/>
          </w:rPr>
          <w:t>6.21</w:t>
        </w:r>
      </w:ins>
      <w:ins w:id="4851" w:author="ZTE_wubin" w:date="2021-08-31T10:51:14Z">
        <w:r>
          <w:rPr>
            <w:rFonts w:hint="default" w:ascii="Times New Roman" w:hAnsi="Times New Roman" w:cs="Times New Roman"/>
            <w:sz w:val="20"/>
            <w:szCs w:val="20"/>
          </w:rPr>
          <w:t>.1</w:t>
        </w:r>
      </w:ins>
      <w:ins w:id="4852" w:author="ZTE_wubin" w:date="2021-08-31T10:51:14Z">
        <w:r>
          <w:rPr>
            <w:rFonts w:hint="default" w:ascii="Times New Roman" w:hAnsi="Times New Roman" w:cs="Times New Roman"/>
            <w:sz w:val="20"/>
            <w:szCs w:val="20"/>
          </w:rPr>
          <w:tab/>
        </w:r>
      </w:ins>
      <w:ins w:id="4853"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4854" w:author="ZTE_wubin" w:date="2021-08-31T10:51:14Z">
        <w:r>
          <w:rPr>
            <w:rFonts w:hint="default" w:ascii="Times New Roman" w:hAnsi="Times New Roman" w:cs="Times New Roman"/>
            <w:sz w:val="20"/>
            <w:szCs w:val="20"/>
          </w:rPr>
          <w:fldChar w:fldCharType="begin"/>
        </w:r>
      </w:ins>
      <w:ins w:id="4855" w:author="ZTE_wubin" w:date="2021-08-31T10:51:14Z">
        <w:r>
          <w:rPr>
            <w:rFonts w:hint="default" w:ascii="Times New Roman" w:hAnsi="Times New Roman" w:cs="Times New Roman"/>
            <w:sz w:val="20"/>
            <w:szCs w:val="20"/>
          </w:rPr>
          <w:instrText xml:space="preserve"> PAGEREF _Toc21888 \h </w:instrText>
        </w:r>
      </w:ins>
      <w:ins w:id="4856" w:author="ZTE_wubin" w:date="2021-08-31T10:51:14Z">
        <w:r>
          <w:rPr>
            <w:rFonts w:hint="default" w:ascii="Times New Roman" w:hAnsi="Times New Roman" w:cs="Times New Roman"/>
            <w:sz w:val="20"/>
            <w:szCs w:val="20"/>
          </w:rPr>
          <w:fldChar w:fldCharType="separate"/>
        </w:r>
      </w:ins>
      <w:ins w:id="4857" w:author="ZTE_wubin" w:date="2021-08-31T10:51:17Z">
        <w:r>
          <w:rPr>
            <w:rFonts w:hint="default" w:ascii="Times New Roman" w:hAnsi="Times New Roman" w:cs="Times New Roman"/>
            <w:sz w:val="20"/>
            <w:szCs w:val="20"/>
          </w:rPr>
          <w:t>42</w:t>
        </w:r>
      </w:ins>
      <w:ins w:id="485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59" w:author="ZTE_wubin" w:date="2021-08-31T10:51:14Z"/>
          <w:rFonts w:hint="default" w:ascii="Times New Roman" w:hAnsi="Times New Roman" w:cs="Times New Roman"/>
          <w:sz w:val="20"/>
          <w:szCs w:val="20"/>
        </w:rPr>
      </w:pPr>
      <w:ins w:id="4860" w:author="ZTE_wubin" w:date="2021-08-31T10:51:14Z">
        <w:r>
          <w:rPr>
            <w:rFonts w:hint="default" w:ascii="Times New Roman" w:hAnsi="Times New Roman" w:cs="Times New Roman"/>
            <w:sz w:val="20"/>
            <w:szCs w:val="20"/>
            <w:lang w:eastAsia="zh-CN"/>
          </w:rPr>
          <w:t>6.21.2</w:t>
        </w:r>
      </w:ins>
      <w:ins w:id="4861" w:author="ZTE_wubin" w:date="2021-08-31T10:51:14Z">
        <w:r>
          <w:rPr>
            <w:rFonts w:hint="default" w:ascii="Times New Roman" w:hAnsi="Times New Roman" w:cs="Times New Roman"/>
            <w:sz w:val="20"/>
            <w:szCs w:val="20"/>
            <w:lang w:eastAsia="zh-CN"/>
          </w:rPr>
          <w:tab/>
        </w:r>
      </w:ins>
      <w:ins w:id="4862" w:author="ZTE_wubin" w:date="2021-08-31T10:51:14Z">
        <w:r>
          <w:rPr>
            <w:rFonts w:hint="default" w:ascii="Times New Roman" w:hAnsi="Times New Roman" w:cs="Times New Roman"/>
            <w:sz w:val="20"/>
            <w:szCs w:val="20"/>
            <w:lang w:eastAsia="zh-CN"/>
          </w:rPr>
          <w:t xml:space="preserve">Inter-band DC </w:t>
        </w:r>
      </w:ins>
      <w:ins w:id="4863" w:author="ZTE_wubin" w:date="2021-08-31T10:51:14Z">
        <w:r>
          <w:rPr>
            <w:rFonts w:hint="default" w:ascii="Times New Roman" w:hAnsi="Times New Roman" w:cs="Times New Roman"/>
            <w:sz w:val="20"/>
            <w:szCs w:val="20"/>
            <w:lang w:eastAsia="ja-JP"/>
          </w:rPr>
          <w:t>C</w:t>
        </w:r>
      </w:ins>
      <w:ins w:id="4864"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4865" w:author="ZTE_wubin" w:date="2021-08-31T10:51:14Z">
        <w:r>
          <w:rPr>
            <w:rFonts w:hint="default" w:ascii="Times New Roman" w:hAnsi="Times New Roman" w:cs="Times New Roman"/>
            <w:sz w:val="20"/>
            <w:szCs w:val="20"/>
          </w:rPr>
          <w:fldChar w:fldCharType="begin"/>
        </w:r>
      </w:ins>
      <w:ins w:id="4866" w:author="ZTE_wubin" w:date="2021-08-31T10:51:14Z">
        <w:r>
          <w:rPr>
            <w:rFonts w:hint="default" w:ascii="Times New Roman" w:hAnsi="Times New Roman" w:cs="Times New Roman"/>
            <w:sz w:val="20"/>
            <w:szCs w:val="20"/>
          </w:rPr>
          <w:instrText xml:space="preserve"> PAGEREF _Toc6765 \h </w:instrText>
        </w:r>
      </w:ins>
      <w:ins w:id="4867" w:author="ZTE_wubin" w:date="2021-08-31T10:51:14Z">
        <w:r>
          <w:rPr>
            <w:rFonts w:hint="default" w:ascii="Times New Roman" w:hAnsi="Times New Roman" w:cs="Times New Roman"/>
            <w:sz w:val="20"/>
            <w:szCs w:val="20"/>
          </w:rPr>
          <w:fldChar w:fldCharType="separate"/>
        </w:r>
      </w:ins>
      <w:ins w:id="4868" w:author="ZTE_wubin" w:date="2021-08-31T10:51:17Z">
        <w:r>
          <w:rPr>
            <w:rFonts w:hint="default" w:ascii="Times New Roman" w:hAnsi="Times New Roman" w:cs="Times New Roman"/>
            <w:sz w:val="20"/>
            <w:szCs w:val="20"/>
          </w:rPr>
          <w:t>42</w:t>
        </w:r>
      </w:ins>
      <w:ins w:id="486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70" w:author="ZTE_wubin" w:date="2021-08-31T10:51:14Z"/>
          <w:rFonts w:hint="default" w:ascii="Times New Roman" w:hAnsi="Times New Roman" w:cs="Times New Roman"/>
          <w:sz w:val="20"/>
          <w:szCs w:val="20"/>
        </w:rPr>
      </w:pPr>
      <w:ins w:id="4871" w:author="ZTE_wubin" w:date="2021-08-31T10:51:14Z">
        <w:r>
          <w:rPr>
            <w:rFonts w:hint="default" w:ascii="Times New Roman" w:hAnsi="Times New Roman" w:cs="Times New Roman"/>
            <w:sz w:val="20"/>
            <w:szCs w:val="20"/>
            <w:lang w:eastAsia="zh-CN"/>
          </w:rPr>
          <w:t>6.21.3</w:t>
        </w:r>
      </w:ins>
      <w:ins w:id="4872" w:author="ZTE_wubin" w:date="2021-08-31T10:51:14Z">
        <w:r>
          <w:rPr>
            <w:rFonts w:hint="default" w:ascii="Times New Roman" w:hAnsi="Times New Roman" w:cs="Times New Roman"/>
            <w:sz w:val="20"/>
            <w:szCs w:val="20"/>
            <w:lang w:eastAsia="zh-CN"/>
          </w:rPr>
          <w:tab/>
        </w:r>
      </w:ins>
      <w:ins w:id="4873" w:author="ZTE_wubin" w:date="2021-08-31T10:51:14Z">
        <w:r>
          <w:rPr>
            <w:rFonts w:hint="default" w:ascii="Times New Roman" w:hAnsi="Times New Roman" w:cs="Times New Roman"/>
            <w:sz w:val="20"/>
            <w:szCs w:val="20"/>
            <w:lang w:eastAsia="zh-CN"/>
          </w:rPr>
          <w:t>Co-existence studies</w:t>
        </w:r>
      </w:ins>
      <w:ins w:id="4874" w:author="ZTE_wubin" w:date="2021-08-31T10:51:14Z">
        <w:r>
          <w:rPr>
            <w:rFonts w:hint="default" w:ascii="Times New Roman" w:hAnsi="Times New Roman" w:cs="Times New Roman"/>
            <w:sz w:val="20"/>
            <w:szCs w:val="20"/>
          </w:rPr>
          <w:tab/>
        </w:r>
      </w:ins>
      <w:ins w:id="4875" w:author="ZTE_wubin" w:date="2021-08-31T10:51:14Z">
        <w:r>
          <w:rPr>
            <w:rFonts w:hint="default" w:ascii="Times New Roman" w:hAnsi="Times New Roman" w:cs="Times New Roman"/>
            <w:sz w:val="20"/>
            <w:szCs w:val="20"/>
          </w:rPr>
          <w:fldChar w:fldCharType="begin"/>
        </w:r>
      </w:ins>
      <w:ins w:id="4876" w:author="ZTE_wubin" w:date="2021-08-31T10:51:14Z">
        <w:r>
          <w:rPr>
            <w:rFonts w:hint="default" w:ascii="Times New Roman" w:hAnsi="Times New Roman" w:cs="Times New Roman"/>
            <w:sz w:val="20"/>
            <w:szCs w:val="20"/>
          </w:rPr>
          <w:instrText xml:space="preserve"> PAGEREF _Toc17005 \h </w:instrText>
        </w:r>
      </w:ins>
      <w:ins w:id="4877" w:author="ZTE_wubin" w:date="2021-08-31T10:51:14Z">
        <w:r>
          <w:rPr>
            <w:rFonts w:hint="default" w:ascii="Times New Roman" w:hAnsi="Times New Roman" w:cs="Times New Roman"/>
            <w:sz w:val="20"/>
            <w:szCs w:val="20"/>
          </w:rPr>
          <w:fldChar w:fldCharType="separate"/>
        </w:r>
      </w:ins>
      <w:ins w:id="4878" w:author="ZTE_wubin" w:date="2021-08-31T10:51:17Z">
        <w:r>
          <w:rPr>
            <w:rFonts w:hint="default" w:ascii="Times New Roman" w:hAnsi="Times New Roman" w:cs="Times New Roman"/>
            <w:sz w:val="20"/>
            <w:szCs w:val="20"/>
          </w:rPr>
          <w:t>42</w:t>
        </w:r>
      </w:ins>
      <w:ins w:id="487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80" w:author="ZTE_wubin" w:date="2021-08-31T10:51:14Z"/>
          <w:rFonts w:hint="default" w:ascii="Times New Roman" w:hAnsi="Times New Roman" w:cs="Times New Roman"/>
          <w:sz w:val="20"/>
          <w:szCs w:val="20"/>
        </w:rPr>
      </w:pPr>
      <w:ins w:id="4881" w:author="ZTE_wubin" w:date="2021-08-31T10:51:14Z">
        <w:r>
          <w:rPr>
            <w:rFonts w:hint="default" w:ascii="Times New Roman" w:hAnsi="Times New Roman" w:cs="Times New Roman"/>
            <w:sz w:val="20"/>
            <w:szCs w:val="20"/>
            <w:lang w:eastAsia="zh-CN"/>
          </w:rPr>
          <w:t>6.21</w:t>
        </w:r>
      </w:ins>
      <w:ins w:id="4882" w:author="ZTE_wubin" w:date="2021-08-31T10:51:14Z">
        <w:r>
          <w:rPr>
            <w:rFonts w:hint="default" w:ascii="Times New Roman" w:hAnsi="Times New Roman" w:cs="Times New Roman"/>
            <w:sz w:val="20"/>
            <w:szCs w:val="20"/>
          </w:rPr>
          <w:t>.</w:t>
        </w:r>
      </w:ins>
      <w:ins w:id="4883" w:author="ZTE_wubin" w:date="2021-08-31T10:51:14Z">
        <w:r>
          <w:rPr>
            <w:rFonts w:hint="default" w:ascii="Times New Roman" w:hAnsi="Times New Roman" w:cs="Times New Roman"/>
            <w:sz w:val="20"/>
            <w:szCs w:val="20"/>
            <w:lang w:eastAsia="zh-CN"/>
          </w:rPr>
          <w:t>4</w:t>
        </w:r>
      </w:ins>
      <w:ins w:id="4884" w:author="ZTE_wubin" w:date="2021-08-31T10:51:14Z">
        <w:r>
          <w:rPr>
            <w:rFonts w:hint="default" w:ascii="Times New Roman" w:hAnsi="Times New Roman" w:cs="Times New Roman"/>
            <w:sz w:val="20"/>
            <w:szCs w:val="20"/>
            <w:lang w:eastAsia="sv-SE"/>
          </w:rPr>
          <w:tab/>
        </w:r>
      </w:ins>
      <w:ins w:id="4885" w:author="ZTE_wubin" w:date="2021-08-31T10:51:14Z">
        <w:r>
          <w:rPr>
            <w:rFonts w:hint="default" w:ascii="Times New Roman" w:hAnsi="Times New Roman" w:cs="Times New Roman"/>
            <w:sz w:val="20"/>
            <w:szCs w:val="20"/>
          </w:rPr>
          <w:t>∆T</w:t>
        </w:r>
      </w:ins>
      <w:ins w:id="4886" w:author="ZTE_wubin" w:date="2021-08-31T10:51:14Z">
        <w:r>
          <w:rPr>
            <w:rFonts w:hint="default" w:ascii="Times New Roman" w:hAnsi="Times New Roman" w:cs="Times New Roman"/>
            <w:sz w:val="20"/>
            <w:szCs w:val="20"/>
            <w:vertAlign w:val="subscript"/>
          </w:rPr>
          <w:t>IB</w:t>
        </w:r>
      </w:ins>
      <w:ins w:id="4887" w:author="ZTE_wubin" w:date="2021-08-31T10:51:14Z">
        <w:r>
          <w:rPr>
            <w:rFonts w:hint="default" w:ascii="Times New Roman" w:hAnsi="Times New Roman" w:cs="Times New Roman"/>
            <w:sz w:val="20"/>
            <w:szCs w:val="20"/>
          </w:rPr>
          <w:t xml:space="preserve"> and ∆R</w:t>
        </w:r>
      </w:ins>
      <w:ins w:id="4888" w:author="ZTE_wubin" w:date="2021-08-31T10:51:14Z">
        <w:r>
          <w:rPr>
            <w:rFonts w:hint="default" w:ascii="Times New Roman" w:hAnsi="Times New Roman" w:cs="Times New Roman"/>
            <w:sz w:val="20"/>
            <w:szCs w:val="20"/>
            <w:vertAlign w:val="subscript"/>
          </w:rPr>
          <w:t>IB</w:t>
        </w:r>
      </w:ins>
      <w:ins w:id="4889"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890" w:author="ZTE_wubin" w:date="2021-08-31T10:51:14Z">
        <w:r>
          <w:rPr>
            <w:rFonts w:hint="default" w:ascii="Times New Roman" w:hAnsi="Times New Roman" w:cs="Times New Roman"/>
            <w:sz w:val="20"/>
            <w:szCs w:val="20"/>
          </w:rPr>
          <w:fldChar w:fldCharType="begin"/>
        </w:r>
      </w:ins>
      <w:ins w:id="4891" w:author="ZTE_wubin" w:date="2021-08-31T10:51:14Z">
        <w:r>
          <w:rPr>
            <w:rFonts w:hint="default" w:ascii="Times New Roman" w:hAnsi="Times New Roman" w:cs="Times New Roman"/>
            <w:sz w:val="20"/>
            <w:szCs w:val="20"/>
          </w:rPr>
          <w:instrText xml:space="preserve"> PAGEREF _Toc21878 \h </w:instrText>
        </w:r>
      </w:ins>
      <w:ins w:id="4892" w:author="ZTE_wubin" w:date="2021-08-31T10:51:14Z">
        <w:r>
          <w:rPr>
            <w:rFonts w:hint="default" w:ascii="Times New Roman" w:hAnsi="Times New Roman" w:cs="Times New Roman"/>
            <w:sz w:val="20"/>
            <w:szCs w:val="20"/>
          </w:rPr>
          <w:fldChar w:fldCharType="separate"/>
        </w:r>
      </w:ins>
      <w:ins w:id="4893" w:author="ZTE_wubin" w:date="2021-08-31T10:51:17Z">
        <w:r>
          <w:rPr>
            <w:rFonts w:hint="default" w:ascii="Times New Roman" w:hAnsi="Times New Roman" w:cs="Times New Roman"/>
            <w:sz w:val="20"/>
            <w:szCs w:val="20"/>
          </w:rPr>
          <w:t>42</w:t>
        </w:r>
      </w:ins>
      <w:ins w:id="489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895" w:author="ZTE_wubin" w:date="2021-08-31T10:51:14Z"/>
          <w:rFonts w:hint="default" w:ascii="Times New Roman" w:hAnsi="Times New Roman" w:cs="Times New Roman"/>
          <w:sz w:val="20"/>
          <w:szCs w:val="20"/>
        </w:rPr>
      </w:pPr>
      <w:ins w:id="4896" w:author="ZTE_wubin" w:date="2021-08-31T10:51:14Z">
        <w:r>
          <w:rPr>
            <w:rFonts w:hint="default" w:ascii="Times New Roman" w:hAnsi="Times New Roman" w:cs="Times New Roman"/>
            <w:sz w:val="20"/>
            <w:szCs w:val="20"/>
            <w:lang w:eastAsia="zh-CN"/>
          </w:rPr>
          <w:t>6.21</w:t>
        </w:r>
      </w:ins>
      <w:ins w:id="4897" w:author="ZTE_wubin" w:date="2021-08-31T10:51:14Z">
        <w:r>
          <w:rPr>
            <w:rFonts w:hint="default" w:ascii="Times New Roman" w:hAnsi="Times New Roman" w:cs="Times New Roman"/>
            <w:sz w:val="20"/>
            <w:szCs w:val="20"/>
          </w:rPr>
          <w:t>.</w:t>
        </w:r>
      </w:ins>
      <w:ins w:id="4898" w:author="ZTE_wubin" w:date="2021-08-31T10:51:14Z">
        <w:r>
          <w:rPr>
            <w:rFonts w:hint="default" w:ascii="Times New Roman" w:hAnsi="Times New Roman" w:cs="Times New Roman"/>
            <w:sz w:val="20"/>
            <w:szCs w:val="20"/>
            <w:lang w:eastAsia="zh-CN"/>
          </w:rPr>
          <w:t>5</w:t>
        </w:r>
      </w:ins>
      <w:ins w:id="4899" w:author="ZTE_wubin" w:date="2021-08-31T10:51:14Z">
        <w:r>
          <w:rPr>
            <w:rFonts w:hint="default" w:ascii="Times New Roman" w:hAnsi="Times New Roman" w:cs="Times New Roman"/>
            <w:sz w:val="20"/>
            <w:szCs w:val="20"/>
            <w:lang w:eastAsia="sv-SE"/>
          </w:rPr>
          <w:tab/>
        </w:r>
      </w:ins>
      <w:ins w:id="4900" w:author="ZTE_wubin" w:date="2021-08-31T10:51:14Z">
        <w:r>
          <w:rPr>
            <w:rFonts w:hint="default" w:ascii="Times New Roman" w:hAnsi="Times New Roman" w:eastAsia="MS Mincho" w:cs="Times New Roman"/>
            <w:sz w:val="20"/>
            <w:szCs w:val="20"/>
            <w:lang w:eastAsia="ja-JP"/>
          </w:rPr>
          <w:t>MSD</w:t>
        </w:r>
      </w:ins>
      <w:ins w:id="4901" w:author="ZTE_wubin" w:date="2021-08-31T10:51:14Z">
        <w:r>
          <w:rPr>
            <w:rFonts w:hint="default" w:ascii="Times New Roman" w:hAnsi="Times New Roman" w:cs="Times New Roman"/>
            <w:sz w:val="20"/>
            <w:szCs w:val="20"/>
          </w:rPr>
          <w:tab/>
        </w:r>
      </w:ins>
      <w:ins w:id="4902" w:author="ZTE_wubin" w:date="2021-08-31T10:52:15Z">
        <w:r>
          <w:rPr>
            <w:rFonts w:hint="default" w:ascii="Times New Roman" w:hAnsi="Times New Roman" w:eastAsia="宋体" w:cs="Times New Roman"/>
            <w:sz w:val="20"/>
            <w:szCs w:val="20"/>
            <w:lang w:val="en-US" w:eastAsia="zh-CN"/>
          </w:rPr>
          <w:tab/>
        </w:r>
      </w:ins>
      <w:ins w:id="4903" w:author="ZTE_wubin" w:date="2021-08-31T10:51:14Z">
        <w:r>
          <w:rPr>
            <w:rFonts w:hint="default" w:ascii="Times New Roman" w:hAnsi="Times New Roman" w:cs="Times New Roman"/>
            <w:sz w:val="20"/>
            <w:szCs w:val="20"/>
          </w:rPr>
          <w:fldChar w:fldCharType="begin"/>
        </w:r>
      </w:ins>
      <w:ins w:id="4904" w:author="ZTE_wubin" w:date="2021-08-31T10:51:14Z">
        <w:r>
          <w:rPr>
            <w:rFonts w:hint="default" w:ascii="Times New Roman" w:hAnsi="Times New Roman" w:cs="Times New Roman"/>
            <w:sz w:val="20"/>
            <w:szCs w:val="20"/>
          </w:rPr>
          <w:instrText xml:space="preserve"> PAGEREF _Toc23084 \h </w:instrText>
        </w:r>
      </w:ins>
      <w:ins w:id="4905" w:author="ZTE_wubin" w:date="2021-08-31T10:51:14Z">
        <w:r>
          <w:rPr>
            <w:rFonts w:hint="default" w:ascii="Times New Roman" w:hAnsi="Times New Roman" w:cs="Times New Roman"/>
            <w:sz w:val="20"/>
            <w:szCs w:val="20"/>
          </w:rPr>
          <w:fldChar w:fldCharType="separate"/>
        </w:r>
      </w:ins>
      <w:ins w:id="4906" w:author="ZTE_wubin" w:date="2021-08-31T10:51:17Z">
        <w:r>
          <w:rPr>
            <w:rFonts w:hint="default" w:ascii="Times New Roman" w:hAnsi="Times New Roman" w:cs="Times New Roman"/>
            <w:sz w:val="20"/>
            <w:szCs w:val="20"/>
          </w:rPr>
          <w:t>43</w:t>
        </w:r>
      </w:ins>
      <w:ins w:id="4907"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08" w:author="ZTE_wubin" w:date="2021-08-31T10:51:14Z"/>
          <w:rFonts w:hint="default" w:ascii="Times New Roman" w:hAnsi="Times New Roman" w:cs="Times New Roman"/>
          <w:sz w:val="20"/>
          <w:szCs w:val="20"/>
        </w:rPr>
      </w:pPr>
      <w:ins w:id="4909" w:author="ZTE_wubin" w:date="2021-08-31T10:51:14Z">
        <w:r>
          <w:rPr>
            <w:rFonts w:hint="default" w:ascii="Times New Roman" w:hAnsi="Times New Roman" w:cs="Times New Roman"/>
            <w:sz w:val="20"/>
            <w:szCs w:val="20"/>
            <w:lang w:eastAsia="zh-CN"/>
          </w:rPr>
          <w:t>6.22</w:t>
        </w:r>
      </w:ins>
      <w:ins w:id="4910" w:author="ZTE_wubin" w:date="2021-08-31T10:51:14Z">
        <w:r>
          <w:rPr>
            <w:rFonts w:hint="default" w:ascii="Times New Roman" w:hAnsi="Times New Roman" w:cs="Times New Roman"/>
            <w:sz w:val="20"/>
            <w:szCs w:val="20"/>
          </w:rPr>
          <w:tab/>
        </w:r>
      </w:ins>
      <w:ins w:id="4911" w:author="ZTE_wubin" w:date="2021-08-31T10:51:14Z">
        <w:r>
          <w:rPr>
            <w:rFonts w:hint="default" w:ascii="Times New Roman" w:hAnsi="Times New Roman" w:cs="Times New Roman"/>
            <w:sz w:val="20"/>
            <w:szCs w:val="20"/>
            <w:lang w:eastAsia="zh-CN"/>
          </w:rPr>
          <w:t xml:space="preserve"> </w:t>
        </w:r>
      </w:ins>
      <w:ins w:id="4912" w:author="ZTE_wubin" w:date="2021-08-31T10:51:14Z">
        <w:r>
          <w:rPr>
            <w:rFonts w:hint="default" w:ascii="Times New Roman" w:hAnsi="Times New Roman" w:cs="Times New Roman"/>
            <w:sz w:val="20"/>
            <w:szCs w:val="20"/>
            <w:lang w:eastAsia="zh-CN"/>
          </w:rPr>
          <w:t xml:space="preserve"> </w:t>
        </w:r>
      </w:ins>
      <w:ins w:id="4913" w:author="ZTE_wubin" w:date="2021-08-31T10:51:14Z">
        <w:r>
          <w:rPr>
            <w:rFonts w:hint="default" w:ascii="Times New Roman" w:hAnsi="Times New Roman" w:eastAsia="宋体" w:cs="Times New Roman"/>
            <w:sz w:val="20"/>
            <w:szCs w:val="20"/>
            <w:lang w:val="en-GB"/>
          </w:rPr>
          <w:t>DC_8A_</w:t>
        </w:r>
      </w:ins>
      <w:ins w:id="4914" w:author="ZTE_wubin" w:date="2021-08-31T10:51:14Z">
        <w:r>
          <w:rPr>
            <w:rFonts w:hint="default" w:ascii="Times New Roman" w:hAnsi="Times New Roman" w:cs="Times New Roman"/>
            <w:sz w:val="20"/>
            <w:szCs w:val="20"/>
            <w:lang w:eastAsia="zh-CN"/>
          </w:rPr>
          <w:t>n39-</w:t>
        </w:r>
      </w:ins>
      <w:ins w:id="4915" w:author="ZTE_wubin" w:date="2021-08-31T10:51:14Z">
        <w:r>
          <w:rPr>
            <w:rFonts w:hint="default" w:ascii="Times New Roman" w:hAnsi="Times New Roman" w:eastAsia="宋体" w:cs="Times New Roman"/>
            <w:sz w:val="20"/>
            <w:szCs w:val="20"/>
            <w:lang w:val="en-GB"/>
          </w:rPr>
          <w:t>n40-n41</w:t>
        </w:r>
      </w:ins>
      <w:ins w:id="4916" w:author="ZTE_wubin" w:date="2021-08-31T10:51:14Z">
        <w:r>
          <w:rPr>
            <w:rFonts w:hint="default" w:ascii="Times New Roman" w:hAnsi="Times New Roman" w:cs="Times New Roman"/>
            <w:sz w:val="20"/>
            <w:szCs w:val="20"/>
          </w:rPr>
          <w:tab/>
        </w:r>
      </w:ins>
      <w:ins w:id="4917" w:author="ZTE_wubin" w:date="2021-08-31T10:51:14Z">
        <w:r>
          <w:rPr>
            <w:rFonts w:hint="default" w:ascii="Times New Roman" w:hAnsi="Times New Roman" w:cs="Times New Roman"/>
            <w:sz w:val="20"/>
            <w:szCs w:val="20"/>
          </w:rPr>
          <w:fldChar w:fldCharType="begin"/>
        </w:r>
      </w:ins>
      <w:ins w:id="4918" w:author="ZTE_wubin" w:date="2021-08-31T10:51:14Z">
        <w:r>
          <w:rPr>
            <w:rFonts w:hint="default" w:ascii="Times New Roman" w:hAnsi="Times New Roman" w:cs="Times New Roman"/>
            <w:sz w:val="20"/>
            <w:szCs w:val="20"/>
          </w:rPr>
          <w:instrText xml:space="preserve"> PAGEREF _Toc13772 \h </w:instrText>
        </w:r>
      </w:ins>
      <w:ins w:id="4919" w:author="ZTE_wubin" w:date="2021-08-31T10:51:14Z">
        <w:r>
          <w:rPr>
            <w:rFonts w:hint="default" w:ascii="Times New Roman" w:hAnsi="Times New Roman" w:cs="Times New Roman"/>
            <w:sz w:val="20"/>
            <w:szCs w:val="20"/>
          </w:rPr>
          <w:fldChar w:fldCharType="separate"/>
        </w:r>
      </w:ins>
      <w:ins w:id="4920" w:author="ZTE_wubin" w:date="2021-08-31T10:51:17Z">
        <w:r>
          <w:rPr>
            <w:rFonts w:hint="default" w:ascii="Times New Roman" w:hAnsi="Times New Roman" w:cs="Times New Roman"/>
            <w:sz w:val="20"/>
            <w:szCs w:val="20"/>
          </w:rPr>
          <w:t>43</w:t>
        </w:r>
      </w:ins>
      <w:ins w:id="492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22" w:author="ZTE_wubin" w:date="2021-08-31T10:51:14Z"/>
          <w:rFonts w:hint="default" w:ascii="Times New Roman" w:hAnsi="Times New Roman" w:cs="Times New Roman"/>
          <w:sz w:val="20"/>
          <w:szCs w:val="20"/>
        </w:rPr>
      </w:pPr>
      <w:ins w:id="4923" w:author="ZTE_wubin" w:date="2021-08-31T10:51:14Z">
        <w:r>
          <w:rPr>
            <w:rFonts w:hint="default" w:ascii="Times New Roman" w:hAnsi="Times New Roman" w:cs="Times New Roman"/>
            <w:sz w:val="20"/>
            <w:szCs w:val="20"/>
            <w:lang w:eastAsia="zh-CN"/>
          </w:rPr>
          <w:t>6.22</w:t>
        </w:r>
      </w:ins>
      <w:ins w:id="4924" w:author="ZTE_wubin" w:date="2021-08-31T10:51:14Z">
        <w:r>
          <w:rPr>
            <w:rFonts w:hint="default" w:ascii="Times New Roman" w:hAnsi="Times New Roman" w:cs="Times New Roman"/>
            <w:sz w:val="20"/>
            <w:szCs w:val="20"/>
          </w:rPr>
          <w:t>.</w:t>
        </w:r>
      </w:ins>
      <w:ins w:id="4925" w:author="ZTE_wubin" w:date="2021-08-31T10:51:14Z">
        <w:r>
          <w:rPr>
            <w:rFonts w:hint="default" w:ascii="Times New Roman" w:hAnsi="Times New Roman" w:cs="Times New Roman"/>
            <w:sz w:val="20"/>
            <w:szCs w:val="20"/>
            <w:lang w:eastAsia="zh-CN"/>
          </w:rPr>
          <w:t>1</w:t>
        </w:r>
      </w:ins>
      <w:ins w:id="4926" w:author="ZTE_wubin" w:date="2021-08-31T10:51:14Z">
        <w:r>
          <w:rPr>
            <w:rFonts w:hint="default" w:ascii="Times New Roman" w:hAnsi="Times New Roman" w:cs="Times New Roman"/>
            <w:sz w:val="20"/>
            <w:szCs w:val="20"/>
          </w:rPr>
          <w:tab/>
        </w:r>
      </w:ins>
      <w:ins w:id="4927" w:author="ZTE_wubin" w:date="2021-08-31T10:51:14Z">
        <w:r>
          <w:rPr>
            <w:rFonts w:hint="default" w:ascii="Times New Roman" w:hAnsi="Times New Roman" w:cs="Times New Roman"/>
            <w:sz w:val="20"/>
            <w:szCs w:val="20"/>
            <w:lang w:eastAsia="zh-CN"/>
          </w:rPr>
          <w:t>O</w:t>
        </w:r>
      </w:ins>
      <w:ins w:id="4928" w:author="ZTE_wubin" w:date="2021-08-31T10:51:14Z">
        <w:r>
          <w:rPr>
            <w:rFonts w:hint="default" w:ascii="Times New Roman" w:hAnsi="Times New Roman" w:cs="Times New Roman"/>
            <w:sz w:val="20"/>
            <w:szCs w:val="20"/>
          </w:rPr>
          <w:t>perating bands</w:t>
        </w:r>
      </w:ins>
      <w:ins w:id="4929" w:author="ZTE_wubin" w:date="2021-08-31T10:51:14Z">
        <w:r>
          <w:rPr>
            <w:rFonts w:hint="default" w:ascii="Times New Roman" w:hAnsi="Times New Roman" w:cs="Times New Roman"/>
            <w:sz w:val="20"/>
            <w:szCs w:val="20"/>
            <w:lang w:eastAsia="zh-CN"/>
          </w:rPr>
          <w:t xml:space="preserve"> for </w:t>
        </w:r>
      </w:ins>
      <w:ins w:id="4930" w:author="ZTE_wubin" w:date="2021-08-31T10:51:14Z">
        <w:r>
          <w:rPr>
            <w:rFonts w:hint="default" w:ascii="Times New Roman" w:hAnsi="Times New Roman" w:eastAsia="MS Mincho" w:cs="Times New Roman"/>
            <w:sz w:val="20"/>
            <w:szCs w:val="20"/>
            <w:lang w:eastAsia="ja-JP"/>
          </w:rPr>
          <w:t>DC</w:t>
        </w:r>
      </w:ins>
      <w:ins w:id="4931" w:author="ZTE_wubin" w:date="2021-08-31T10:51:14Z">
        <w:r>
          <w:rPr>
            <w:rFonts w:hint="default" w:ascii="Times New Roman" w:hAnsi="Times New Roman" w:cs="Times New Roman"/>
            <w:sz w:val="20"/>
            <w:szCs w:val="20"/>
          </w:rPr>
          <w:tab/>
        </w:r>
      </w:ins>
      <w:ins w:id="4932" w:author="ZTE_wubin" w:date="2021-08-31T10:51:14Z">
        <w:r>
          <w:rPr>
            <w:rFonts w:hint="default" w:ascii="Times New Roman" w:hAnsi="Times New Roman" w:cs="Times New Roman"/>
            <w:sz w:val="20"/>
            <w:szCs w:val="20"/>
          </w:rPr>
          <w:fldChar w:fldCharType="begin"/>
        </w:r>
      </w:ins>
      <w:ins w:id="4933" w:author="ZTE_wubin" w:date="2021-08-31T10:51:14Z">
        <w:r>
          <w:rPr>
            <w:rFonts w:hint="default" w:ascii="Times New Roman" w:hAnsi="Times New Roman" w:cs="Times New Roman"/>
            <w:sz w:val="20"/>
            <w:szCs w:val="20"/>
          </w:rPr>
          <w:instrText xml:space="preserve"> PAGEREF _Toc15381 \h </w:instrText>
        </w:r>
      </w:ins>
      <w:ins w:id="4934" w:author="ZTE_wubin" w:date="2021-08-31T10:51:14Z">
        <w:r>
          <w:rPr>
            <w:rFonts w:hint="default" w:ascii="Times New Roman" w:hAnsi="Times New Roman" w:cs="Times New Roman"/>
            <w:sz w:val="20"/>
            <w:szCs w:val="20"/>
          </w:rPr>
          <w:fldChar w:fldCharType="separate"/>
        </w:r>
      </w:ins>
      <w:ins w:id="4935" w:author="ZTE_wubin" w:date="2021-08-31T10:51:17Z">
        <w:r>
          <w:rPr>
            <w:rFonts w:hint="default" w:ascii="Times New Roman" w:hAnsi="Times New Roman" w:cs="Times New Roman"/>
            <w:sz w:val="20"/>
            <w:szCs w:val="20"/>
          </w:rPr>
          <w:t>43</w:t>
        </w:r>
      </w:ins>
      <w:ins w:id="493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37" w:author="ZTE_wubin" w:date="2021-08-31T10:51:14Z"/>
          <w:rFonts w:hint="default" w:ascii="Times New Roman" w:hAnsi="Times New Roman" w:cs="Times New Roman"/>
          <w:sz w:val="20"/>
          <w:szCs w:val="20"/>
        </w:rPr>
      </w:pPr>
      <w:ins w:id="4938" w:author="ZTE_wubin" w:date="2021-08-31T10:51:14Z">
        <w:r>
          <w:rPr>
            <w:rFonts w:hint="default" w:ascii="Times New Roman" w:hAnsi="Times New Roman" w:cs="Times New Roman"/>
            <w:sz w:val="20"/>
            <w:szCs w:val="20"/>
            <w:lang w:eastAsia="zh-CN"/>
          </w:rPr>
          <w:t>6.22.3</w:t>
        </w:r>
      </w:ins>
      <w:ins w:id="4939" w:author="ZTE_wubin" w:date="2021-08-31T10:51:14Z">
        <w:r>
          <w:rPr>
            <w:rFonts w:hint="default" w:ascii="Times New Roman" w:hAnsi="Times New Roman" w:cs="Times New Roman"/>
            <w:sz w:val="20"/>
            <w:szCs w:val="20"/>
            <w:lang w:eastAsia="zh-CN"/>
          </w:rPr>
          <w:tab/>
        </w:r>
      </w:ins>
      <w:ins w:id="4940" w:author="ZTE_wubin" w:date="2021-08-31T10:51:14Z">
        <w:r>
          <w:rPr>
            <w:rFonts w:hint="default" w:ascii="Times New Roman" w:hAnsi="Times New Roman" w:cs="Times New Roman"/>
            <w:sz w:val="20"/>
            <w:szCs w:val="20"/>
            <w:lang w:eastAsia="zh-CN"/>
          </w:rPr>
          <w:t>Co-existence studies</w:t>
        </w:r>
      </w:ins>
      <w:ins w:id="4941" w:author="ZTE_wubin" w:date="2021-08-31T10:51:14Z">
        <w:r>
          <w:rPr>
            <w:rFonts w:hint="default" w:ascii="Times New Roman" w:hAnsi="Times New Roman" w:cs="Times New Roman"/>
            <w:sz w:val="20"/>
            <w:szCs w:val="20"/>
          </w:rPr>
          <w:tab/>
        </w:r>
      </w:ins>
      <w:ins w:id="4942" w:author="ZTE_wubin" w:date="2021-08-31T10:51:14Z">
        <w:r>
          <w:rPr>
            <w:rFonts w:hint="default" w:ascii="Times New Roman" w:hAnsi="Times New Roman" w:cs="Times New Roman"/>
            <w:sz w:val="20"/>
            <w:szCs w:val="20"/>
          </w:rPr>
          <w:fldChar w:fldCharType="begin"/>
        </w:r>
      </w:ins>
      <w:ins w:id="4943" w:author="ZTE_wubin" w:date="2021-08-31T10:51:14Z">
        <w:r>
          <w:rPr>
            <w:rFonts w:hint="default" w:ascii="Times New Roman" w:hAnsi="Times New Roman" w:cs="Times New Roman"/>
            <w:sz w:val="20"/>
            <w:szCs w:val="20"/>
          </w:rPr>
          <w:instrText xml:space="preserve"> PAGEREF _Toc6771 \h </w:instrText>
        </w:r>
      </w:ins>
      <w:ins w:id="4944" w:author="ZTE_wubin" w:date="2021-08-31T10:51:14Z">
        <w:r>
          <w:rPr>
            <w:rFonts w:hint="default" w:ascii="Times New Roman" w:hAnsi="Times New Roman" w:cs="Times New Roman"/>
            <w:sz w:val="20"/>
            <w:szCs w:val="20"/>
          </w:rPr>
          <w:fldChar w:fldCharType="separate"/>
        </w:r>
      </w:ins>
      <w:ins w:id="4945" w:author="ZTE_wubin" w:date="2021-08-31T10:51:17Z">
        <w:r>
          <w:rPr>
            <w:rFonts w:hint="default" w:ascii="Times New Roman" w:hAnsi="Times New Roman" w:cs="Times New Roman"/>
            <w:sz w:val="20"/>
            <w:szCs w:val="20"/>
          </w:rPr>
          <w:t>43</w:t>
        </w:r>
      </w:ins>
      <w:ins w:id="494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47" w:author="ZTE_wubin" w:date="2021-08-31T10:51:14Z"/>
          <w:rFonts w:hint="default" w:ascii="Times New Roman" w:hAnsi="Times New Roman" w:cs="Times New Roman"/>
          <w:sz w:val="20"/>
          <w:szCs w:val="20"/>
        </w:rPr>
      </w:pPr>
      <w:ins w:id="4948" w:author="ZTE_wubin" w:date="2021-08-31T10:51:14Z">
        <w:r>
          <w:rPr>
            <w:rFonts w:hint="default" w:ascii="Times New Roman" w:hAnsi="Times New Roman" w:cs="Times New Roman"/>
            <w:sz w:val="20"/>
            <w:szCs w:val="20"/>
            <w:lang w:eastAsia="zh-CN"/>
          </w:rPr>
          <w:t>6.22</w:t>
        </w:r>
      </w:ins>
      <w:ins w:id="4949" w:author="ZTE_wubin" w:date="2021-08-31T10:51:14Z">
        <w:r>
          <w:rPr>
            <w:rFonts w:hint="default" w:ascii="Times New Roman" w:hAnsi="Times New Roman" w:cs="Times New Roman"/>
            <w:sz w:val="20"/>
            <w:szCs w:val="20"/>
          </w:rPr>
          <w:t>.</w:t>
        </w:r>
      </w:ins>
      <w:ins w:id="4950" w:author="ZTE_wubin" w:date="2021-08-31T10:51:14Z">
        <w:r>
          <w:rPr>
            <w:rFonts w:hint="default" w:ascii="Times New Roman" w:hAnsi="Times New Roman" w:cs="Times New Roman"/>
            <w:sz w:val="20"/>
            <w:szCs w:val="20"/>
            <w:lang w:eastAsia="zh-CN"/>
          </w:rPr>
          <w:t>4</w:t>
        </w:r>
      </w:ins>
      <w:ins w:id="4951" w:author="ZTE_wubin" w:date="2021-08-31T10:51:14Z">
        <w:r>
          <w:rPr>
            <w:rFonts w:hint="default" w:ascii="Times New Roman" w:hAnsi="Times New Roman" w:cs="Times New Roman"/>
            <w:sz w:val="20"/>
            <w:szCs w:val="20"/>
            <w:lang w:eastAsia="sv-SE"/>
          </w:rPr>
          <w:tab/>
        </w:r>
      </w:ins>
      <w:ins w:id="4952" w:author="ZTE_wubin" w:date="2021-08-31T10:51:14Z">
        <w:r>
          <w:rPr>
            <w:rFonts w:hint="default" w:ascii="Times New Roman" w:hAnsi="Times New Roman" w:cs="Times New Roman"/>
            <w:sz w:val="20"/>
            <w:szCs w:val="20"/>
          </w:rPr>
          <w:t>∆T</w:t>
        </w:r>
      </w:ins>
      <w:ins w:id="4953" w:author="ZTE_wubin" w:date="2021-08-31T10:51:14Z">
        <w:r>
          <w:rPr>
            <w:rFonts w:hint="default" w:ascii="Times New Roman" w:hAnsi="Times New Roman" w:cs="Times New Roman"/>
            <w:sz w:val="20"/>
            <w:szCs w:val="20"/>
            <w:vertAlign w:val="subscript"/>
          </w:rPr>
          <w:t>IB</w:t>
        </w:r>
      </w:ins>
      <w:ins w:id="4954" w:author="ZTE_wubin" w:date="2021-08-31T10:51:14Z">
        <w:r>
          <w:rPr>
            <w:rFonts w:hint="default" w:ascii="Times New Roman" w:hAnsi="Times New Roman" w:cs="Times New Roman"/>
            <w:sz w:val="20"/>
            <w:szCs w:val="20"/>
          </w:rPr>
          <w:t xml:space="preserve"> and ∆R</w:t>
        </w:r>
      </w:ins>
      <w:ins w:id="4955" w:author="ZTE_wubin" w:date="2021-08-31T10:51:14Z">
        <w:r>
          <w:rPr>
            <w:rFonts w:hint="default" w:ascii="Times New Roman" w:hAnsi="Times New Roman" w:cs="Times New Roman"/>
            <w:sz w:val="20"/>
            <w:szCs w:val="20"/>
            <w:vertAlign w:val="subscript"/>
          </w:rPr>
          <w:t>IB</w:t>
        </w:r>
      </w:ins>
      <w:ins w:id="4956"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4957" w:author="ZTE_wubin" w:date="2021-08-31T10:51:14Z">
        <w:r>
          <w:rPr>
            <w:rFonts w:hint="default" w:ascii="Times New Roman" w:hAnsi="Times New Roman" w:cs="Times New Roman"/>
            <w:sz w:val="20"/>
            <w:szCs w:val="20"/>
          </w:rPr>
          <w:fldChar w:fldCharType="begin"/>
        </w:r>
      </w:ins>
      <w:ins w:id="4958" w:author="ZTE_wubin" w:date="2021-08-31T10:51:14Z">
        <w:r>
          <w:rPr>
            <w:rFonts w:hint="default" w:ascii="Times New Roman" w:hAnsi="Times New Roman" w:cs="Times New Roman"/>
            <w:sz w:val="20"/>
            <w:szCs w:val="20"/>
          </w:rPr>
          <w:instrText xml:space="preserve"> PAGEREF _Toc13723 \h </w:instrText>
        </w:r>
      </w:ins>
      <w:ins w:id="4959" w:author="ZTE_wubin" w:date="2021-08-31T10:51:14Z">
        <w:r>
          <w:rPr>
            <w:rFonts w:hint="default" w:ascii="Times New Roman" w:hAnsi="Times New Roman" w:cs="Times New Roman"/>
            <w:sz w:val="20"/>
            <w:szCs w:val="20"/>
          </w:rPr>
          <w:fldChar w:fldCharType="separate"/>
        </w:r>
      </w:ins>
      <w:ins w:id="4960" w:author="ZTE_wubin" w:date="2021-08-31T10:51:17Z">
        <w:r>
          <w:rPr>
            <w:rFonts w:hint="default" w:ascii="Times New Roman" w:hAnsi="Times New Roman" w:cs="Times New Roman"/>
            <w:sz w:val="20"/>
            <w:szCs w:val="20"/>
          </w:rPr>
          <w:t>43</w:t>
        </w:r>
      </w:ins>
      <w:ins w:id="496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62" w:author="ZTE_wubin" w:date="2021-08-31T10:51:14Z"/>
          <w:rFonts w:hint="default" w:ascii="Times New Roman" w:hAnsi="Times New Roman" w:cs="Times New Roman"/>
          <w:sz w:val="20"/>
          <w:szCs w:val="20"/>
        </w:rPr>
      </w:pPr>
      <w:ins w:id="4963" w:author="ZTE_wubin" w:date="2021-08-31T10:51:14Z">
        <w:r>
          <w:rPr>
            <w:rFonts w:hint="default" w:ascii="Times New Roman" w:hAnsi="Times New Roman" w:cs="Times New Roman"/>
            <w:sz w:val="20"/>
            <w:szCs w:val="20"/>
            <w:lang w:eastAsia="zh-CN"/>
          </w:rPr>
          <w:t>6.22</w:t>
        </w:r>
      </w:ins>
      <w:ins w:id="4964" w:author="ZTE_wubin" w:date="2021-08-31T10:51:14Z">
        <w:r>
          <w:rPr>
            <w:rFonts w:hint="default" w:ascii="Times New Roman" w:hAnsi="Times New Roman" w:cs="Times New Roman"/>
            <w:sz w:val="20"/>
            <w:szCs w:val="20"/>
          </w:rPr>
          <w:t>.</w:t>
        </w:r>
      </w:ins>
      <w:ins w:id="4965" w:author="ZTE_wubin" w:date="2021-08-31T10:51:14Z">
        <w:r>
          <w:rPr>
            <w:rFonts w:hint="default" w:ascii="Times New Roman" w:hAnsi="Times New Roman" w:cs="Times New Roman"/>
            <w:sz w:val="20"/>
            <w:szCs w:val="20"/>
            <w:lang w:eastAsia="zh-CN"/>
          </w:rPr>
          <w:t>5</w:t>
        </w:r>
      </w:ins>
      <w:ins w:id="4966" w:author="ZTE_wubin" w:date="2021-08-31T10:51:14Z">
        <w:r>
          <w:rPr>
            <w:rFonts w:hint="default" w:ascii="Times New Roman" w:hAnsi="Times New Roman" w:cs="Times New Roman"/>
            <w:sz w:val="20"/>
            <w:szCs w:val="20"/>
            <w:lang w:eastAsia="sv-SE"/>
          </w:rPr>
          <w:tab/>
        </w:r>
      </w:ins>
      <w:ins w:id="4967" w:author="ZTE_wubin" w:date="2021-08-31T10:51:14Z">
        <w:r>
          <w:rPr>
            <w:rFonts w:hint="default" w:ascii="Times New Roman" w:hAnsi="Times New Roman" w:eastAsia="MS Mincho" w:cs="Times New Roman"/>
            <w:sz w:val="20"/>
            <w:szCs w:val="20"/>
            <w:lang w:eastAsia="ja-JP"/>
          </w:rPr>
          <w:t>MSD</w:t>
        </w:r>
      </w:ins>
      <w:ins w:id="4968" w:author="ZTE_wubin" w:date="2021-08-31T10:51:14Z">
        <w:r>
          <w:rPr>
            <w:rFonts w:hint="default" w:ascii="Times New Roman" w:hAnsi="Times New Roman" w:cs="Times New Roman"/>
            <w:sz w:val="20"/>
            <w:szCs w:val="20"/>
          </w:rPr>
          <w:tab/>
        </w:r>
      </w:ins>
      <w:ins w:id="4969" w:author="ZTE_wubin" w:date="2021-08-31T10:52:16Z">
        <w:r>
          <w:rPr>
            <w:rFonts w:hint="default" w:ascii="Times New Roman" w:hAnsi="Times New Roman" w:eastAsia="宋体" w:cs="Times New Roman"/>
            <w:sz w:val="20"/>
            <w:szCs w:val="20"/>
            <w:lang w:val="en-US" w:eastAsia="zh-CN"/>
          </w:rPr>
          <w:tab/>
        </w:r>
      </w:ins>
      <w:ins w:id="4970" w:author="ZTE_wubin" w:date="2021-08-31T10:51:14Z">
        <w:r>
          <w:rPr>
            <w:rFonts w:hint="default" w:ascii="Times New Roman" w:hAnsi="Times New Roman" w:cs="Times New Roman"/>
            <w:sz w:val="20"/>
            <w:szCs w:val="20"/>
          </w:rPr>
          <w:fldChar w:fldCharType="begin"/>
        </w:r>
      </w:ins>
      <w:ins w:id="4971" w:author="ZTE_wubin" w:date="2021-08-31T10:51:14Z">
        <w:r>
          <w:rPr>
            <w:rFonts w:hint="default" w:ascii="Times New Roman" w:hAnsi="Times New Roman" w:cs="Times New Roman"/>
            <w:sz w:val="20"/>
            <w:szCs w:val="20"/>
          </w:rPr>
          <w:instrText xml:space="preserve"> PAGEREF _Toc25482 \h </w:instrText>
        </w:r>
      </w:ins>
      <w:ins w:id="4972" w:author="ZTE_wubin" w:date="2021-08-31T10:51:14Z">
        <w:r>
          <w:rPr>
            <w:rFonts w:hint="default" w:ascii="Times New Roman" w:hAnsi="Times New Roman" w:cs="Times New Roman"/>
            <w:sz w:val="20"/>
            <w:szCs w:val="20"/>
          </w:rPr>
          <w:fldChar w:fldCharType="separate"/>
        </w:r>
      </w:ins>
      <w:ins w:id="4973" w:author="ZTE_wubin" w:date="2021-08-31T10:51:17Z">
        <w:r>
          <w:rPr>
            <w:rFonts w:hint="default" w:ascii="Times New Roman" w:hAnsi="Times New Roman" w:cs="Times New Roman"/>
            <w:sz w:val="20"/>
            <w:szCs w:val="20"/>
          </w:rPr>
          <w:t>44</w:t>
        </w:r>
      </w:ins>
      <w:ins w:id="4974"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75" w:author="ZTE_wubin" w:date="2021-08-31T10:51:14Z"/>
          <w:rFonts w:hint="default" w:ascii="Times New Roman" w:hAnsi="Times New Roman" w:cs="Times New Roman"/>
          <w:sz w:val="20"/>
          <w:szCs w:val="20"/>
        </w:rPr>
      </w:pPr>
      <w:ins w:id="4976" w:author="ZTE_wubin" w:date="2021-08-31T10:51:14Z">
        <w:r>
          <w:rPr>
            <w:rFonts w:hint="default" w:ascii="Times New Roman" w:hAnsi="Times New Roman" w:cs="Times New Roman"/>
            <w:sz w:val="20"/>
            <w:szCs w:val="20"/>
            <w:lang w:eastAsia="zh-CN"/>
          </w:rPr>
          <w:t>6.23</w:t>
        </w:r>
      </w:ins>
      <w:ins w:id="4977" w:author="ZTE_wubin" w:date="2021-08-31T10:51:14Z">
        <w:r>
          <w:rPr>
            <w:rFonts w:hint="default" w:ascii="Times New Roman" w:hAnsi="Times New Roman" w:cs="Times New Roman"/>
            <w:sz w:val="20"/>
            <w:szCs w:val="20"/>
          </w:rPr>
          <w:tab/>
        </w:r>
      </w:ins>
      <w:ins w:id="4978" w:author="ZTE_wubin" w:date="2021-08-31T10:51:14Z">
        <w:r>
          <w:rPr>
            <w:rFonts w:hint="default" w:ascii="Times New Roman" w:hAnsi="Times New Roman" w:cs="Times New Roman"/>
            <w:sz w:val="20"/>
            <w:szCs w:val="20"/>
            <w:lang w:eastAsia="zh-CN"/>
          </w:rPr>
          <w:t xml:space="preserve"> </w:t>
        </w:r>
      </w:ins>
      <w:ins w:id="4979" w:author="ZTE_wubin" w:date="2021-08-31T10:51:14Z">
        <w:r>
          <w:rPr>
            <w:rFonts w:hint="default" w:ascii="Times New Roman" w:hAnsi="Times New Roman" w:cs="Times New Roman"/>
            <w:sz w:val="20"/>
            <w:szCs w:val="20"/>
            <w:lang w:eastAsia="zh-CN"/>
          </w:rPr>
          <w:t xml:space="preserve"> </w:t>
        </w:r>
      </w:ins>
      <w:ins w:id="4980" w:author="ZTE_wubin" w:date="2021-08-31T10:51:14Z">
        <w:r>
          <w:rPr>
            <w:rFonts w:hint="default" w:ascii="Times New Roman" w:hAnsi="Times New Roman" w:eastAsia="宋体" w:cs="Times New Roman"/>
            <w:sz w:val="20"/>
            <w:szCs w:val="20"/>
            <w:lang w:val="en-GB"/>
          </w:rPr>
          <w:t>DC_8A_</w:t>
        </w:r>
      </w:ins>
      <w:ins w:id="4981" w:author="ZTE_wubin" w:date="2021-08-31T10:51:14Z">
        <w:r>
          <w:rPr>
            <w:rFonts w:hint="default" w:ascii="Times New Roman" w:hAnsi="Times New Roman" w:cs="Times New Roman"/>
            <w:sz w:val="20"/>
            <w:szCs w:val="20"/>
            <w:lang w:eastAsia="zh-CN"/>
          </w:rPr>
          <w:t>n39-</w:t>
        </w:r>
      </w:ins>
      <w:ins w:id="4982" w:author="ZTE_wubin" w:date="2021-08-31T10:51:14Z">
        <w:r>
          <w:rPr>
            <w:rFonts w:hint="default" w:ascii="Times New Roman" w:hAnsi="Times New Roman" w:eastAsia="宋体" w:cs="Times New Roman"/>
            <w:sz w:val="20"/>
            <w:szCs w:val="20"/>
            <w:lang w:val="en-GB"/>
          </w:rPr>
          <w:t>n40-</w:t>
        </w:r>
      </w:ins>
      <w:ins w:id="4983" w:author="ZTE_wubin" w:date="2021-08-31T10:51:14Z">
        <w:r>
          <w:rPr>
            <w:rFonts w:hint="default" w:ascii="Times New Roman" w:hAnsi="Times New Roman" w:cs="Times New Roman"/>
            <w:sz w:val="20"/>
            <w:szCs w:val="20"/>
            <w:lang w:val="en-GB" w:eastAsia="zh-CN"/>
          </w:rPr>
          <w:t>n79</w:t>
        </w:r>
      </w:ins>
      <w:ins w:id="4984" w:author="ZTE_wubin" w:date="2021-08-31T10:51:14Z">
        <w:r>
          <w:rPr>
            <w:rFonts w:hint="default" w:ascii="Times New Roman" w:hAnsi="Times New Roman" w:cs="Times New Roman"/>
            <w:sz w:val="20"/>
            <w:szCs w:val="20"/>
          </w:rPr>
          <w:tab/>
        </w:r>
      </w:ins>
      <w:ins w:id="4985" w:author="ZTE_wubin" w:date="2021-08-31T10:51:14Z">
        <w:r>
          <w:rPr>
            <w:rFonts w:hint="default" w:ascii="Times New Roman" w:hAnsi="Times New Roman" w:cs="Times New Roman"/>
            <w:sz w:val="20"/>
            <w:szCs w:val="20"/>
          </w:rPr>
          <w:fldChar w:fldCharType="begin"/>
        </w:r>
      </w:ins>
      <w:ins w:id="4986" w:author="ZTE_wubin" w:date="2021-08-31T10:51:14Z">
        <w:r>
          <w:rPr>
            <w:rFonts w:hint="default" w:ascii="Times New Roman" w:hAnsi="Times New Roman" w:cs="Times New Roman"/>
            <w:sz w:val="20"/>
            <w:szCs w:val="20"/>
          </w:rPr>
          <w:instrText xml:space="preserve"> PAGEREF _Toc13558 \h </w:instrText>
        </w:r>
      </w:ins>
      <w:ins w:id="4987" w:author="ZTE_wubin" w:date="2021-08-31T10:51:14Z">
        <w:r>
          <w:rPr>
            <w:rFonts w:hint="default" w:ascii="Times New Roman" w:hAnsi="Times New Roman" w:cs="Times New Roman"/>
            <w:sz w:val="20"/>
            <w:szCs w:val="20"/>
          </w:rPr>
          <w:fldChar w:fldCharType="separate"/>
        </w:r>
      </w:ins>
      <w:ins w:id="4988" w:author="ZTE_wubin" w:date="2021-08-31T10:51:17Z">
        <w:r>
          <w:rPr>
            <w:rFonts w:hint="default" w:ascii="Times New Roman" w:hAnsi="Times New Roman" w:cs="Times New Roman"/>
            <w:sz w:val="20"/>
            <w:szCs w:val="20"/>
          </w:rPr>
          <w:t>44</w:t>
        </w:r>
      </w:ins>
      <w:ins w:id="498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4990" w:author="ZTE_wubin" w:date="2021-08-31T10:51:14Z"/>
          <w:rFonts w:hint="default" w:ascii="Times New Roman" w:hAnsi="Times New Roman" w:cs="Times New Roman"/>
          <w:sz w:val="20"/>
          <w:szCs w:val="20"/>
        </w:rPr>
      </w:pPr>
      <w:ins w:id="4991" w:author="ZTE_wubin" w:date="2021-08-31T10:51:14Z">
        <w:r>
          <w:rPr>
            <w:rFonts w:hint="default" w:ascii="Times New Roman" w:hAnsi="Times New Roman" w:cs="Times New Roman"/>
            <w:sz w:val="20"/>
            <w:szCs w:val="20"/>
            <w:lang w:eastAsia="zh-CN"/>
          </w:rPr>
          <w:t>6.23</w:t>
        </w:r>
      </w:ins>
      <w:ins w:id="4992" w:author="ZTE_wubin" w:date="2021-08-31T10:51:14Z">
        <w:r>
          <w:rPr>
            <w:rFonts w:hint="default" w:ascii="Times New Roman" w:hAnsi="Times New Roman" w:cs="Times New Roman"/>
            <w:sz w:val="20"/>
            <w:szCs w:val="20"/>
          </w:rPr>
          <w:t>.</w:t>
        </w:r>
      </w:ins>
      <w:ins w:id="4993" w:author="ZTE_wubin" w:date="2021-08-31T10:51:14Z">
        <w:r>
          <w:rPr>
            <w:rFonts w:hint="default" w:ascii="Times New Roman" w:hAnsi="Times New Roman" w:cs="Times New Roman"/>
            <w:sz w:val="20"/>
            <w:szCs w:val="20"/>
            <w:lang w:eastAsia="zh-CN"/>
          </w:rPr>
          <w:t>1</w:t>
        </w:r>
      </w:ins>
      <w:ins w:id="4994" w:author="ZTE_wubin" w:date="2021-08-31T10:51:14Z">
        <w:r>
          <w:rPr>
            <w:rFonts w:hint="default" w:ascii="Times New Roman" w:hAnsi="Times New Roman" w:cs="Times New Roman"/>
            <w:sz w:val="20"/>
            <w:szCs w:val="20"/>
          </w:rPr>
          <w:tab/>
        </w:r>
      </w:ins>
      <w:ins w:id="4995" w:author="ZTE_wubin" w:date="2021-08-31T10:51:14Z">
        <w:r>
          <w:rPr>
            <w:rFonts w:hint="default" w:ascii="Times New Roman" w:hAnsi="Times New Roman" w:cs="Times New Roman"/>
            <w:sz w:val="20"/>
            <w:szCs w:val="20"/>
            <w:lang w:eastAsia="zh-CN"/>
          </w:rPr>
          <w:t>O</w:t>
        </w:r>
      </w:ins>
      <w:ins w:id="4996" w:author="ZTE_wubin" w:date="2021-08-31T10:51:14Z">
        <w:r>
          <w:rPr>
            <w:rFonts w:hint="default" w:ascii="Times New Roman" w:hAnsi="Times New Roman" w:cs="Times New Roman"/>
            <w:sz w:val="20"/>
            <w:szCs w:val="20"/>
          </w:rPr>
          <w:t>perating bands</w:t>
        </w:r>
      </w:ins>
      <w:ins w:id="4997" w:author="ZTE_wubin" w:date="2021-08-31T10:51:14Z">
        <w:r>
          <w:rPr>
            <w:rFonts w:hint="default" w:ascii="Times New Roman" w:hAnsi="Times New Roman" w:cs="Times New Roman"/>
            <w:sz w:val="20"/>
            <w:szCs w:val="20"/>
            <w:lang w:eastAsia="zh-CN"/>
          </w:rPr>
          <w:t xml:space="preserve"> for </w:t>
        </w:r>
      </w:ins>
      <w:ins w:id="4998" w:author="ZTE_wubin" w:date="2021-08-31T10:51:14Z">
        <w:r>
          <w:rPr>
            <w:rFonts w:hint="default" w:ascii="Times New Roman" w:hAnsi="Times New Roman" w:eastAsia="MS Mincho" w:cs="Times New Roman"/>
            <w:sz w:val="20"/>
            <w:szCs w:val="20"/>
            <w:lang w:eastAsia="ja-JP"/>
          </w:rPr>
          <w:t>DC</w:t>
        </w:r>
      </w:ins>
      <w:ins w:id="4999" w:author="ZTE_wubin" w:date="2021-08-31T10:51:14Z">
        <w:r>
          <w:rPr>
            <w:rFonts w:hint="default" w:ascii="Times New Roman" w:hAnsi="Times New Roman" w:cs="Times New Roman"/>
            <w:sz w:val="20"/>
            <w:szCs w:val="20"/>
          </w:rPr>
          <w:tab/>
        </w:r>
      </w:ins>
      <w:ins w:id="5000" w:author="ZTE_wubin" w:date="2021-08-31T10:51:14Z">
        <w:r>
          <w:rPr>
            <w:rFonts w:hint="default" w:ascii="Times New Roman" w:hAnsi="Times New Roman" w:cs="Times New Roman"/>
            <w:sz w:val="20"/>
            <w:szCs w:val="20"/>
          </w:rPr>
          <w:fldChar w:fldCharType="begin"/>
        </w:r>
      </w:ins>
      <w:ins w:id="5001" w:author="ZTE_wubin" w:date="2021-08-31T10:51:14Z">
        <w:r>
          <w:rPr>
            <w:rFonts w:hint="default" w:ascii="Times New Roman" w:hAnsi="Times New Roman" w:cs="Times New Roman"/>
            <w:sz w:val="20"/>
            <w:szCs w:val="20"/>
          </w:rPr>
          <w:instrText xml:space="preserve"> PAGEREF _Toc25272 \h </w:instrText>
        </w:r>
      </w:ins>
      <w:ins w:id="5002" w:author="ZTE_wubin" w:date="2021-08-31T10:51:14Z">
        <w:r>
          <w:rPr>
            <w:rFonts w:hint="default" w:ascii="Times New Roman" w:hAnsi="Times New Roman" w:cs="Times New Roman"/>
            <w:sz w:val="20"/>
            <w:szCs w:val="20"/>
          </w:rPr>
          <w:fldChar w:fldCharType="separate"/>
        </w:r>
      </w:ins>
      <w:ins w:id="5003" w:author="ZTE_wubin" w:date="2021-08-31T10:51:17Z">
        <w:r>
          <w:rPr>
            <w:rFonts w:hint="default" w:ascii="Times New Roman" w:hAnsi="Times New Roman" w:cs="Times New Roman"/>
            <w:sz w:val="20"/>
            <w:szCs w:val="20"/>
          </w:rPr>
          <w:t>44</w:t>
        </w:r>
      </w:ins>
      <w:ins w:id="500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05" w:author="ZTE_wubin" w:date="2021-08-31T10:51:14Z"/>
          <w:rFonts w:hint="default" w:ascii="Times New Roman" w:hAnsi="Times New Roman" w:cs="Times New Roman"/>
          <w:sz w:val="20"/>
          <w:szCs w:val="20"/>
        </w:rPr>
      </w:pPr>
      <w:ins w:id="5006" w:author="ZTE_wubin" w:date="2021-08-31T10:51:14Z">
        <w:r>
          <w:rPr>
            <w:rFonts w:hint="default" w:ascii="Times New Roman" w:hAnsi="Times New Roman" w:cs="Times New Roman"/>
            <w:sz w:val="20"/>
            <w:szCs w:val="20"/>
            <w:lang w:eastAsia="zh-CN"/>
          </w:rPr>
          <w:t>6.23.3</w:t>
        </w:r>
      </w:ins>
      <w:ins w:id="5007" w:author="ZTE_wubin" w:date="2021-08-31T10:51:14Z">
        <w:r>
          <w:rPr>
            <w:rFonts w:hint="default" w:ascii="Times New Roman" w:hAnsi="Times New Roman" w:cs="Times New Roman"/>
            <w:sz w:val="20"/>
            <w:szCs w:val="20"/>
            <w:lang w:eastAsia="zh-CN"/>
          </w:rPr>
          <w:tab/>
        </w:r>
      </w:ins>
      <w:ins w:id="5008" w:author="ZTE_wubin" w:date="2021-08-31T10:51:14Z">
        <w:r>
          <w:rPr>
            <w:rFonts w:hint="default" w:ascii="Times New Roman" w:hAnsi="Times New Roman" w:cs="Times New Roman"/>
            <w:sz w:val="20"/>
            <w:szCs w:val="20"/>
            <w:lang w:eastAsia="zh-CN"/>
          </w:rPr>
          <w:t>Co-existence studies</w:t>
        </w:r>
      </w:ins>
      <w:ins w:id="5009" w:author="ZTE_wubin" w:date="2021-08-31T10:51:14Z">
        <w:r>
          <w:rPr>
            <w:rFonts w:hint="default" w:ascii="Times New Roman" w:hAnsi="Times New Roman" w:cs="Times New Roman"/>
            <w:sz w:val="20"/>
            <w:szCs w:val="20"/>
          </w:rPr>
          <w:tab/>
        </w:r>
      </w:ins>
      <w:ins w:id="5010" w:author="ZTE_wubin" w:date="2021-08-31T10:51:14Z">
        <w:r>
          <w:rPr>
            <w:rFonts w:hint="default" w:ascii="Times New Roman" w:hAnsi="Times New Roman" w:cs="Times New Roman"/>
            <w:sz w:val="20"/>
            <w:szCs w:val="20"/>
          </w:rPr>
          <w:fldChar w:fldCharType="begin"/>
        </w:r>
      </w:ins>
      <w:ins w:id="5011" w:author="ZTE_wubin" w:date="2021-08-31T10:51:14Z">
        <w:r>
          <w:rPr>
            <w:rFonts w:hint="default" w:ascii="Times New Roman" w:hAnsi="Times New Roman" w:cs="Times New Roman"/>
            <w:sz w:val="20"/>
            <w:szCs w:val="20"/>
          </w:rPr>
          <w:instrText xml:space="preserve"> PAGEREF _Toc6228 \h </w:instrText>
        </w:r>
      </w:ins>
      <w:ins w:id="5012" w:author="ZTE_wubin" w:date="2021-08-31T10:51:14Z">
        <w:r>
          <w:rPr>
            <w:rFonts w:hint="default" w:ascii="Times New Roman" w:hAnsi="Times New Roman" w:cs="Times New Roman"/>
            <w:sz w:val="20"/>
            <w:szCs w:val="20"/>
          </w:rPr>
          <w:fldChar w:fldCharType="separate"/>
        </w:r>
      </w:ins>
      <w:ins w:id="5013" w:author="ZTE_wubin" w:date="2021-08-31T10:51:17Z">
        <w:r>
          <w:rPr>
            <w:rFonts w:hint="default" w:ascii="Times New Roman" w:hAnsi="Times New Roman" w:cs="Times New Roman"/>
            <w:sz w:val="20"/>
            <w:szCs w:val="20"/>
          </w:rPr>
          <w:t>44</w:t>
        </w:r>
      </w:ins>
      <w:ins w:id="501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15" w:author="ZTE_wubin" w:date="2021-08-31T10:51:14Z"/>
          <w:rFonts w:hint="default" w:ascii="Times New Roman" w:hAnsi="Times New Roman" w:cs="Times New Roman"/>
          <w:sz w:val="20"/>
          <w:szCs w:val="20"/>
        </w:rPr>
      </w:pPr>
      <w:ins w:id="5016" w:author="ZTE_wubin" w:date="2021-08-31T10:51:14Z">
        <w:r>
          <w:rPr>
            <w:rFonts w:hint="default" w:ascii="Times New Roman" w:hAnsi="Times New Roman" w:cs="Times New Roman"/>
            <w:sz w:val="20"/>
            <w:szCs w:val="20"/>
            <w:lang w:eastAsia="zh-CN"/>
          </w:rPr>
          <w:t>6.23</w:t>
        </w:r>
      </w:ins>
      <w:ins w:id="5017" w:author="ZTE_wubin" w:date="2021-08-31T10:51:14Z">
        <w:r>
          <w:rPr>
            <w:rFonts w:hint="default" w:ascii="Times New Roman" w:hAnsi="Times New Roman" w:cs="Times New Roman"/>
            <w:sz w:val="20"/>
            <w:szCs w:val="20"/>
          </w:rPr>
          <w:t>.</w:t>
        </w:r>
      </w:ins>
      <w:ins w:id="5018" w:author="ZTE_wubin" w:date="2021-08-31T10:51:14Z">
        <w:r>
          <w:rPr>
            <w:rFonts w:hint="default" w:ascii="Times New Roman" w:hAnsi="Times New Roman" w:cs="Times New Roman"/>
            <w:sz w:val="20"/>
            <w:szCs w:val="20"/>
            <w:lang w:eastAsia="zh-CN"/>
          </w:rPr>
          <w:t>4</w:t>
        </w:r>
      </w:ins>
      <w:ins w:id="5019" w:author="ZTE_wubin" w:date="2021-08-31T10:51:14Z">
        <w:r>
          <w:rPr>
            <w:rFonts w:hint="default" w:ascii="Times New Roman" w:hAnsi="Times New Roman" w:cs="Times New Roman"/>
            <w:sz w:val="20"/>
            <w:szCs w:val="20"/>
            <w:lang w:eastAsia="sv-SE"/>
          </w:rPr>
          <w:tab/>
        </w:r>
      </w:ins>
      <w:ins w:id="5020" w:author="ZTE_wubin" w:date="2021-08-31T10:51:14Z">
        <w:r>
          <w:rPr>
            <w:rFonts w:hint="default" w:ascii="Times New Roman" w:hAnsi="Times New Roman" w:cs="Times New Roman"/>
            <w:sz w:val="20"/>
            <w:szCs w:val="20"/>
          </w:rPr>
          <w:t>∆T</w:t>
        </w:r>
      </w:ins>
      <w:ins w:id="5021" w:author="ZTE_wubin" w:date="2021-08-31T10:51:14Z">
        <w:r>
          <w:rPr>
            <w:rFonts w:hint="default" w:ascii="Times New Roman" w:hAnsi="Times New Roman" w:cs="Times New Roman"/>
            <w:sz w:val="20"/>
            <w:szCs w:val="20"/>
            <w:vertAlign w:val="subscript"/>
          </w:rPr>
          <w:t>IB</w:t>
        </w:r>
      </w:ins>
      <w:ins w:id="5022" w:author="ZTE_wubin" w:date="2021-08-31T10:51:14Z">
        <w:r>
          <w:rPr>
            <w:rFonts w:hint="default" w:ascii="Times New Roman" w:hAnsi="Times New Roman" w:cs="Times New Roman"/>
            <w:sz w:val="20"/>
            <w:szCs w:val="20"/>
          </w:rPr>
          <w:t xml:space="preserve"> and ∆R</w:t>
        </w:r>
      </w:ins>
      <w:ins w:id="5023" w:author="ZTE_wubin" w:date="2021-08-31T10:51:14Z">
        <w:r>
          <w:rPr>
            <w:rFonts w:hint="default" w:ascii="Times New Roman" w:hAnsi="Times New Roman" w:cs="Times New Roman"/>
            <w:sz w:val="20"/>
            <w:szCs w:val="20"/>
            <w:vertAlign w:val="subscript"/>
          </w:rPr>
          <w:t>IB</w:t>
        </w:r>
      </w:ins>
      <w:ins w:id="5024"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025" w:author="ZTE_wubin" w:date="2021-08-31T10:51:14Z">
        <w:r>
          <w:rPr>
            <w:rFonts w:hint="default" w:ascii="Times New Roman" w:hAnsi="Times New Roman" w:cs="Times New Roman"/>
            <w:sz w:val="20"/>
            <w:szCs w:val="20"/>
          </w:rPr>
          <w:fldChar w:fldCharType="begin"/>
        </w:r>
      </w:ins>
      <w:ins w:id="5026" w:author="ZTE_wubin" w:date="2021-08-31T10:51:14Z">
        <w:r>
          <w:rPr>
            <w:rFonts w:hint="default" w:ascii="Times New Roman" w:hAnsi="Times New Roman" w:cs="Times New Roman"/>
            <w:sz w:val="20"/>
            <w:szCs w:val="20"/>
          </w:rPr>
          <w:instrText xml:space="preserve"> PAGEREF _Toc3082 \h </w:instrText>
        </w:r>
      </w:ins>
      <w:ins w:id="5027" w:author="ZTE_wubin" w:date="2021-08-31T10:51:14Z">
        <w:r>
          <w:rPr>
            <w:rFonts w:hint="default" w:ascii="Times New Roman" w:hAnsi="Times New Roman" w:cs="Times New Roman"/>
            <w:sz w:val="20"/>
            <w:szCs w:val="20"/>
          </w:rPr>
          <w:fldChar w:fldCharType="separate"/>
        </w:r>
      </w:ins>
      <w:ins w:id="5028" w:author="ZTE_wubin" w:date="2021-08-31T10:51:17Z">
        <w:r>
          <w:rPr>
            <w:rFonts w:hint="default" w:ascii="Times New Roman" w:hAnsi="Times New Roman" w:cs="Times New Roman"/>
            <w:sz w:val="20"/>
            <w:szCs w:val="20"/>
          </w:rPr>
          <w:t>44</w:t>
        </w:r>
      </w:ins>
      <w:ins w:id="502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30" w:author="ZTE_wubin" w:date="2021-08-31T10:51:14Z"/>
          <w:rFonts w:hint="default" w:ascii="Times New Roman" w:hAnsi="Times New Roman" w:cs="Times New Roman"/>
          <w:sz w:val="20"/>
          <w:szCs w:val="20"/>
        </w:rPr>
      </w:pPr>
      <w:ins w:id="5031" w:author="ZTE_wubin" w:date="2021-08-31T10:51:14Z">
        <w:r>
          <w:rPr>
            <w:rFonts w:hint="default" w:ascii="Times New Roman" w:hAnsi="Times New Roman" w:cs="Times New Roman"/>
            <w:sz w:val="20"/>
            <w:szCs w:val="20"/>
            <w:lang w:eastAsia="zh-CN"/>
          </w:rPr>
          <w:t>6.23</w:t>
        </w:r>
      </w:ins>
      <w:ins w:id="5032" w:author="ZTE_wubin" w:date="2021-08-31T10:51:14Z">
        <w:r>
          <w:rPr>
            <w:rFonts w:hint="default" w:ascii="Times New Roman" w:hAnsi="Times New Roman" w:cs="Times New Roman"/>
            <w:sz w:val="20"/>
            <w:szCs w:val="20"/>
          </w:rPr>
          <w:t>.</w:t>
        </w:r>
      </w:ins>
      <w:ins w:id="5033" w:author="ZTE_wubin" w:date="2021-08-31T10:51:14Z">
        <w:r>
          <w:rPr>
            <w:rFonts w:hint="default" w:ascii="Times New Roman" w:hAnsi="Times New Roman" w:cs="Times New Roman"/>
            <w:sz w:val="20"/>
            <w:szCs w:val="20"/>
            <w:lang w:eastAsia="zh-CN"/>
          </w:rPr>
          <w:t>5</w:t>
        </w:r>
      </w:ins>
      <w:ins w:id="5034" w:author="ZTE_wubin" w:date="2021-08-31T10:51:14Z">
        <w:r>
          <w:rPr>
            <w:rFonts w:hint="default" w:ascii="Times New Roman" w:hAnsi="Times New Roman" w:cs="Times New Roman"/>
            <w:sz w:val="20"/>
            <w:szCs w:val="20"/>
            <w:lang w:eastAsia="sv-SE"/>
          </w:rPr>
          <w:tab/>
        </w:r>
      </w:ins>
      <w:ins w:id="5035" w:author="ZTE_wubin" w:date="2021-08-31T10:51:14Z">
        <w:r>
          <w:rPr>
            <w:rFonts w:hint="default" w:ascii="Times New Roman" w:hAnsi="Times New Roman" w:eastAsia="MS Mincho" w:cs="Times New Roman"/>
            <w:sz w:val="20"/>
            <w:szCs w:val="20"/>
            <w:lang w:eastAsia="ja-JP"/>
          </w:rPr>
          <w:t>MSD</w:t>
        </w:r>
      </w:ins>
      <w:ins w:id="5036" w:author="ZTE_wubin" w:date="2021-08-31T10:51:14Z">
        <w:r>
          <w:rPr>
            <w:rFonts w:hint="default" w:ascii="Times New Roman" w:hAnsi="Times New Roman" w:cs="Times New Roman"/>
            <w:sz w:val="20"/>
            <w:szCs w:val="20"/>
          </w:rPr>
          <w:tab/>
        </w:r>
      </w:ins>
      <w:ins w:id="5037" w:author="ZTE_wubin" w:date="2021-08-31T10:52:17Z">
        <w:r>
          <w:rPr>
            <w:rFonts w:hint="default" w:ascii="Times New Roman" w:hAnsi="Times New Roman" w:eastAsia="宋体" w:cs="Times New Roman"/>
            <w:sz w:val="20"/>
            <w:szCs w:val="20"/>
            <w:lang w:val="en-US" w:eastAsia="zh-CN"/>
          </w:rPr>
          <w:tab/>
        </w:r>
      </w:ins>
      <w:ins w:id="5038" w:author="ZTE_wubin" w:date="2021-08-31T10:51:14Z">
        <w:r>
          <w:rPr>
            <w:rFonts w:hint="default" w:ascii="Times New Roman" w:hAnsi="Times New Roman" w:cs="Times New Roman"/>
            <w:sz w:val="20"/>
            <w:szCs w:val="20"/>
          </w:rPr>
          <w:fldChar w:fldCharType="begin"/>
        </w:r>
      </w:ins>
      <w:ins w:id="5039" w:author="ZTE_wubin" w:date="2021-08-31T10:51:14Z">
        <w:r>
          <w:rPr>
            <w:rFonts w:hint="default" w:ascii="Times New Roman" w:hAnsi="Times New Roman" w:cs="Times New Roman"/>
            <w:sz w:val="20"/>
            <w:szCs w:val="20"/>
          </w:rPr>
          <w:instrText xml:space="preserve"> PAGEREF _Toc16318 \h </w:instrText>
        </w:r>
      </w:ins>
      <w:ins w:id="5040" w:author="ZTE_wubin" w:date="2021-08-31T10:51:14Z">
        <w:r>
          <w:rPr>
            <w:rFonts w:hint="default" w:ascii="Times New Roman" w:hAnsi="Times New Roman" w:cs="Times New Roman"/>
            <w:sz w:val="20"/>
            <w:szCs w:val="20"/>
          </w:rPr>
          <w:fldChar w:fldCharType="separate"/>
        </w:r>
      </w:ins>
      <w:ins w:id="5041" w:author="ZTE_wubin" w:date="2021-08-31T10:51:17Z">
        <w:r>
          <w:rPr>
            <w:rFonts w:hint="default" w:ascii="Times New Roman" w:hAnsi="Times New Roman" w:cs="Times New Roman"/>
            <w:sz w:val="20"/>
            <w:szCs w:val="20"/>
          </w:rPr>
          <w:t>45</w:t>
        </w:r>
      </w:ins>
      <w:ins w:id="5042"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43" w:author="ZTE_wubin" w:date="2021-08-31T10:51:14Z"/>
          <w:rFonts w:hint="default" w:ascii="Times New Roman" w:hAnsi="Times New Roman" w:cs="Times New Roman"/>
          <w:sz w:val="20"/>
          <w:szCs w:val="20"/>
        </w:rPr>
      </w:pPr>
      <w:ins w:id="5044" w:author="ZTE_wubin" w:date="2021-08-31T10:51:14Z">
        <w:r>
          <w:rPr>
            <w:rFonts w:hint="default" w:ascii="Times New Roman" w:hAnsi="Times New Roman" w:cs="Times New Roman"/>
            <w:color w:val="auto"/>
            <w:sz w:val="20"/>
            <w:szCs w:val="20"/>
            <w:lang w:eastAsia="zh-CN"/>
          </w:rPr>
          <w:t>6.24</w:t>
        </w:r>
      </w:ins>
      <w:ins w:id="5045" w:author="ZTE_wubin" w:date="2021-08-31T10:51:14Z">
        <w:r>
          <w:rPr>
            <w:rFonts w:hint="default" w:ascii="Times New Roman" w:hAnsi="Times New Roman" w:cs="Times New Roman"/>
            <w:color w:val="auto"/>
            <w:sz w:val="20"/>
            <w:szCs w:val="20"/>
          </w:rPr>
          <w:tab/>
        </w:r>
      </w:ins>
      <w:ins w:id="5046" w:author="ZTE_wubin" w:date="2021-08-31T10:51:14Z">
        <w:r>
          <w:rPr>
            <w:rFonts w:hint="default" w:ascii="Times New Roman" w:hAnsi="Times New Roman" w:cs="Times New Roman"/>
            <w:color w:val="auto"/>
            <w:sz w:val="20"/>
            <w:szCs w:val="20"/>
            <w:lang w:val="en-US" w:eastAsia="zh-CN"/>
          </w:rPr>
          <w:t xml:space="preserve"> </w:t>
        </w:r>
      </w:ins>
      <w:ins w:id="5047" w:author="ZTE_wubin" w:date="2021-08-31T10:51:14Z">
        <w:r>
          <w:rPr>
            <w:rFonts w:hint="default" w:ascii="Times New Roman" w:hAnsi="Times New Roman" w:cs="Times New Roman"/>
            <w:color w:val="auto"/>
            <w:sz w:val="20"/>
            <w:szCs w:val="20"/>
            <w:lang w:val="en-US" w:eastAsia="zh-CN"/>
          </w:rPr>
          <w:t xml:space="preserve"> </w:t>
        </w:r>
      </w:ins>
      <w:ins w:id="5048" w:author="ZTE_wubin" w:date="2021-08-31T10:51:14Z">
        <w:r>
          <w:rPr>
            <w:rFonts w:hint="default" w:ascii="Times New Roman" w:hAnsi="Times New Roman" w:cs="Times New Roman"/>
            <w:bCs w:val="0"/>
            <w:color w:val="auto"/>
            <w:sz w:val="20"/>
            <w:szCs w:val="20"/>
            <w:lang w:val="en-US" w:eastAsia="zh-CN"/>
          </w:rPr>
          <w:t>DC_3_n41-n79-n258</w:t>
        </w:r>
      </w:ins>
      <w:ins w:id="5049" w:author="ZTE_wubin" w:date="2021-08-31T10:51:14Z">
        <w:r>
          <w:rPr>
            <w:rFonts w:hint="default" w:ascii="Times New Roman" w:hAnsi="Times New Roman" w:cs="Times New Roman"/>
            <w:sz w:val="20"/>
            <w:szCs w:val="20"/>
          </w:rPr>
          <w:tab/>
        </w:r>
      </w:ins>
      <w:ins w:id="5050" w:author="ZTE_wubin" w:date="2021-08-31T10:51:14Z">
        <w:r>
          <w:rPr>
            <w:rFonts w:hint="default" w:ascii="Times New Roman" w:hAnsi="Times New Roman" w:cs="Times New Roman"/>
            <w:sz w:val="20"/>
            <w:szCs w:val="20"/>
          </w:rPr>
          <w:fldChar w:fldCharType="begin"/>
        </w:r>
      </w:ins>
      <w:ins w:id="5051" w:author="ZTE_wubin" w:date="2021-08-31T10:51:14Z">
        <w:r>
          <w:rPr>
            <w:rFonts w:hint="default" w:ascii="Times New Roman" w:hAnsi="Times New Roman" w:cs="Times New Roman"/>
            <w:sz w:val="20"/>
            <w:szCs w:val="20"/>
          </w:rPr>
          <w:instrText xml:space="preserve"> PAGEREF _Toc21195 \h </w:instrText>
        </w:r>
      </w:ins>
      <w:ins w:id="5052" w:author="ZTE_wubin" w:date="2021-08-31T10:51:14Z">
        <w:r>
          <w:rPr>
            <w:rFonts w:hint="default" w:ascii="Times New Roman" w:hAnsi="Times New Roman" w:cs="Times New Roman"/>
            <w:sz w:val="20"/>
            <w:szCs w:val="20"/>
          </w:rPr>
          <w:fldChar w:fldCharType="separate"/>
        </w:r>
      </w:ins>
      <w:ins w:id="5053" w:author="ZTE_wubin" w:date="2021-08-31T10:51:17Z">
        <w:r>
          <w:rPr>
            <w:rFonts w:hint="default" w:ascii="Times New Roman" w:hAnsi="Times New Roman" w:cs="Times New Roman"/>
            <w:sz w:val="20"/>
            <w:szCs w:val="20"/>
          </w:rPr>
          <w:t>45</w:t>
        </w:r>
      </w:ins>
      <w:ins w:id="505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55" w:author="ZTE_wubin" w:date="2021-08-31T10:51:14Z"/>
          <w:rFonts w:hint="default" w:ascii="Times New Roman" w:hAnsi="Times New Roman" w:cs="Times New Roman"/>
          <w:sz w:val="20"/>
          <w:szCs w:val="20"/>
        </w:rPr>
      </w:pPr>
      <w:ins w:id="5056" w:author="ZTE_wubin" w:date="2021-08-31T10:51:14Z">
        <w:r>
          <w:rPr>
            <w:rFonts w:hint="default" w:ascii="Times New Roman" w:hAnsi="Times New Roman" w:cs="Times New Roman"/>
            <w:color w:val="auto"/>
            <w:sz w:val="20"/>
            <w:szCs w:val="20"/>
            <w:lang w:eastAsia="zh-CN"/>
          </w:rPr>
          <w:t>6.24</w:t>
        </w:r>
      </w:ins>
      <w:ins w:id="5057" w:author="ZTE_wubin" w:date="2021-08-31T10:51:14Z">
        <w:r>
          <w:rPr>
            <w:rFonts w:hint="default" w:ascii="Times New Roman" w:hAnsi="Times New Roman" w:cs="Times New Roman"/>
            <w:color w:val="auto"/>
            <w:sz w:val="20"/>
            <w:szCs w:val="20"/>
          </w:rPr>
          <w:t>.</w:t>
        </w:r>
      </w:ins>
      <w:ins w:id="5058" w:author="ZTE_wubin" w:date="2021-08-31T10:51:14Z">
        <w:r>
          <w:rPr>
            <w:rFonts w:hint="default" w:ascii="Times New Roman" w:hAnsi="Times New Roman" w:cs="Times New Roman"/>
            <w:color w:val="auto"/>
            <w:sz w:val="20"/>
            <w:szCs w:val="20"/>
            <w:lang w:eastAsia="zh-CN"/>
          </w:rPr>
          <w:t>1</w:t>
        </w:r>
      </w:ins>
      <w:ins w:id="5059" w:author="ZTE_wubin" w:date="2021-08-31T10:51:14Z">
        <w:r>
          <w:rPr>
            <w:rFonts w:hint="default" w:ascii="Times New Roman" w:hAnsi="Times New Roman" w:cs="Times New Roman"/>
            <w:color w:val="auto"/>
            <w:sz w:val="20"/>
            <w:szCs w:val="20"/>
          </w:rPr>
          <w:tab/>
        </w:r>
      </w:ins>
      <w:ins w:id="5060" w:author="ZTE_wubin" w:date="2021-08-31T10:51:14Z">
        <w:r>
          <w:rPr>
            <w:rFonts w:hint="default" w:ascii="Times New Roman" w:hAnsi="Times New Roman" w:cs="Times New Roman"/>
            <w:color w:val="auto"/>
            <w:sz w:val="20"/>
            <w:szCs w:val="20"/>
            <w:lang w:eastAsia="zh-CN"/>
          </w:rPr>
          <w:t>O</w:t>
        </w:r>
      </w:ins>
      <w:ins w:id="5061" w:author="ZTE_wubin" w:date="2021-08-31T10:51:14Z">
        <w:r>
          <w:rPr>
            <w:rFonts w:hint="default" w:ascii="Times New Roman" w:hAnsi="Times New Roman" w:cs="Times New Roman"/>
            <w:color w:val="auto"/>
            <w:sz w:val="20"/>
            <w:szCs w:val="20"/>
          </w:rPr>
          <w:t>perating bands</w:t>
        </w:r>
      </w:ins>
      <w:ins w:id="5062" w:author="ZTE_wubin" w:date="2021-08-31T10:51:14Z">
        <w:r>
          <w:rPr>
            <w:rFonts w:hint="default" w:ascii="Times New Roman" w:hAnsi="Times New Roman" w:cs="Times New Roman"/>
            <w:color w:val="auto"/>
            <w:sz w:val="20"/>
            <w:szCs w:val="20"/>
            <w:lang w:eastAsia="zh-CN"/>
          </w:rPr>
          <w:t xml:space="preserve"> for </w:t>
        </w:r>
      </w:ins>
      <w:ins w:id="5063" w:author="ZTE_wubin" w:date="2021-08-31T10:51:14Z">
        <w:r>
          <w:rPr>
            <w:rFonts w:hint="default" w:ascii="Times New Roman" w:hAnsi="Times New Roman" w:eastAsia="MS Mincho" w:cs="Times New Roman"/>
            <w:color w:val="auto"/>
            <w:sz w:val="20"/>
            <w:szCs w:val="20"/>
            <w:lang w:eastAsia="ja-JP"/>
          </w:rPr>
          <w:t>DC</w:t>
        </w:r>
      </w:ins>
      <w:ins w:id="5064" w:author="ZTE_wubin" w:date="2021-08-31T10:51:14Z">
        <w:r>
          <w:rPr>
            <w:rFonts w:hint="default" w:ascii="Times New Roman" w:hAnsi="Times New Roman" w:cs="Times New Roman"/>
            <w:sz w:val="20"/>
            <w:szCs w:val="20"/>
          </w:rPr>
          <w:tab/>
        </w:r>
      </w:ins>
      <w:ins w:id="5065" w:author="ZTE_wubin" w:date="2021-08-31T10:51:14Z">
        <w:r>
          <w:rPr>
            <w:rFonts w:hint="default" w:ascii="Times New Roman" w:hAnsi="Times New Roman" w:cs="Times New Roman"/>
            <w:sz w:val="20"/>
            <w:szCs w:val="20"/>
          </w:rPr>
          <w:fldChar w:fldCharType="begin"/>
        </w:r>
      </w:ins>
      <w:ins w:id="5066" w:author="ZTE_wubin" w:date="2021-08-31T10:51:14Z">
        <w:r>
          <w:rPr>
            <w:rFonts w:hint="default" w:ascii="Times New Roman" w:hAnsi="Times New Roman" w:cs="Times New Roman"/>
            <w:sz w:val="20"/>
            <w:szCs w:val="20"/>
          </w:rPr>
          <w:instrText xml:space="preserve"> PAGEREF _Toc16146 \h </w:instrText>
        </w:r>
      </w:ins>
      <w:ins w:id="5067" w:author="ZTE_wubin" w:date="2021-08-31T10:51:14Z">
        <w:r>
          <w:rPr>
            <w:rFonts w:hint="default" w:ascii="Times New Roman" w:hAnsi="Times New Roman" w:cs="Times New Roman"/>
            <w:sz w:val="20"/>
            <w:szCs w:val="20"/>
          </w:rPr>
          <w:fldChar w:fldCharType="separate"/>
        </w:r>
      </w:ins>
      <w:ins w:id="5068" w:author="ZTE_wubin" w:date="2021-08-31T10:51:17Z">
        <w:r>
          <w:rPr>
            <w:rFonts w:hint="default" w:ascii="Times New Roman" w:hAnsi="Times New Roman" w:cs="Times New Roman"/>
            <w:sz w:val="20"/>
            <w:szCs w:val="20"/>
          </w:rPr>
          <w:t>45</w:t>
        </w:r>
      </w:ins>
      <w:ins w:id="5069"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70" w:author="ZTE_wubin" w:date="2021-08-31T10:51:14Z"/>
          <w:rFonts w:hint="default" w:ascii="Times New Roman" w:hAnsi="Times New Roman" w:cs="Times New Roman"/>
          <w:sz w:val="20"/>
          <w:szCs w:val="20"/>
        </w:rPr>
      </w:pPr>
      <w:ins w:id="5071" w:author="ZTE_wubin" w:date="2021-08-31T10:51:14Z">
        <w:r>
          <w:rPr>
            <w:rFonts w:hint="default" w:ascii="Times New Roman" w:hAnsi="Times New Roman" w:eastAsia="宋体" w:cs="Times New Roman"/>
            <w:bCs/>
            <w:color w:val="auto"/>
            <w:kern w:val="2"/>
            <w:sz w:val="20"/>
            <w:szCs w:val="20"/>
            <w:lang w:val="en-US" w:eastAsia="zh-CN" w:bidi="ar-SA"/>
          </w:rPr>
          <w:t>DC_3_n41-n79-n258</w:t>
        </w:r>
      </w:ins>
      <w:ins w:id="5072" w:author="ZTE_wubin" w:date="2021-08-31T10:51:14Z">
        <w:r>
          <w:rPr>
            <w:rFonts w:hint="default" w:ascii="Times New Roman" w:hAnsi="Times New Roman" w:cs="Times New Roman"/>
            <w:sz w:val="20"/>
            <w:szCs w:val="20"/>
          </w:rPr>
          <w:tab/>
        </w:r>
      </w:ins>
      <w:ins w:id="5073" w:author="ZTE_wubin" w:date="2021-08-31T10:51:14Z">
        <w:r>
          <w:rPr>
            <w:rFonts w:hint="default" w:ascii="Times New Roman" w:hAnsi="Times New Roman" w:cs="Times New Roman"/>
            <w:sz w:val="20"/>
            <w:szCs w:val="20"/>
          </w:rPr>
          <w:fldChar w:fldCharType="begin"/>
        </w:r>
      </w:ins>
      <w:ins w:id="5074" w:author="ZTE_wubin" w:date="2021-08-31T10:51:14Z">
        <w:r>
          <w:rPr>
            <w:rFonts w:hint="default" w:ascii="Times New Roman" w:hAnsi="Times New Roman" w:cs="Times New Roman"/>
            <w:sz w:val="20"/>
            <w:szCs w:val="20"/>
          </w:rPr>
          <w:instrText xml:space="preserve"> PAGEREF _Toc14516 \h </w:instrText>
        </w:r>
      </w:ins>
      <w:ins w:id="5075" w:author="ZTE_wubin" w:date="2021-08-31T10:51:14Z">
        <w:r>
          <w:rPr>
            <w:rFonts w:hint="default" w:ascii="Times New Roman" w:hAnsi="Times New Roman" w:cs="Times New Roman"/>
            <w:sz w:val="20"/>
            <w:szCs w:val="20"/>
          </w:rPr>
          <w:fldChar w:fldCharType="separate"/>
        </w:r>
      </w:ins>
      <w:ins w:id="5076" w:author="ZTE_wubin" w:date="2021-08-31T10:51:17Z">
        <w:r>
          <w:rPr>
            <w:rFonts w:hint="default" w:ascii="Times New Roman" w:hAnsi="Times New Roman" w:cs="Times New Roman"/>
            <w:sz w:val="20"/>
            <w:szCs w:val="20"/>
          </w:rPr>
          <w:t>45</w:t>
        </w:r>
      </w:ins>
      <w:ins w:id="507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78" w:author="ZTE_wubin" w:date="2021-08-31T10:51:14Z"/>
          <w:rFonts w:hint="default" w:ascii="Times New Roman" w:hAnsi="Times New Roman" w:cs="Times New Roman"/>
          <w:sz w:val="20"/>
          <w:szCs w:val="20"/>
        </w:rPr>
      </w:pPr>
      <w:ins w:id="5079" w:author="ZTE_wubin" w:date="2021-08-31T10:51:14Z">
        <w:r>
          <w:rPr>
            <w:rFonts w:hint="default" w:ascii="Times New Roman" w:hAnsi="Times New Roman" w:cs="Times New Roman"/>
            <w:color w:val="auto"/>
            <w:sz w:val="20"/>
            <w:szCs w:val="20"/>
            <w:lang w:eastAsia="zh-CN"/>
          </w:rPr>
          <w:t>6.24.3</w:t>
        </w:r>
      </w:ins>
      <w:ins w:id="5080" w:author="ZTE_wubin" w:date="2021-08-31T10:51:14Z">
        <w:r>
          <w:rPr>
            <w:rFonts w:hint="default" w:ascii="Times New Roman" w:hAnsi="Times New Roman" w:cs="Times New Roman"/>
            <w:color w:val="auto"/>
            <w:sz w:val="20"/>
            <w:szCs w:val="20"/>
            <w:lang w:eastAsia="zh-CN"/>
          </w:rPr>
          <w:tab/>
        </w:r>
      </w:ins>
      <w:ins w:id="5081" w:author="ZTE_wubin" w:date="2021-08-31T10:51:14Z">
        <w:r>
          <w:rPr>
            <w:rFonts w:hint="default" w:ascii="Times New Roman" w:hAnsi="Times New Roman" w:cs="Times New Roman"/>
            <w:color w:val="auto"/>
            <w:sz w:val="20"/>
            <w:szCs w:val="20"/>
            <w:lang w:eastAsia="zh-CN"/>
          </w:rPr>
          <w:t>Co-existence studies</w:t>
        </w:r>
      </w:ins>
      <w:ins w:id="5082" w:author="ZTE_wubin" w:date="2021-08-31T10:51:14Z">
        <w:r>
          <w:rPr>
            <w:rFonts w:hint="default" w:ascii="Times New Roman" w:hAnsi="Times New Roman" w:cs="Times New Roman"/>
            <w:sz w:val="20"/>
            <w:szCs w:val="20"/>
          </w:rPr>
          <w:tab/>
        </w:r>
      </w:ins>
      <w:ins w:id="5083" w:author="ZTE_wubin" w:date="2021-08-31T10:51:14Z">
        <w:r>
          <w:rPr>
            <w:rFonts w:hint="default" w:ascii="Times New Roman" w:hAnsi="Times New Roman" w:cs="Times New Roman"/>
            <w:sz w:val="20"/>
            <w:szCs w:val="20"/>
          </w:rPr>
          <w:fldChar w:fldCharType="begin"/>
        </w:r>
      </w:ins>
      <w:ins w:id="5084" w:author="ZTE_wubin" w:date="2021-08-31T10:51:14Z">
        <w:r>
          <w:rPr>
            <w:rFonts w:hint="default" w:ascii="Times New Roman" w:hAnsi="Times New Roman" w:cs="Times New Roman"/>
            <w:sz w:val="20"/>
            <w:szCs w:val="20"/>
          </w:rPr>
          <w:instrText xml:space="preserve"> PAGEREF _Toc8045 \h </w:instrText>
        </w:r>
      </w:ins>
      <w:ins w:id="5085" w:author="ZTE_wubin" w:date="2021-08-31T10:51:14Z">
        <w:r>
          <w:rPr>
            <w:rFonts w:hint="default" w:ascii="Times New Roman" w:hAnsi="Times New Roman" w:cs="Times New Roman"/>
            <w:sz w:val="20"/>
            <w:szCs w:val="20"/>
          </w:rPr>
          <w:fldChar w:fldCharType="separate"/>
        </w:r>
      </w:ins>
      <w:ins w:id="5086" w:author="ZTE_wubin" w:date="2021-08-31T10:51:17Z">
        <w:r>
          <w:rPr>
            <w:rFonts w:hint="default" w:ascii="Times New Roman" w:hAnsi="Times New Roman" w:cs="Times New Roman"/>
            <w:sz w:val="20"/>
            <w:szCs w:val="20"/>
          </w:rPr>
          <w:t>45</w:t>
        </w:r>
      </w:ins>
      <w:ins w:id="508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088" w:author="ZTE_wubin" w:date="2021-08-31T10:51:14Z"/>
          <w:rFonts w:hint="default" w:ascii="Times New Roman" w:hAnsi="Times New Roman" w:cs="Times New Roman"/>
          <w:sz w:val="20"/>
          <w:szCs w:val="20"/>
        </w:rPr>
      </w:pPr>
      <w:ins w:id="5089" w:author="ZTE_wubin" w:date="2021-08-31T10:51:14Z">
        <w:r>
          <w:rPr>
            <w:rFonts w:hint="default" w:ascii="Times New Roman" w:hAnsi="Times New Roman" w:cs="Times New Roman"/>
            <w:color w:val="auto"/>
            <w:sz w:val="20"/>
            <w:szCs w:val="20"/>
            <w:lang w:eastAsia="zh-CN"/>
          </w:rPr>
          <w:t>6.24</w:t>
        </w:r>
      </w:ins>
      <w:ins w:id="5090" w:author="ZTE_wubin" w:date="2021-08-31T10:51:14Z">
        <w:r>
          <w:rPr>
            <w:rFonts w:hint="default" w:ascii="Times New Roman" w:hAnsi="Times New Roman" w:cs="Times New Roman"/>
            <w:color w:val="auto"/>
            <w:sz w:val="20"/>
            <w:szCs w:val="20"/>
          </w:rPr>
          <w:t>.</w:t>
        </w:r>
      </w:ins>
      <w:ins w:id="5091" w:author="ZTE_wubin" w:date="2021-08-31T10:51:14Z">
        <w:r>
          <w:rPr>
            <w:rFonts w:hint="default" w:ascii="Times New Roman" w:hAnsi="Times New Roman" w:cs="Times New Roman"/>
            <w:color w:val="auto"/>
            <w:sz w:val="20"/>
            <w:szCs w:val="20"/>
            <w:lang w:eastAsia="zh-CN"/>
          </w:rPr>
          <w:t>4</w:t>
        </w:r>
      </w:ins>
      <w:ins w:id="5092" w:author="ZTE_wubin" w:date="2021-08-31T10:51:14Z">
        <w:r>
          <w:rPr>
            <w:rFonts w:hint="default" w:ascii="Times New Roman" w:hAnsi="Times New Roman" w:cs="Times New Roman"/>
            <w:color w:val="auto"/>
            <w:sz w:val="20"/>
            <w:szCs w:val="20"/>
            <w:lang w:eastAsia="sv-SE"/>
          </w:rPr>
          <w:tab/>
        </w:r>
      </w:ins>
      <w:ins w:id="5093" w:author="ZTE_wubin" w:date="2021-08-31T10:51:14Z">
        <w:r>
          <w:rPr>
            <w:rFonts w:hint="default" w:ascii="Times New Roman" w:hAnsi="Times New Roman" w:cs="Times New Roman"/>
            <w:color w:val="auto"/>
            <w:sz w:val="20"/>
            <w:szCs w:val="20"/>
          </w:rPr>
          <w:t>∆T</w:t>
        </w:r>
      </w:ins>
      <w:ins w:id="5094" w:author="ZTE_wubin" w:date="2021-08-31T10:51:14Z">
        <w:r>
          <w:rPr>
            <w:rFonts w:hint="default" w:ascii="Times New Roman" w:hAnsi="Times New Roman" w:cs="Times New Roman"/>
            <w:color w:val="auto"/>
            <w:sz w:val="20"/>
            <w:szCs w:val="20"/>
            <w:vertAlign w:val="subscript"/>
          </w:rPr>
          <w:t>IB</w:t>
        </w:r>
      </w:ins>
      <w:ins w:id="5095" w:author="ZTE_wubin" w:date="2021-08-31T10:51:14Z">
        <w:r>
          <w:rPr>
            <w:rFonts w:hint="default" w:ascii="Times New Roman" w:hAnsi="Times New Roman" w:cs="Times New Roman"/>
            <w:color w:val="auto"/>
            <w:sz w:val="20"/>
            <w:szCs w:val="20"/>
          </w:rPr>
          <w:t xml:space="preserve"> and ∆R</w:t>
        </w:r>
      </w:ins>
      <w:ins w:id="5096" w:author="ZTE_wubin" w:date="2021-08-31T10:51:14Z">
        <w:r>
          <w:rPr>
            <w:rFonts w:hint="default" w:ascii="Times New Roman" w:hAnsi="Times New Roman" w:cs="Times New Roman"/>
            <w:color w:val="auto"/>
            <w:sz w:val="20"/>
            <w:szCs w:val="20"/>
            <w:vertAlign w:val="subscript"/>
          </w:rPr>
          <w:t>IB</w:t>
        </w:r>
      </w:ins>
      <w:ins w:id="5097" w:author="ZTE_wubin" w:date="2021-08-31T10:51:14Z">
        <w:r>
          <w:rPr>
            <w:rFonts w:hint="default" w:ascii="Times New Roman" w:hAnsi="Times New Roman" w:cs="Times New Roman"/>
            <w:color w:val="auto"/>
            <w:sz w:val="20"/>
            <w:szCs w:val="20"/>
          </w:rPr>
          <w:t xml:space="preserve"> values</w:t>
        </w:r>
      </w:ins>
      <w:ins w:id="5098" w:author="ZTE_wubin" w:date="2021-08-31T10:51:14Z">
        <w:r>
          <w:rPr>
            <w:rFonts w:hint="default" w:ascii="Times New Roman" w:hAnsi="Times New Roman" w:cs="Times New Roman"/>
            <w:sz w:val="20"/>
            <w:szCs w:val="20"/>
          </w:rPr>
          <w:tab/>
        </w:r>
      </w:ins>
      <w:ins w:id="5099" w:author="ZTE_wubin" w:date="2021-08-31T10:51:14Z">
        <w:r>
          <w:rPr>
            <w:rFonts w:hint="default" w:ascii="Times New Roman" w:hAnsi="Times New Roman" w:cs="Times New Roman"/>
            <w:sz w:val="20"/>
            <w:szCs w:val="20"/>
          </w:rPr>
          <w:fldChar w:fldCharType="begin"/>
        </w:r>
      </w:ins>
      <w:ins w:id="5100" w:author="ZTE_wubin" w:date="2021-08-31T10:51:14Z">
        <w:r>
          <w:rPr>
            <w:rFonts w:hint="default" w:ascii="Times New Roman" w:hAnsi="Times New Roman" w:cs="Times New Roman"/>
            <w:sz w:val="20"/>
            <w:szCs w:val="20"/>
          </w:rPr>
          <w:instrText xml:space="preserve"> PAGEREF _Toc28390 \h </w:instrText>
        </w:r>
      </w:ins>
      <w:ins w:id="5101" w:author="ZTE_wubin" w:date="2021-08-31T10:51:14Z">
        <w:r>
          <w:rPr>
            <w:rFonts w:hint="default" w:ascii="Times New Roman" w:hAnsi="Times New Roman" w:cs="Times New Roman"/>
            <w:sz w:val="20"/>
            <w:szCs w:val="20"/>
          </w:rPr>
          <w:fldChar w:fldCharType="separate"/>
        </w:r>
      </w:ins>
      <w:ins w:id="5102" w:author="ZTE_wubin" w:date="2021-08-31T10:51:17Z">
        <w:r>
          <w:rPr>
            <w:rFonts w:hint="default" w:ascii="Times New Roman" w:hAnsi="Times New Roman" w:cs="Times New Roman"/>
            <w:sz w:val="20"/>
            <w:szCs w:val="20"/>
          </w:rPr>
          <w:t>45</w:t>
        </w:r>
      </w:ins>
      <w:ins w:id="5103"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104" w:author="ZTE_wubin" w:date="2021-08-31T10:51:14Z"/>
          <w:rFonts w:hint="default" w:ascii="Times New Roman" w:hAnsi="Times New Roman" w:cs="Times New Roman"/>
          <w:sz w:val="20"/>
          <w:szCs w:val="20"/>
        </w:rPr>
      </w:pPr>
      <w:ins w:id="5105" w:author="ZTE_wubin" w:date="2021-08-31T10:51:14Z">
        <w:r>
          <w:rPr>
            <w:rFonts w:hint="default" w:ascii="Times New Roman" w:hAnsi="Times New Roman" w:cs="Times New Roman"/>
            <w:color w:val="auto"/>
            <w:sz w:val="20"/>
            <w:szCs w:val="20"/>
            <w:lang w:eastAsia="zh-CN"/>
          </w:rPr>
          <w:t>6.24</w:t>
        </w:r>
      </w:ins>
      <w:ins w:id="5106" w:author="ZTE_wubin" w:date="2021-08-31T10:51:14Z">
        <w:r>
          <w:rPr>
            <w:rFonts w:hint="default" w:ascii="Times New Roman" w:hAnsi="Times New Roman" w:cs="Times New Roman"/>
            <w:color w:val="auto"/>
            <w:sz w:val="20"/>
            <w:szCs w:val="20"/>
          </w:rPr>
          <w:t>.</w:t>
        </w:r>
      </w:ins>
      <w:ins w:id="5107" w:author="ZTE_wubin" w:date="2021-08-31T10:51:14Z">
        <w:r>
          <w:rPr>
            <w:rFonts w:hint="default" w:ascii="Times New Roman" w:hAnsi="Times New Roman" w:cs="Times New Roman"/>
            <w:color w:val="auto"/>
            <w:sz w:val="20"/>
            <w:szCs w:val="20"/>
            <w:lang w:eastAsia="zh-CN"/>
          </w:rPr>
          <w:t>5</w:t>
        </w:r>
      </w:ins>
      <w:ins w:id="5108" w:author="ZTE_wubin" w:date="2021-08-31T10:51:14Z">
        <w:r>
          <w:rPr>
            <w:rFonts w:hint="default" w:ascii="Times New Roman" w:hAnsi="Times New Roman" w:cs="Times New Roman"/>
            <w:color w:val="auto"/>
            <w:sz w:val="20"/>
            <w:szCs w:val="20"/>
            <w:lang w:eastAsia="sv-SE"/>
          </w:rPr>
          <w:tab/>
        </w:r>
      </w:ins>
      <w:ins w:id="5109" w:author="ZTE_wubin" w:date="2021-08-31T10:51:14Z">
        <w:r>
          <w:rPr>
            <w:rFonts w:hint="default" w:ascii="Times New Roman" w:hAnsi="Times New Roman" w:eastAsia="MS Mincho" w:cs="Times New Roman"/>
            <w:color w:val="auto"/>
            <w:sz w:val="20"/>
            <w:szCs w:val="20"/>
            <w:lang w:eastAsia="ja-JP"/>
          </w:rPr>
          <w:t>MSD</w:t>
        </w:r>
      </w:ins>
      <w:ins w:id="5110" w:author="ZTE_wubin" w:date="2021-08-31T10:51:14Z">
        <w:r>
          <w:rPr>
            <w:rFonts w:hint="default" w:ascii="Times New Roman" w:hAnsi="Times New Roman" w:cs="Times New Roman"/>
            <w:sz w:val="20"/>
            <w:szCs w:val="20"/>
          </w:rPr>
          <w:tab/>
        </w:r>
      </w:ins>
      <w:ins w:id="5111" w:author="ZTE_wubin" w:date="2021-08-31T10:52:18Z">
        <w:r>
          <w:rPr>
            <w:rFonts w:hint="default" w:ascii="Times New Roman" w:hAnsi="Times New Roman" w:eastAsia="宋体" w:cs="Times New Roman"/>
            <w:sz w:val="20"/>
            <w:szCs w:val="20"/>
            <w:lang w:val="en-US" w:eastAsia="zh-CN"/>
          </w:rPr>
          <w:tab/>
        </w:r>
      </w:ins>
      <w:ins w:id="5112" w:author="ZTE_wubin" w:date="2021-08-31T10:51:14Z">
        <w:r>
          <w:rPr>
            <w:rFonts w:hint="default" w:ascii="Times New Roman" w:hAnsi="Times New Roman" w:cs="Times New Roman"/>
            <w:sz w:val="20"/>
            <w:szCs w:val="20"/>
          </w:rPr>
          <w:fldChar w:fldCharType="begin"/>
        </w:r>
      </w:ins>
      <w:ins w:id="5113" w:author="ZTE_wubin" w:date="2021-08-31T10:51:14Z">
        <w:r>
          <w:rPr>
            <w:rFonts w:hint="default" w:ascii="Times New Roman" w:hAnsi="Times New Roman" w:cs="Times New Roman"/>
            <w:sz w:val="20"/>
            <w:szCs w:val="20"/>
          </w:rPr>
          <w:instrText xml:space="preserve"> PAGEREF _Toc13497 \h </w:instrText>
        </w:r>
      </w:ins>
      <w:ins w:id="5114" w:author="ZTE_wubin" w:date="2021-08-31T10:51:14Z">
        <w:r>
          <w:rPr>
            <w:rFonts w:hint="default" w:ascii="Times New Roman" w:hAnsi="Times New Roman" w:cs="Times New Roman"/>
            <w:sz w:val="20"/>
            <w:szCs w:val="20"/>
          </w:rPr>
          <w:fldChar w:fldCharType="separate"/>
        </w:r>
      </w:ins>
      <w:ins w:id="5115" w:author="ZTE_wubin" w:date="2021-08-31T10:51:17Z">
        <w:r>
          <w:rPr>
            <w:rFonts w:hint="default" w:ascii="Times New Roman" w:hAnsi="Times New Roman" w:cs="Times New Roman"/>
            <w:sz w:val="20"/>
            <w:szCs w:val="20"/>
          </w:rPr>
          <w:t>45</w:t>
        </w:r>
      </w:ins>
      <w:ins w:id="5116" w:author="ZTE_wubin" w:date="2021-08-31T10:51:14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117" w:author="ZTE_wubin" w:date="2021-08-31T10:51:14Z"/>
          <w:rFonts w:hint="default" w:ascii="Times New Roman" w:hAnsi="Times New Roman" w:cs="Times New Roman"/>
          <w:sz w:val="20"/>
          <w:szCs w:val="20"/>
        </w:rPr>
      </w:pPr>
      <w:ins w:id="5118" w:author="ZTE_wubin" w:date="2021-08-31T10:51:14Z">
        <w:r>
          <w:rPr>
            <w:rFonts w:hint="default" w:ascii="Times New Roman" w:hAnsi="Times New Roman" w:cs="Times New Roman"/>
            <w:sz w:val="20"/>
            <w:szCs w:val="20"/>
          </w:rPr>
          <w:t>7</w:t>
        </w:r>
      </w:ins>
      <w:ins w:id="5119" w:author="ZTE_wubin" w:date="2021-08-31T10:51:14Z">
        <w:r>
          <w:rPr>
            <w:rFonts w:hint="default" w:ascii="Times New Roman" w:hAnsi="Times New Roman" w:cs="Times New Roman"/>
            <w:sz w:val="20"/>
            <w:szCs w:val="20"/>
          </w:rPr>
          <w:tab/>
        </w:r>
      </w:ins>
      <w:ins w:id="5120" w:author="ZTE_wubin" w:date="2021-08-31T10:51:14Z">
        <w:r>
          <w:rPr>
            <w:rFonts w:hint="default" w:ascii="Times New Roman" w:hAnsi="Times New Roman" w:cs="Times New Roman"/>
            <w:sz w:val="20"/>
            <w:szCs w:val="20"/>
            <w:lang w:eastAsia="zh-CN"/>
          </w:rPr>
          <w:t xml:space="preserve">DC band combinations of </w:t>
        </w:r>
      </w:ins>
      <w:ins w:id="5121" w:author="ZTE_wubin" w:date="2021-08-31T10:51:14Z">
        <w:r>
          <w:rPr>
            <w:rFonts w:hint="default" w:ascii="Times New Roman" w:hAnsi="Times New Roman" w:eastAsia="MS Mincho" w:cs="Times New Roman"/>
            <w:sz w:val="20"/>
            <w:szCs w:val="20"/>
            <w:lang w:eastAsia="ja-JP"/>
          </w:rPr>
          <w:t xml:space="preserve">LTE 2 bands DL/1UL + NR </w:t>
        </w:r>
      </w:ins>
      <w:ins w:id="5122" w:author="ZTE_wubin" w:date="2021-08-31T10:51:14Z">
        <w:r>
          <w:rPr>
            <w:rFonts w:hint="default" w:ascii="Times New Roman" w:hAnsi="Times New Roman" w:eastAsia="宋体" w:cs="Times New Roman"/>
            <w:sz w:val="20"/>
            <w:szCs w:val="20"/>
            <w:lang w:eastAsia="zh-CN"/>
          </w:rPr>
          <w:t>3</w:t>
        </w:r>
      </w:ins>
      <w:ins w:id="5123" w:author="ZTE_wubin" w:date="2021-08-31T10:51:14Z">
        <w:r>
          <w:rPr>
            <w:rFonts w:hint="default" w:ascii="Times New Roman" w:hAnsi="Times New Roman" w:eastAsia="MS Mincho" w:cs="Times New Roman"/>
            <w:sz w:val="20"/>
            <w:szCs w:val="20"/>
            <w:lang w:eastAsia="ja-JP"/>
          </w:rPr>
          <w:t xml:space="preserve"> bands DL/1UL</w:t>
        </w:r>
      </w:ins>
      <w:ins w:id="5124" w:author="ZTE_wubin" w:date="2021-08-31T10:51:14Z">
        <w:r>
          <w:rPr>
            <w:rFonts w:hint="default" w:ascii="Times New Roman" w:hAnsi="Times New Roman" w:cs="Times New Roman"/>
            <w:sz w:val="20"/>
            <w:szCs w:val="20"/>
          </w:rPr>
          <w:t>: Specific Band Combination Part</w:t>
        </w:r>
        <w:r>
          <w:rPr>
            <w:rFonts w:hint="default" w:ascii="Times New Roman" w:hAnsi="Times New Roman" w:cs="Times New Roman"/>
            <w:sz w:val="20"/>
            <w:szCs w:val="20"/>
          </w:rPr>
          <w:tab/>
        </w:r>
      </w:ins>
      <w:ins w:id="5125" w:author="ZTE_wubin" w:date="2021-08-31T10:51:14Z">
        <w:r>
          <w:rPr>
            <w:rFonts w:hint="default" w:ascii="Times New Roman" w:hAnsi="Times New Roman" w:cs="Times New Roman"/>
            <w:sz w:val="20"/>
            <w:szCs w:val="20"/>
          </w:rPr>
          <w:fldChar w:fldCharType="begin"/>
        </w:r>
      </w:ins>
      <w:ins w:id="5126" w:author="ZTE_wubin" w:date="2021-08-31T10:51:14Z">
        <w:r>
          <w:rPr>
            <w:rFonts w:hint="default" w:ascii="Times New Roman" w:hAnsi="Times New Roman" w:cs="Times New Roman"/>
            <w:sz w:val="20"/>
            <w:szCs w:val="20"/>
          </w:rPr>
          <w:instrText xml:space="preserve"> PAGEREF _Toc18678 \h </w:instrText>
        </w:r>
      </w:ins>
      <w:ins w:id="5127" w:author="ZTE_wubin" w:date="2021-08-31T10:51:14Z">
        <w:r>
          <w:rPr>
            <w:rFonts w:hint="default" w:ascii="Times New Roman" w:hAnsi="Times New Roman" w:cs="Times New Roman"/>
            <w:sz w:val="20"/>
            <w:szCs w:val="20"/>
          </w:rPr>
          <w:fldChar w:fldCharType="separate"/>
        </w:r>
      </w:ins>
      <w:ins w:id="5128" w:author="ZTE_wubin" w:date="2021-08-31T10:51:17Z">
        <w:r>
          <w:rPr>
            <w:rFonts w:hint="default" w:ascii="Times New Roman" w:hAnsi="Times New Roman" w:cs="Times New Roman"/>
            <w:sz w:val="20"/>
            <w:szCs w:val="20"/>
          </w:rPr>
          <w:t>46</w:t>
        </w:r>
      </w:ins>
      <w:ins w:id="5129"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130" w:author="ZTE_wubin" w:date="2021-08-31T10:51:14Z"/>
          <w:rFonts w:hint="default" w:ascii="Times New Roman" w:hAnsi="Times New Roman" w:cs="Times New Roman"/>
          <w:sz w:val="20"/>
          <w:szCs w:val="20"/>
        </w:rPr>
      </w:pPr>
      <w:ins w:id="5131" w:author="ZTE_wubin" w:date="2021-08-31T10:51:14Z">
        <w:r>
          <w:rPr>
            <w:rFonts w:hint="default" w:ascii="Times New Roman" w:hAnsi="Times New Roman" w:eastAsia="宋体" w:cs="Times New Roman"/>
            <w:sz w:val="20"/>
            <w:szCs w:val="20"/>
            <w:lang w:eastAsia="zh-CN"/>
          </w:rPr>
          <w:t>7.1</w:t>
        </w:r>
      </w:ins>
      <w:ins w:id="5132" w:author="ZTE_wubin" w:date="2021-08-31T10:51:14Z">
        <w:r>
          <w:rPr>
            <w:rFonts w:hint="default" w:ascii="Times New Roman" w:hAnsi="Times New Roman" w:cs="Times New Roman"/>
            <w:sz w:val="20"/>
            <w:szCs w:val="20"/>
          </w:rPr>
          <w:tab/>
        </w:r>
      </w:ins>
      <w:ins w:id="5133" w:author="ZTE_wubin" w:date="2021-08-31T10:51:14Z">
        <w:r>
          <w:rPr>
            <w:rFonts w:hint="default" w:ascii="Times New Roman" w:hAnsi="Times New Roman" w:eastAsia="MS Mincho" w:cs="Times New Roman"/>
            <w:sz w:val="20"/>
            <w:szCs w:val="20"/>
            <w:lang w:eastAsia="ja-JP"/>
          </w:rPr>
          <w:t>DC</w:t>
        </w:r>
      </w:ins>
      <w:ins w:id="5134" w:author="ZTE_wubin" w:date="2021-08-31T10:51:14Z">
        <w:r>
          <w:rPr>
            <w:rFonts w:hint="default" w:ascii="Times New Roman" w:hAnsi="Times New Roman" w:cs="Times New Roman"/>
            <w:sz w:val="20"/>
            <w:szCs w:val="20"/>
          </w:rPr>
          <w:t>_</w:t>
        </w:r>
      </w:ins>
      <w:ins w:id="5135" w:author="ZTE_wubin" w:date="2021-08-31T10:51:14Z">
        <w:r>
          <w:rPr>
            <w:rFonts w:hint="default" w:ascii="Times New Roman" w:hAnsi="Times New Roman" w:cs="Times New Roman"/>
            <w:sz w:val="20"/>
            <w:szCs w:val="20"/>
            <w:lang w:eastAsia="zh-TW"/>
          </w:rPr>
          <w:t>3</w:t>
        </w:r>
      </w:ins>
      <w:ins w:id="5136" w:author="ZTE_wubin" w:date="2021-08-31T10:51:14Z">
        <w:r>
          <w:rPr>
            <w:rFonts w:hint="default" w:ascii="Times New Roman" w:hAnsi="Times New Roman" w:eastAsia="宋体" w:cs="Times New Roman"/>
            <w:sz w:val="20"/>
            <w:szCs w:val="20"/>
            <w:lang w:eastAsia="zh-CN"/>
          </w:rPr>
          <w:t>-</w:t>
        </w:r>
      </w:ins>
      <w:ins w:id="5137" w:author="ZTE_wubin" w:date="2021-08-31T10:51:14Z">
        <w:r>
          <w:rPr>
            <w:rFonts w:hint="default" w:ascii="Times New Roman" w:hAnsi="Times New Roman" w:cs="Times New Roman"/>
            <w:sz w:val="20"/>
            <w:szCs w:val="20"/>
            <w:lang w:eastAsia="zh-TW"/>
          </w:rPr>
          <w:t>7</w:t>
        </w:r>
      </w:ins>
      <w:ins w:id="5138" w:author="ZTE_wubin" w:date="2021-08-31T10:51:14Z">
        <w:r>
          <w:rPr>
            <w:rFonts w:hint="default" w:ascii="Times New Roman" w:hAnsi="Times New Roman" w:eastAsia="宋体" w:cs="Times New Roman"/>
            <w:sz w:val="20"/>
            <w:szCs w:val="20"/>
            <w:lang w:eastAsia="zh-CN"/>
          </w:rPr>
          <w:t>_n</w:t>
        </w:r>
      </w:ins>
      <w:ins w:id="5139" w:author="ZTE_wubin" w:date="2021-08-31T10:51:14Z">
        <w:r>
          <w:rPr>
            <w:rFonts w:hint="default" w:ascii="Times New Roman" w:hAnsi="Times New Roman" w:cs="Times New Roman"/>
            <w:sz w:val="20"/>
            <w:szCs w:val="20"/>
            <w:lang w:eastAsia="zh-TW"/>
          </w:rPr>
          <w:t>1</w:t>
        </w:r>
      </w:ins>
      <w:ins w:id="5140" w:author="ZTE_wubin" w:date="2021-08-31T10:51:14Z">
        <w:r>
          <w:rPr>
            <w:rFonts w:hint="default" w:ascii="Times New Roman" w:hAnsi="Times New Roman" w:cs="Times New Roman"/>
            <w:sz w:val="20"/>
            <w:szCs w:val="20"/>
          </w:rPr>
          <w:t>-</w:t>
        </w:r>
      </w:ins>
      <w:ins w:id="5141" w:author="ZTE_wubin" w:date="2021-08-31T10:51:14Z">
        <w:r>
          <w:rPr>
            <w:rFonts w:hint="default" w:ascii="Times New Roman" w:hAnsi="Times New Roman" w:eastAsia="MS Mincho" w:cs="Times New Roman"/>
            <w:sz w:val="20"/>
            <w:szCs w:val="20"/>
            <w:lang w:eastAsia="ja-JP"/>
          </w:rPr>
          <w:t>n</w:t>
        </w:r>
      </w:ins>
      <w:ins w:id="5142" w:author="ZTE_wubin" w:date="2021-08-31T10:51:14Z">
        <w:r>
          <w:rPr>
            <w:rFonts w:hint="default" w:ascii="Times New Roman" w:hAnsi="Times New Roman" w:cs="Times New Roman"/>
            <w:sz w:val="20"/>
            <w:szCs w:val="20"/>
            <w:lang w:eastAsia="zh-TW"/>
          </w:rPr>
          <w:t>78</w:t>
        </w:r>
      </w:ins>
      <w:ins w:id="5143" w:author="ZTE_wubin" w:date="2021-08-31T10:51:14Z">
        <w:r>
          <w:rPr>
            <w:rFonts w:hint="default" w:ascii="Times New Roman" w:hAnsi="Times New Roman" w:cs="Times New Roman"/>
            <w:sz w:val="20"/>
            <w:szCs w:val="20"/>
          </w:rPr>
          <w:t>-n</w:t>
        </w:r>
      </w:ins>
      <w:ins w:id="5144" w:author="ZTE_wubin" w:date="2021-08-31T10:51:14Z">
        <w:r>
          <w:rPr>
            <w:rFonts w:hint="default" w:ascii="Times New Roman" w:hAnsi="Times New Roman" w:cs="Times New Roman"/>
            <w:sz w:val="20"/>
            <w:szCs w:val="20"/>
            <w:lang w:eastAsia="zh-TW"/>
          </w:rPr>
          <w:t xml:space="preserve">257, </w:t>
        </w:r>
      </w:ins>
      <w:ins w:id="5145" w:author="ZTE_wubin" w:date="2021-08-31T10:51:14Z">
        <w:r>
          <w:rPr>
            <w:rFonts w:hint="default" w:ascii="Times New Roman" w:hAnsi="Times New Roman" w:eastAsia="MS Mincho" w:cs="Times New Roman"/>
            <w:sz w:val="20"/>
            <w:szCs w:val="20"/>
            <w:lang w:eastAsia="ja-JP"/>
          </w:rPr>
          <w:t>DC</w:t>
        </w:r>
      </w:ins>
      <w:ins w:id="5146" w:author="ZTE_wubin" w:date="2021-08-31T10:51:14Z">
        <w:r>
          <w:rPr>
            <w:rFonts w:hint="default" w:ascii="Times New Roman" w:hAnsi="Times New Roman" w:cs="Times New Roman"/>
            <w:sz w:val="20"/>
            <w:szCs w:val="20"/>
          </w:rPr>
          <w:t>_</w:t>
        </w:r>
      </w:ins>
      <w:ins w:id="5147" w:author="ZTE_wubin" w:date="2021-08-31T10:51:14Z">
        <w:r>
          <w:rPr>
            <w:rFonts w:hint="default" w:ascii="Times New Roman" w:hAnsi="Times New Roman" w:cs="Times New Roman"/>
            <w:sz w:val="20"/>
            <w:szCs w:val="20"/>
            <w:lang w:eastAsia="zh-TW"/>
          </w:rPr>
          <w:t>3-3</w:t>
        </w:r>
      </w:ins>
      <w:ins w:id="5148" w:author="ZTE_wubin" w:date="2021-08-31T10:51:14Z">
        <w:r>
          <w:rPr>
            <w:rFonts w:hint="default" w:ascii="Times New Roman" w:hAnsi="Times New Roman" w:eastAsia="宋体" w:cs="Times New Roman"/>
            <w:sz w:val="20"/>
            <w:szCs w:val="20"/>
            <w:lang w:eastAsia="zh-CN"/>
          </w:rPr>
          <w:t>-</w:t>
        </w:r>
      </w:ins>
      <w:ins w:id="5149" w:author="ZTE_wubin" w:date="2021-08-31T10:51:14Z">
        <w:r>
          <w:rPr>
            <w:rFonts w:hint="default" w:ascii="Times New Roman" w:hAnsi="Times New Roman" w:cs="Times New Roman"/>
            <w:sz w:val="20"/>
            <w:szCs w:val="20"/>
            <w:lang w:eastAsia="zh-TW"/>
          </w:rPr>
          <w:t>7</w:t>
        </w:r>
      </w:ins>
      <w:ins w:id="5150" w:author="ZTE_wubin" w:date="2021-08-31T10:51:14Z">
        <w:r>
          <w:rPr>
            <w:rFonts w:hint="default" w:ascii="Times New Roman" w:hAnsi="Times New Roman" w:eastAsia="宋体" w:cs="Times New Roman"/>
            <w:sz w:val="20"/>
            <w:szCs w:val="20"/>
            <w:lang w:eastAsia="zh-CN"/>
          </w:rPr>
          <w:t>_n</w:t>
        </w:r>
      </w:ins>
      <w:ins w:id="5151" w:author="ZTE_wubin" w:date="2021-08-31T10:51:14Z">
        <w:r>
          <w:rPr>
            <w:rFonts w:hint="default" w:ascii="Times New Roman" w:hAnsi="Times New Roman" w:cs="Times New Roman"/>
            <w:sz w:val="20"/>
            <w:szCs w:val="20"/>
            <w:lang w:eastAsia="zh-TW"/>
          </w:rPr>
          <w:t>1</w:t>
        </w:r>
      </w:ins>
      <w:ins w:id="5152" w:author="ZTE_wubin" w:date="2021-08-31T10:51:14Z">
        <w:r>
          <w:rPr>
            <w:rFonts w:hint="default" w:ascii="Times New Roman" w:hAnsi="Times New Roman" w:cs="Times New Roman"/>
            <w:sz w:val="20"/>
            <w:szCs w:val="20"/>
          </w:rPr>
          <w:t>-</w:t>
        </w:r>
      </w:ins>
      <w:ins w:id="5153" w:author="ZTE_wubin" w:date="2021-08-31T10:51:14Z">
        <w:r>
          <w:rPr>
            <w:rFonts w:hint="default" w:ascii="Times New Roman" w:hAnsi="Times New Roman" w:eastAsia="MS Mincho" w:cs="Times New Roman"/>
            <w:sz w:val="20"/>
            <w:szCs w:val="20"/>
            <w:lang w:eastAsia="ja-JP"/>
          </w:rPr>
          <w:t>n</w:t>
        </w:r>
      </w:ins>
      <w:ins w:id="5154" w:author="ZTE_wubin" w:date="2021-08-31T10:51:14Z">
        <w:r>
          <w:rPr>
            <w:rFonts w:hint="default" w:ascii="Times New Roman" w:hAnsi="Times New Roman" w:cs="Times New Roman"/>
            <w:sz w:val="20"/>
            <w:szCs w:val="20"/>
            <w:lang w:eastAsia="zh-TW"/>
          </w:rPr>
          <w:t>78</w:t>
        </w:r>
      </w:ins>
      <w:ins w:id="5155" w:author="ZTE_wubin" w:date="2021-08-31T10:51:14Z">
        <w:r>
          <w:rPr>
            <w:rFonts w:hint="default" w:ascii="Times New Roman" w:hAnsi="Times New Roman" w:cs="Times New Roman"/>
            <w:sz w:val="20"/>
            <w:szCs w:val="20"/>
          </w:rPr>
          <w:t>-n</w:t>
        </w:r>
      </w:ins>
      <w:ins w:id="5156" w:author="ZTE_wubin" w:date="2021-08-31T10:51:14Z">
        <w:r>
          <w:rPr>
            <w:rFonts w:hint="default" w:ascii="Times New Roman" w:hAnsi="Times New Roman" w:cs="Times New Roman"/>
            <w:sz w:val="20"/>
            <w:szCs w:val="20"/>
            <w:lang w:eastAsia="zh-TW"/>
          </w:rPr>
          <w:t xml:space="preserve">257, </w:t>
        </w:r>
      </w:ins>
      <w:ins w:id="5157" w:author="ZTE_wubin" w:date="2021-08-31T10:51:14Z">
        <w:r>
          <w:rPr>
            <w:rFonts w:hint="default" w:ascii="Times New Roman" w:hAnsi="Times New Roman" w:eastAsia="MS Mincho" w:cs="Times New Roman"/>
            <w:sz w:val="20"/>
            <w:szCs w:val="20"/>
            <w:lang w:eastAsia="ja-JP"/>
          </w:rPr>
          <w:t>DC</w:t>
        </w:r>
      </w:ins>
      <w:ins w:id="5158" w:author="ZTE_wubin" w:date="2021-08-31T10:51:14Z">
        <w:r>
          <w:rPr>
            <w:rFonts w:hint="default" w:ascii="Times New Roman" w:hAnsi="Times New Roman" w:cs="Times New Roman"/>
            <w:sz w:val="20"/>
            <w:szCs w:val="20"/>
          </w:rPr>
          <w:t>_</w:t>
        </w:r>
      </w:ins>
      <w:ins w:id="5159" w:author="ZTE_wubin" w:date="2021-08-31T10:51:14Z">
        <w:r>
          <w:rPr>
            <w:rFonts w:hint="default" w:ascii="Times New Roman" w:hAnsi="Times New Roman" w:cs="Times New Roman"/>
            <w:sz w:val="20"/>
            <w:szCs w:val="20"/>
            <w:lang w:eastAsia="zh-TW"/>
          </w:rPr>
          <w:t>3-7</w:t>
        </w:r>
      </w:ins>
      <w:ins w:id="5160" w:author="ZTE_wubin" w:date="2021-08-31T10:51:14Z">
        <w:r>
          <w:rPr>
            <w:rFonts w:hint="default" w:ascii="Times New Roman" w:hAnsi="Times New Roman" w:eastAsia="宋体" w:cs="Times New Roman"/>
            <w:sz w:val="20"/>
            <w:szCs w:val="20"/>
            <w:lang w:eastAsia="zh-CN"/>
          </w:rPr>
          <w:t>-</w:t>
        </w:r>
      </w:ins>
      <w:ins w:id="5161" w:author="ZTE_wubin" w:date="2021-08-31T10:51:14Z">
        <w:r>
          <w:rPr>
            <w:rFonts w:hint="default" w:ascii="Times New Roman" w:hAnsi="Times New Roman" w:cs="Times New Roman"/>
            <w:sz w:val="20"/>
            <w:szCs w:val="20"/>
            <w:lang w:eastAsia="zh-TW"/>
          </w:rPr>
          <w:t>7</w:t>
        </w:r>
      </w:ins>
      <w:ins w:id="5162" w:author="ZTE_wubin" w:date="2021-08-31T10:51:14Z">
        <w:r>
          <w:rPr>
            <w:rFonts w:hint="default" w:ascii="Times New Roman" w:hAnsi="Times New Roman" w:eastAsia="宋体" w:cs="Times New Roman"/>
            <w:sz w:val="20"/>
            <w:szCs w:val="20"/>
            <w:lang w:eastAsia="zh-CN"/>
          </w:rPr>
          <w:t>_n</w:t>
        </w:r>
      </w:ins>
      <w:ins w:id="5163" w:author="ZTE_wubin" w:date="2021-08-31T10:51:14Z">
        <w:r>
          <w:rPr>
            <w:rFonts w:hint="default" w:ascii="Times New Roman" w:hAnsi="Times New Roman" w:cs="Times New Roman"/>
            <w:sz w:val="20"/>
            <w:szCs w:val="20"/>
            <w:lang w:eastAsia="zh-TW"/>
          </w:rPr>
          <w:t>1</w:t>
        </w:r>
      </w:ins>
      <w:ins w:id="5164" w:author="ZTE_wubin" w:date="2021-08-31T10:51:14Z">
        <w:r>
          <w:rPr>
            <w:rFonts w:hint="default" w:ascii="Times New Roman" w:hAnsi="Times New Roman" w:cs="Times New Roman"/>
            <w:sz w:val="20"/>
            <w:szCs w:val="20"/>
          </w:rPr>
          <w:t>-</w:t>
        </w:r>
      </w:ins>
      <w:ins w:id="5165" w:author="ZTE_wubin" w:date="2021-08-31T10:51:14Z">
        <w:r>
          <w:rPr>
            <w:rFonts w:hint="default" w:ascii="Times New Roman" w:hAnsi="Times New Roman" w:eastAsia="MS Mincho" w:cs="Times New Roman"/>
            <w:sz w:val="20"/>
            <w:szCs w:val="20"/>
            <w:lang w:eastAsia="ja-JP"/>
          </w:rPr>
          <w:t>n</w:t>
        </w:r>
      </w:ins>
      <w:ins w:id="5166" w:author="ZTE_wubin" w:date="2021-08-31T10:51:14Z">
        <w:r>
          <w:rPr>
            <w:rFonts w:hint="default" w:ascii="Times New Roman" w:hAnsi="Times New Roman" w:cs="Times New Roman"/>
            <w:sz w:val="20"/>
            <w:szCs w:val="20"/>
            <w:lang w:eastAsia="zh-TW"/>
          </w:rPr>
          <w:t>78</w:t>
        </w:r>
      </w:ins>
      <w:ins w:id="5167" w:author="ZTE_wubin" w:date="2021-08-31T10:51:14Z">
        <w:r>
          <w:rPr>
            <w:rFonts w:hint="default" w:ascii="Times New Roman" w:hAnsi="Times New Roman" w:cs="Times New Roman"/>
            <w:sz w:val="20"/>
            <w:szCs w:val="20"/>
          </w:rPr>
          <w:t>-n</w:t>
        </w:r>
      </w:ins>
      <w:ins w:id="5168" w:author="ZTE_wubin" w:date="2021-08-31T10:51:14Z">
        <w:r>
          <w:rPr>
            <w:rFonts w:hint="default" w:ascii="Times New Roman" w:hAnsi="Times New Roman" w:cs="Times New Roman"/>
            <w:sz w:val="20"/>
            <w:szCs w:val="20"/>
            <w:lang w:eastAsia="zh-TW"/>
          </w:rPr>
          <w:t xml:space="preserve">257, </w:t>
        </w:r>
      </w:ins>
      <w:ins w:id="5169" w:author="ZTE_wubin" w:date="2021-08-31T10:51:14Z">
        <w:r>
          <w:rPr>
            <w:rFonts w:hint="default" w:ascii="Times New Roman" w:hAnsi="Times New Roman" w:eastAsia="MS Mincho" w:cs="Times New Roman"/>
            <w:sz w:val="20"/>
            <w:szCs w:val="20"/>
            <w:lang w:eastAsia="ja-JP"/>
          </w:rPr>
          <w:t>DC</w:t>
        </w:r>
      </w:ins>
      <w:ins w:id="5170" w:author="ZTE_wubin" w:date="2021-08-31T10:51:14Z">
        <w:r>
          <w:rPr>
            <w:rFonts w:hint="default" w:ascii="Times New Roman" w:hAnsi="Times New Roman" w:cs="Times New Roman"/>
            <w:sz w:val="20"/>
            <w:szCs w:val="20"/>
          </w:rPr>
          <w:t>_</w:t>
        </w:r>
      </w:ins>
      <w:ins w:id="5171" w:author="ZTE_wubin" w:date="2021-08-31T10:51:14Z">
        <w:r>
          <w:rPr>
            <w:rFonts w:hint="default" w:ascii="Times New Roman" w:hAnsi="Times New Roman" w:cs="Times New Roman"/>
            <w:sz w:val="20"/>
            <w:szCs w:val="20"/>
            <w:lang w:eastAsia="zh-TW"/>
          </w:rPr>
          <w:t>3-3</w:t>
        </w:r>
      </w:ins>
      <w:ins w:id="5172" w:author="ZTE_wubin" w:date="2021-08-31T10:51:14Z">
        <w:r>
          <w:rPr>
            <w:rFonts w:hint="default" w:ascii="Times New Roman" w:hAnsi="Times New Roman" w:eastAsia="宋体" w:cs="Times New Roman"/>
            <w:sz w:val="20"/>
            <w:szCs w:val="20"/>
            <w:lang w:eastAsia="zh-CN"/>
          </w:rPr>
          <w:t>-</w:t>
        </w:r>
      </w:ins>
      <w:ins w:id="5173" w:author="ZTE_wubin" w:date="2021-08-31T10:51:14Z">
        <w:r>
          <w:rPr>
            <w:rFonts w:hint="default" w:ascii="Times New Roman" w:hAnsi="Times New Roman" w:cs="Times New Roman"/>
            <w:sz w:val="20"/>
            <w:szCs w:val="20"/>
            <w:lang w:eastAsia="zh-TW"/>
          </w:rPr>
          <w:t>7-7</w:t>
        </w:r>
      </w:ins>
      <w:ins w:id="5174" w:author="ZTE_wubin" w:date="2021-08-31T10:51:14Z">
        <w:r>
          <w:rPr>
            <w:rFonts w:hint="default" w:ascii="Times New Roman" w:hAnsi="Times New Roman" w:eastAsia="宋体" w:cs="Times New Roman"/>
            <w:sz w:val="20"/>
            <w:szCs w:val="20"/>
            <w:lang w:eastAsia="zh-CN"/>
          </w:rPr>
          <w:t>_n</w:t>
        </w:r>
      </w:ins>
      <w:ins w:id="5175" w:author="ZTE_wubin" w:date="2021-08-31T10:51:14Z">
        <w:r>
          <w:rPr>
            <w:rFonts w:hint="default" w:ascii="Times New Roman" w:hAnsi="Times New Roman" w:cs="Times New Roman"/>
            <w:sz w:val="20"/>
            <w:szCs w:val="20"/>
            <w:lang w:eastAsia="zh-TW"/>
          </w:rPr>
          <w:t>1</w:t>
        </w:r>
      </w:ins>
      <w:ins w:id="5176" w:author="ZTE_wubin" w:date="2021-08-31T10:51:14Z">
        <w:r>
          <w:rPr>
            <w:rFonts w:hint="default" w:ascii="Times New Roman" w:hAnsi="Times New Roman" w:cs="Times New Roman"/>
            <w:sz w:val="20"/>
            <w:szCs w:val="20"/>
          </w:rPr>
          <w:t>-</w:t>
        </w:r>
      </w:ins>
      <w:ins w:id="5177" w:author="ZTE_wubin" w:date="2021-08-31T10:51:14Z">
        <w:r>
          <w:rPr>
            <w:rFonts w:hint="default" w:ascii="Times New Roman" w:hAnsi="Times New Roman" w:eastAsia="MS Mincho" w:cs="Times New Roman"/>
            <w:sz w:val="20"/>
            <w:szCs w:val="20"/>
            <w:lang w:eastAsia="ja-JP"/>
          </w:rPr>
          <w:t>n</w:t>
        </w:r>
      </w:ins>
      <w:ins w:id="5178" w:author="ZTE_wubin" w:date="2021-08-31T10:51:14Z">
        <w:r>
          <w:rPr>
            <w:rFonts w:hint="default" w:ascii="Times New Roman" w:hAnsi="Times New Roman" w:cs="Times New Roman"/>
            <w:sz w:val="20"/>
            <w:szCs w:val="20"/>
            <w:lang w:eastAsia="zh-TW"/>
          </w:rPr>
          <w:t>78</w:t>
        </w:r>
      </w:ins>
      <w:ins w:id="5179" w:author="ZTE_wubin" w:date="2021-08-31T10:51:14Z">
        <w:r>
          <w:rPr>
            <w:rFonts w:hint="default" w:ascii="Times New Roman" w:hAnsi="Times New Roman" w:cs="Times New Roman"/>
            <w:sz w:val="20"/>
            <w:szCs w:val="20"/>
          </w:rPr>
          <w:t>-n</w:t>
        </w:r>
      </w:ins>
      <w:ins w:id="5180" w:author="ZTE_wubin" w:date="2021-08-31T10:51:14Z">
        <w:r>
          <w:rPr>
            <w:rFonts w:hint="default" w:ascii="Times New Roman" w:hAnsi="Times New Roman" w:cs="Times New Roman"/>
            <w:sz w:val="20"/>
            <w:szCs w:val="20"/>
            <w:lang w:eastAsia="zh-TW"/>
          </w:rPr>
          <w:t>257</w:t>
        </w:r>
      </w:ins>
      <w:ins w:id="5181" w:author="ZTE_wubin" w:date="2021-08-31T10:51:14Z">
        <w:r>
          <w:rPr>
            <w:rFonts w:hint="default" w:ascii="Times New Roman" w:hAnsi="Times New Roman" w:cs="Times New Roman"/>
            <w:sz w:val="20"/>
            <w:szCs w:val="20"/>
          </w:rPr>
          <w:tab/>
        </w:r>
      </w:ins>
      <w:ins w:id="5182" w:author="ZTE_wubin" w:date="2021-08-31T10:51:14Z">
        <w:r>
          <w:rPr>
            <w:rFonts w:hint="default" w:ascii="Times New Roman" w:hAnsi="Times New Roman" w:cs="Times New Roman"/>
            <w:sz w:val="20"/>
            <w:szCs w:val="20"/>
          </w:rPr>
          <w:fldChar w:fldCharType="begin"/>
        </w:r>
      </w:ins>
      <w:ins w:id="5183" w:author="ZTE_wubin" w:date="2021-08-31T10:51:14Z">
        <w:r>
          <w:rPr>
            <w:rFonts w:hint="default" w:ascii="Times New Roman" w:hAnsi="Times New Roman" w:cs="Times New Roman"/>
            <w:sz w:val="20"/>
            <w:szCs w:val="20"/>
          </w:rPr>
          <w:instrText xml:space="preserve"> PAGEREF _Toc5069 \h </w:instrText>
        </w:r>
      </w:ins>
      <w:ins w:id="5184" w:author="ZTE_wubin" w:date="2021-08-31T10:51:14Z">
        <w:r>
          <w:rPr>
            <w:rFonts w:hint="default" w:ascii="Times New Roman" w:hAnsi="Times New Roman" w:cs="Times New Roman"/>
            <w:sz w:val="20"/>
            <w:szCs w:val="20"/>
          </w:rPr>
          <w:fldChar w:fldCharType="separate"/>
        </w:r>
      </w:ins>
      <w:ins w:id="5185" w:author="ZTE_wubin" w:date="2021-08-31T10:51:17Z">
        <w:r>
          <w:rPr>
            <w:rFonts w:hint="default" w:ascii="Times New Roman" w:hAnsi="Times New Roman" w:cs="Times New Roman"/>
            <w:sz w:val="20"/>
            <w:szCs w:val="20"/>
          </w:rPr>
          <w:t>46</w:t>
        </w:r>
      </w:ins>
      <w:ins w:id="518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187" w:author="ZTE_wubin" w:date="2021-08-31T10:51:14Z"/>
          <w:rFonts w:hint="default" w:ascii="Times New Roman" w:hAnsi="Times New Roman" w:cs="Times New Roman"/>
          <w:sz w:val="20"/>
          <w:szCs w:val="20"/>
        </w:rPr>
      </w:pPr>
      <w:ins w:id="5188" w:author="ZTE_wubin" w:date="2021-08-31T10:51:14Z">
        <w:r>
          <w:rPr>
            <w:rFonts w:hint="default" w:ascii="Times New Roman" w:hAnsi="Times New Roman" w:cs="Times New Roman"/>
            <w:sz w:val="20"/>
            <w:szCs w:val="20"/>
            <w:lang w:eastAsia="zh-CN"/>
          </w:rPr>
          <w:t>7.1</w:t>
        </w:r>
      </w:ins>
      <w:ins w:id="5189" w:author="ZTE_wubin" w:date="2021-08-31T10:51:14Z">
        <w:r>
          <w:rPr>
            <w:rFonts w:hint="default" w:ascii="Times New Roman" w:hAnsi="Times New Roman" w:cs="Times New Roman"/>
            <w:sz w:val="20"/>
            <w:szCs w:val="20"/>
          </w:rPr>
          <w:t>.</w:t>
        </w:r>
      </w:ins>
      <w:ins w:id="5190" w:author="ZTE_wubin" w:date="2021-08-31T10:51:14Z">
        <w:r>
          <w:rPr>
            <w:rFonts w:hint="default" w:ascii="Times New Roman" w:hAnsi="Times New Roman" w:cs="Times New Roman"/>
            <w:sz w:val="20"/>
            <w:szCs w:val="20"/>
            <w:lang w:eastAsia="zh-CN"/>
          </w:rPr>
          <w:t>1</w:t>
        </w:r>
      </w:ins>
      <w:ins w:id="5191" w:author="ZTE_wubin" w:date="2021-08-31T10:51:14Z">
        <w:r>
          <w:rPr>
            <w:rFonts w:hint="default" w:ascii="Times New Roman" w:hAnsi="Times New Roman" w:cs="Times New Roman"/>
            <w:sz w:val="20"/>
            <w:szCs w:val="20"/>
          </w:rPr>
          <w:tab/>
        </w:r>
      </w:ins>
      <w:ins w:id="5192" w:author="ZTE_wubin" w:date="2021-08-31T10:51:14Z">
        <w:r>
          <w:rPr>
            <w:rFonts w:hint="default" w:ascii="Times New Roman" w:hAnsi="Times New Roman" w:cs="Times New Roman"/>
            <w:sz w:val="20"/>
            <w:szCs w:val="20"/>
            <w:lang w:eastAsia="zh-CN"/>
          </w:rPr>
          <w:t>O</w:t>
        </w:r>
      </w:ins>
      <w:ins w:id="5193" w:author="ZTE_wubin" w:date="2021-08-31T10:51:14Z">
        <w:r>
          <w:rPr>
            <w:rFonts w:hint="default" w:ascii="Times New Roman" w:hAnsi="Times New Roman" w:cs="Times New Roman"/>
            <w:sz w:val="20"/>
            <w:szCs w:val="20"/>
          </w:rPr>
          <w:t>perating bands</w:t>
        </w:r>
      </w:ins>
      <w:ins w:id="5194" w:author="ZTE_wubin" w:date="2021-08-31T10:51:14Z">
        <w:r>
          <w:rPr>
            <w:rFonts w:hint="default" w:ascii="Times New Roman" w:hAnsi="Times New Roman" w:cs="Times New Roman"/>
            <w:sz w:val="20"/>
            <w:szCs w:val="20"/>
            <w:lang w:eastAsia="zh-CN"/>
          </w:rPr>
          <w:t xml:space="preserve"> for </w:t>
        </w:r>
      </w:ins>
      <w:ins w:id="5195" w:author="ZTE_wubin" w:date="2021-08-31T10:51:14Z">
        <w:r>
          <w:rPr>
            <w:rFonts w:hint="default" w:ascii="Times New Roman" w:hAnsi="Times New Roman" w:eastAsia="MS Mincho" w:cs="Times New Roman"/>
            <w:sz w:val="20"/>
            <w:szCs w:val="20"/>
            <w:lang w:eastAsia="ja-JP"/>
          </w:rPr>
          <w:t>DC</w:t>
        </w:r>
      </w:ins>
      <w:ins w:id="5196" w:author="ZTE_wubin" w:date="2021-08-31T10:51:14Z">
        <w:r>
          <w:rPr>
            <w:rFonts w:hint="default" w:ascii="Times New Roman" w:hAnsi="Times New Roman" w:cs="Times New Roman"/>
            <w:sz w:val="20"/>
            <w:szCs w:val="20"/>
          </w:rPr>
          <w:tab/>
        </w:r>
      </w:ins>
      <w:ins w:id="5197" w:author="ZTE_wubin" w:date="2021-08-31T10:51:14Z">
        <w:r>
          <w:rPr>
            <w:rFonts w:hint="default" w:ascii="Times New Roman" w:hAnsi="Times New Roman" w:cs="Times New Roman"/>
            <w:sz w:val="20"/>
            <w:szCs w:val="20"/>
          </w:rPr>
          <w:fldChar w:fldCharType="begin"/>
        </w:r>
      </w:ins>
      <w:ins w:id="5198" w:author="ZTE_wubin" w:date="2021-08-31T10:51:14Z">
        <w:r>
          <w:rPr>
            <w:rFonts w:hint="default" w:ascii="Times New Roman" w:hAnsi="Times New Roman" w:cs="Times New Roman"/>
            <w:sz w:val="20"/>
            <w:szCs w:val="20"/>
          </w:rPr>
          <w:instrText xml:space="preserve"> PAGEREF _Toc12946 \h </w:instrText>
        </w:r>
      </w:ins>
      <w:ins w:id="5199" w:author="ZTE_wubin" w:date="2021-08-31T10:51:14Z">
        <w:r>
          <w:rPr>
            <w:rFonts w:hint="default" w:ascii="Times New Roman" w:hAnsi="Times New Roman" w:cs="Times New Roman"/>
            <w:sz w:val="20"/>
            <w:szCs w:val="20"/>
          </w:rPr>
          <w:fldChar w:fldCharType="separate"/>
        </w:r>
      </w:ins>
      <w:ins w:id="5200" w:author="ZTE_wubin" w:date="2021-08-31T10:51:17Z">
        <w:r>
          <w:rPr>
            <w:rFonts w:hint="default" w:ascii="Times New Roman" w:hAnsi="Times New Roman" w:cs="Times New Roman"/>
            <w:sz w:val="20"/>
            <w:szCs w:val="20"/>
          </w:rPr>
          <w:t>46</w:t>
        </w:r>
      </w:ins>
      <w:ins w:id="520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02" w:author="ZTE_wubin" w:date="2021-08-31T10:51:14Z"/>
          <w:rFonts w:hint="default" w:ascii="Times New Roman" w:hAnsi="Times New Roman" w:cs="Times New Roman"/>
          <w:sz w:val="20"/>
          <w:szCs w:val="20"/>
        </w:rPr>
      </w:pPr>
      <w:ins w:id="5203" w:author="ZTE_wubin" w:date="2021-08-31T10:51:14Z">
        <w:r>
          <w:rPr>
            <w:rFonts w:hint="default" w:ascii="Times New Roman" w:hAnsi="Times New Roman" w:cs="Times New Roman"/>
            <w:sz w:val="20"/>
            <w:szCs w:val="20"/>
            <w:lang w:eastAsia="zh-CN"/>
          </w:rPr>
          <w:t>7.1.2</w:t>
        </w:r>
      </w:ins>
      <w:ins w:id="5204" w:author="ZTE_wubin" w:date="2021-08-31T10:51:14Z">
        <w:r>
          <w:rPr>
            <w:rFonts w:hint="default" w:ascii="Times New Roman" w:hAnsi="Times New Roman" w:cs="Times New Roman"/>
            <w:sz w:val="20"/>
            <w:szCs w:val="20"/>
            <w:lang w:eastAsia="zh-CN"/>
          </w:rPr>
          <w:tab/>
        </w:r>
      </w:ins>
      <w:ins w:id="5205" w:author="ZTE_wubin" w:date="2021-08-31T10:51:14Z">
        <w:r>
          <w:rPr>
            <w:rFonts w:hint="default" w:ascii="Times New Roman" w:hAnsi="Times New Roman" w:eastAsia="宋体" w:cs="Times New Roman"/>
            <w:sz w:val="20"/>
            <w:szCs w:val="20"/>
            <w:lang w:eastAsia="zh-CN"/>
          </w:rPr>
          <w:t xml:space="preserve">Inter-band DC </w:t>
        </w:r>
      </w:ins>
      <w:ins w:id="5206" w:author="ZTE_wubin" w:date="2021-08-31T10:51:14Z">
        <w:r>
          <w:rPr>
            <w:rFonts w:hint="default" w:ascii="Times New Roman" w:hAnsi="Times New Roman" w:cs="Times New Roman"/>
            <w:sz w:val="20"/>
            <w:szCs w:val="20"/>
            <w:lang w:eastAsia="ja-JP"/>
          </w:rPr>
          <w:t>C</w:t>
        </w:r>
      </w:ins>
      <w:ins w:id="5207"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208" w:author="ZTE_wubin" w:date="2021-08-31T10:51:14Z">
        <w:r>
          <w:rPr>
            <w:rFonts w:hint="default" w:ascii="Times New Roman" w:hAnsi="Times New Roman" w:cs="Times New Roman"/>
            <w:sz w:val="20"/>
            <w:szCs w:val="20"/>
          </w:rPr>
          <w:fldChar w:fldCharType="begin"/>
        </w:r>
      </w:ins>
      <w:ins w:id="5209" w:author="ZTE_wubin" w:date="2021-08-31T10:51:14Z">
        <w:r>
          <w:rPr>
            <w:rFonts w:hint="default" w:ascii="Times New Roman" w:hAnsi="Times New Roman" w:cs="Times New Roman"/>
            <w:sz w:val="20"/>
            <w:szCs w:val="20"/>
          </w:rPr>
          <w:instrText xml:space="preserve"> PAGEREF _Toc22165 \h </w:instrText>
        </w:r>
      </w:ins>
      <w:ins w:id="5210" w:author="ZTE_wubin" w:date="2021-08-31T10:51:14Z">
        <w:r>
          <w:rPr>
            <w:rFonts w:hint="default" w:ascii="Times New Roman" w:hAnsi="Times New Roman" w:cs="Times New Roman"/>
            <w:sz w:val="20"/>
            <w:szCs w:val="20"/>
          </w:rPr>
          <w:fldChar w:fldCharType="separate"/>
        </w:r>
      </w:ins>
      <w:ins w:id="5211" w:author="ZTE_wubin" w:date="2021-08-31T10:51:17Z">
        <w:r>
          <w:rPr>
            <w:rFonts w:hint="default" w:ascii="Times New Roman" w:hAnsi="Times New Roman" w:cs="Times New Roman"/>
            <w:sz w:val="20"/>
            <w:szCs w:val="20"/>
          </w:rPr>
          <w:t>46</w:t>
        </w:r>
      </w:ins>
      <w:ins w:id="521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13" w:author="ZTE_wubin" w:date="2021-08-31T10:51:14Z"/>
          <w:rFonts w:hint="default" w:ascii="Times New Roman" w:hAnsi="Times New Roman" w:cs="Times New Roman"/>
          <w:sz w:val="20"/>
          <w:szCs w:val="20"/>
        </w:rPr>
      </w:pPr>
      <w:ins w:id="5214" w:author="ZTE_wubin" w:date="2021-08-31T10:51:14Z">
        <w:r>
          <w:rPr>
            <w:rFonts w:hint="default" w:ascii="Times New Roman" w:hAnsi="Times New Roman" w:cs="Times New Roman"/>
            <w:sz w:val="20"/>
            <w:szCs w:val="20"/>
            <w:lang w:eastAsia="zh-CN"/>
          </w:rPr>
          <w:t>7.1.3</w:t>
        </w:r>
      </w:ins>
      <w:ins w:id="5215" w:author="ZTE_wubin" w:date="2021-08-31T10:51:14Z">
        <w:r>
          <w:rPr>
            <w:rFonts w:hint="default" w:ascii="Times New Roman" w:hAnsi="Times New Roman" w:cs="Times New Roman"/>
            <w:sz w:val="20"/>
            <w:szCs w:val="20"/>
            <w:lang w:eastAsia="zh-CN"/>
          </w:rPr>
          <w:tab/>
        </w:r>
      </w:ins>
      <w:ins w:id="5216" w:author="ZTE_wubin" w:date="2021-08-31T10:51:14Z">
        <w:r>
          <w:rPr>
            <w:rFonts w:hint="default" w:ascii="Times New Roman" w:hAnsi="Times New Roman" w:cs="Times New Roman"/>
            <w:sz w:val="20"/>
            <w:szCs w:val="20"/>
            <w:lang w:eastAsia="zh-CN"/>
          </w:rPr>
          <w:t>Co-existence studies</w:t>
        </w:r>
      </w:ins>
      <w:ins w:id="5217" w:author="ZTE_wubin" w:date="2021-08-31T10:51:14Z">
        <w:r>
          <w:rPr>
            <w:rFonts w:hint="default" w:ascii="Times New Roman" w:hAnsi="Times New Roman" w:cs="Times New Roman"/>
            <w:sz w:val="20"/>
            <w:szCs w:val="20"/>
          </w:rPr>
          <w:tab/>
        </w:r>
      </w:ins>
      <w:ins w:id="5218" w:author="ZTE_wubin" w:date="2021-08-31T10:51:14Z">
        <w:r>
          <w:rPr>
            <w:rFonts w:hint="default" w:ascii="Times New Roman" w:hAnsi="Times New Roman" w:cs="Times New Roman"/>
            <w:sz w:val="20"/>
            <w:szCs w:val="20"/>
          </w:rPr>
          <w:fldChar w:fldCharType="begin"/>
        </w:r>
      </w:ins>
      <w:ins w:id="5219" w:author="ZTE_wubin" w:date="2021-08-31T10:51:14Z">
        <w:r>
          <w:rPr>
            <w:rFonts w:hint="default" w:ascii="Times New Roman" w:hAnsi="Times New Roman" w:cs="Times New Roman"/>
            <w:sz w:val="20"/>
            <w:szCs w:val="20"/>
          </w:rPr>
          <w:instrText xml:space="preserve"> PAGEREF _Toc12037 \h </w:instrText>
        </w:r>
      </w:ins>
      <w:ins w:id="5220" w:author="ZTE_wubin" w:date="2021-08-31T10:51:14Z">
        <w:r>
          <w:rPr>
            <w:rFonts w:hint="default" w:ascii="Times New Roman" w:hAnsi="Times New Roman" w:cs="Times New Roman"/>
            <w:sz w:val="20"/>
            <w:szCs w:val="20"/>
          </w:rPr>
          <w:fldChar w:fldCharType="separate"/>
        </w:r>
      </w:ins>
      <w:ins w:id="5221" w:author="ZTE_wubin" w:date="2021-08-31T10:51:17Z">
        <w:r>
          <w:rPr>
            <w:rFonts w:hint="default" w:ascii="Times New Roman" w:hAnsi="Times New Roman" w:cs="Times New Roman"/>
            <w:sz w:val="20"/>
            <w:szCs w:val="20"/>
          </w:rPr>
          <w:t>47</w:t>
        </w:r>
      </w:ins>
      <w:ins w:id="522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23" w:author="ZTE_wubin" w:date="2021-08-31T10:51:14Z"/>
          <w:rFonts w:hint="default" w:ascii="Times New Roman" w:hAnsi="Times New Roman" w:cs="Times New Roman"/>
          <w:sz w:val="20"/>
          <w:szCs w:val="20"/>
        </w:rPr>
      </w:pPr>
      <w:ins w:id="5224" w:author="ZTE_wubin" w:date="2021-08-31T10:51:14Z">
        <w:r>
          <w:rPr>
            <w:rFonts w:hint="default" w:ascii="Times New Roman" w:hAnsi="Times New Roman" w:eastAsia="宋体" w:cs="Times New Roman"/>
            <w:sz w:val="20"/>
            <w:szCs w:val="20"/>
            <w:lang w:eastAsia="zh-CN"/>
          </w:rPr>
          <w:t>7.1</w:t>
        </w:r>
      </w:ins>
      <w:ins w:id="5225" w:author="ZTE_wubin" w:date="2021-08-31T10:51:14Z">
        <w:r>
          <w:rPr>
            <w:rFonts w:hint="default" w:ascii="Times New Roman" w:hAnsi="Times New Roman" w:cs="Times New Roman"/>
            <w:sz w:val="20"/>
            <w:szCs w:val="20"/>
          </w:rPr>
          <w:t>.</w:t>
        </w:r>
      </w:ins>
      <w:ins w:id="5226" w:author="ZTE_wubin" w:date="2021-08-31T10:51:14Z">
        <w:r>
          <w:rPr>
            <w:rFonts w:hint="default" w:ascii="Times New Roman" w:hAnsi="Times New Roman" w:cs="Times New Roman"/>
            <w:sz w:val="20"/>
            <w:szCs w:val="20"/>
            <w:lang w:eastAsia="zh-CN"/>
          </w:rPr>
          <w:t>4</w:t>
        </w:r>
      </w:ins>
      <w:ins w:id="5227" w:author="ZTE_wubin" w:date="2021-08-31T10:51:14Z">
        <w:r>
          <w:rPr>
            <w:rFonts w:hint="default" w:ascii="Times New Roman" w:hAnsi="Times New Roman" w:cs="Times New Roman"/>
            <w:sz w:val="20"/>
            <w:szCs w:val="20"/>
            <w:lang w:eastAsia="sv-SE"/>
          </w:rPr>
          <w:tab/>
        </w:r>
      </w:ins>
      <w:ins w:id="5228" w:author="ZTE_wubin" w:date="2021-08-31T10:51:14Z">
        <w:r>
          <w:rPr>
            <w:rFonts w:hint="default" w:ascii="Times New Roman" w:hAnsi="Times New Roman" w:cs="Times New Roman"/>
            <w:sz w:val="20"/>
            <w:szCs w:val="20"/>
          </w:rPr>
          <w:t>∆T</w:t>
        </w:r>
      </w:ins>
      <w:ins w:id="5229" w:author="ZTE_wubin" w:date="2021-08-31T10:51:14Z">
        <w:r>
          <w:rPr>
            <w:rFonts w:hint="default" w:ascii="Times New Roman" w:hAnsi="Times New Roman" w:cs="Times New Roman"/>
            <w:sz w:val="20"/>
            <w:szCs w:val="20"/>
            <w:vertAlign w:val="subscript"/>
          </w:rPr>
          <w:t>IB</w:t>
        </w:r>
      </w:ins>
      <w:ins w:id="5230" w:author="ZTE_wubin" w:date="2021-08-31T10:51:14Z">
        <w:r>
          <w:rPr>
            <w:rFonts w:hint="default" w:ascii="Times New Roman" w:hAnsi="Times New Roman" w:cs="Times New Roman"/>
            <w:sz w:val="20"/>
            <w:szCs w:val="20"/>
          </w:rPr>
          <w:t xml:space="preserve"> and ∆R</w:t>
        </w:r>
      </w:ins>
      <w:ins w:id="5231" w:author="ZTE_wubin" w:date="2021-08-31T10:51:14Z">
        <w:r>
          <w:rPr>
            <w:rFonts w:hint="default" w:ascii="Times New Roman" w:hAnsi="Times New Roman" w:cs="Times New Roman"/>
            <w:sz w:val="20"/>
            <w:szCs w:val="20"/>
            <w:vertAlign w:val="subscript"/>
          </w:rPr>
          <w:t>IB</w:t>
        </w:r>
      </w:ins>
      <w:ins w:id="5232"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233" w:author="ZTE_wubin" w:date="2021-08-31T10:51:14Z">
        <w:r>
          <w:rPr>
            <w:rFonts w:hint="default" w:ascii="Times New Roman" w:hAnsi="Times New Roman" w:cs="Times New Roman"/>
            <w:sz w:val="20"/>
            <w:szCs w:val="20"/>
          </w:rPr>
          <w:fldChar w:fldCharType="begin"/>
        </w:r>
      </w:ins>
      <w:ins w:id="5234" w:author="ZTE_wubin" w:date="2021-08-31T10:51:14Z">
        <w:r>
          <w:rPr>
            <w:rFonts w:hint="default" w:ascii="Times New Roman" w:hAnsi="Times New Roman" w:cs="Times New Roman"/>
            <w:sz w:val="20"/>
            <w:szCs w:val="20"/>
          </w:rPr>
          <w:instrText xml:space="preserve"> PAGEREF _Toc18427 \h </w:instrText>
        </w:r>
      </w:ins>
      <w:ins w:id="5235" w:author="ZTE_wubin" w:date="2021-08-31T10:51:14Z">
        <w:r>
          <w:rPr>
            <w:rFonts w:hint="default" w:ascii="Times New Roman" w:hAnsi="Times New Roman" w:cs="Times New Roman"/>
            <w:sz w:val="20"/>
            <w:szCs w:val="20"/>
          </w:rPr>
          <w:fldChar w:fldCharType="separate"/>
        </w:r>
      </w:ins>
      <w:ins w:id="5236" w:author="ZTE_wubin" w:date="2021-08-31T10:51:17Z">
        <w:r>
          <w:rPr>
            <w:rFonts w:hint="default" w:ascii="Times New Roman" w:hAnsi="Times New Roman" w:cs="Times New Roman"/>
            <w:sz w:val="20"/>
            <w:szCs w:val="20"/>
          </w:rPr>
          <w:t>47</w:t>
        </w:r>
      </w:ins>
      <w:ins w:id="523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38" w:author="ZTE_wubin" w:date="2021-08-31T10:51:14Z"/>
          <w:rFonts w:hint="default" w:ascii="Times New Roman" w:hAnsi="Times New Roman" w:cs="Times New Roman"/>
          <w:sz w:val="20"/>
          <w:szCs w:val="20"/>
        </w:rPr>
      </w:pPr>
      <w:ins w:id="5239" w:author="ZTE_wubin" w:date="2021-08-31T10:51:14Z">
        <w:r>
          <w:rPr>
            <w:rFonts w:hint="default" w:ascii="Times New Roman" w:hAnsi="Times New Roman" w:eastAsia="宋体" w:cs="Times New Roman"/>
            <w:sz w:val="20"/>
            <w:szCs w:val="20"/>
            <w:lang w:eastAsia="zh-CN"/>
          </w:rPr>
          <w:t>7.1</w:t>
        </w:r>
      </w:ins>
      <w:ins w:id="5240" w:author="ZTE_wubin" w:date="2021-08-31T10:51:14Z">
        <w:r>
          <w:rPr>
            <w:rFonts w:hint="default" w:ascii="Times New Roman" w:hAnsi="Times New Roman" w:cs="Times New Roman"/>
            <w:sz w:val="20"/>
            <w:szCs w:val="20"/>
          </w:rPr>
          <w:t>.</w:t>
        </w:r>
      </w:ins>
      <w:ins w:id="5241" w:author="ZTE_wubin" w:date="2021-08-31T10:51:14Z">
        <w:r>
          <w:rPr>
            <w:rFonts w:hint="default" w:ascii="Times New Roman" w:hAnsi="Times New Roman" w:cs="Times New Roman"/>
            <w:sz w:val="20"/>
            <w:szCs w:val="20"/>
            <w:lang w:eastAsia="zh-CN"/>
          </w:rPr>
          <w:t>5</w:t>
        </w:r>
      </w:ins>
      <w:ins w:id="5242" w:author="ZTE_wubin" w:date="2021-08-31T10:51:14Z">
        <w:r>
          <w:rPr>
            <w:rFonts w:hint="default" w:ascii="Times New Roman" w:hAnsi="Times New Roman" w:cs="Times New Roman"/>
            <w:sz w:val="20"/>
            <w:szCs w:val="20"/>
            <w:lang w:eastAsia="sv-SE"/>
          </w:rPr>
          <w:tab/>
        </w:r>
      </w:ins>
      <w:ins w:id="5243" w:author="ZTE_wubin" w:date="2021-08-31T10:51:14Z">
        <w:r>
          <w:rPr>
            <w:rFonts w:hint="default" w:ascii="Times New Roman" w:hAnsi="Times New Roman" w:eastAsia="MS Mincho" w:cs="Times New Roman"/>
            <w:sz w:val="20"/>
            <w:szCs w:val="20"/>
            <w:lang w:eastAsia="ja-JP"/>
          </w:rPr>
          <w:t>MSD</w:t>
        </w:r>
      </w:ins>
      <w:ins w:id="5244" w:author="ZTE_wubin" w:date="2021-08-31T10:51:14Z">
        <w:r>
          <w:rPr>
            <w:rFonts w:hint="default" w:ascii="Times New Roman" w:hAnsi="Times New Roman" w:cs="Times New Roman"/>
            <w:sz w:val="20"/>
            <w:szCs w:val="20"/>
          </w:rPr>
          <w:tab/>
        </w:r>
      </w:ins>
      <w:ins w:id="5245" w:author="ZTE_wubin" w:date="2021-08-31T10:52:22Z">
        <w:r>
          <w:rPr>
            <w:rFonts w:hint="default" w:ascii="Times New Roman" w:hAnsi="Times New Roman" w:eastAsia="宋体" w:cs="Times New Roman"/>
            <w:sz w:val="20"/>
            <w:szCs w:val="20"/>
            <w:lang w:val="en-US" w:eastAsia="zh-CN"/>
          </w:rPr>
          <w:tab/>
        </w:r>
      </w:ins>
      <w:ins w:id="5246" w:author="ZTE_wubin" w:date="2021-08-31T10:51:14Z">
        <w:r>
          <w:rPr>
            <w:rFonts w:hint="default" w:ascii="Times New Roman" w:hAnsi="Times New Roman" w:cs="Times New Roman"/>
            <w:sz w:val="20"/>
            <w:szCs w:val="20"/>
          </w:rPr>
          <w:fldChar w:fldCharType="begin"/>
        </w:r>
      </w:ins>
      <w:ins w:id="5247" w:author="ZTE_wubin" w:date="2021-08-31T10:51:14Z">
        <w:r>
          <w:rPr>
            <w:rFonts w:hint="default" w:ascii="Times New Roman" w:hAnsi="Times New Roman" w:cs="Times New Roman"/>
            <w:sz w:val="20"/>
            <w:szCs w:val="20"/>
          </w:rPr>
          <w:instrText xml:space="preserve"> PAGEREF _Toc1843 \h </w:instrText>
        </w:r>
      </w:ins>
      <w:ins w:id="5248" w:author="ZTE_wubin" w:date="2021-08-31T10:51:14Z">
        <w:r>
          <w:rPr>
            <w:rFonts w:hint="default" w:ascii="Times New Roman" w:hAnsi="Times New Roman" w:cs="Times New Roman"/>
            <w:sz w:val="20"/>
            <w:szCs w:val="20"/>
          </w:rPr>
          <w:fldChar w:fldCharType="separate"/>
        </w:r>
      </w:ins>
      <w:ins w:id="5249" w:author="ZTE_wubin" w:date="2021-08-31T10:51:17Z">
        <w:r>
          <w:rPr>
            <w:rFonts w:hint="default" w:ascii="Times New Roman" w:hAnsi="Times New Roman" w:cs="Times New Roman"/>
            <w:sz w:val="20"/>
            <w:szCs w:val="20"/>
          </w:rPr>
          <w:t>47</w:t>
        </w:r>
      </w:ins>
      <w:ins w:id="525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51" w:author="ZTE_wubin" w:date="2021-08-31T10:51:14Z"/>
          <w:rFonts w:hint="default" w:ascii="Times New Roman" w:hAnsi="Times New Roman" w:cs="Times New Roman"/>
          <w:sz w:val="20"/>
          <w:szCs w:val="20"/>
        </w:rPr>
      </w:pPr>
      <w:ins w:id="5252" w:author="ZTE_wubin" w:date="2021-08-31T10:51:14Z">
        <w:r>
          <w:rPr>
            <w:rFonts w:hint="default" w:ascii="Times New Roman" w:hAnsi="Times New Roman" w:eastAsia="宋体" w:cs="Times New Roman"/>
            <w:sz w:val="20"/>
            <w:szCs w:val="20"/>
            <w:lang w:eastAsia="zh-CN"/>
          </w:rPr>
          <w:t>7.2</w:t>
        </w:r>
      </w:ins>
      <w:ins w:id="5253" w:author="ZTE_wubin" w:date="2021-08-31T10:51:14Z">
        <w:r>
          <w:rPr>
            <w:rFonts w:hint="default" w:ascii="Times New Roman" w:hAnsi="Times New Roman" w:cs="Times New Roman"/>
            <w:sz w:val="20"/>
            <w:szCs w:val="20"/>
          </w:rPr>
          <w:tab/>
        </w:r>
      </w:ins>
      <w:ins w:id="5254" w:author="ZTE_wubin" w:date="2021-08-31T10:51:14Z">
        <w:r>
          <w:rPr>
            <w:rFonts w:hint="default" w:ascii="Times New Roman" w:hAnsi="Times New Roman" w:cs="Times New Roman"/>
            <w:sz w:val="20"/>
            <w:szCs w:val="20"/>
            <w:lang w:eastAsia="ja-JP"/>
          </w:rPr>
          <w:t>DC</w:t>
        </w:r>
      </w:ins>
      <w:ins w:id="5255" w:author="ZTE_wubin" w:date="2021-08-31T10:51:14Z">
        <w:r>
          <w:rPr>
            <w:rFonts w:hint="default" w:ascii="Times New Roman" w:hAnsi="Times New Roman" w:cs="Times New Roman"/>
            <w:sz w:val="20"/>
            <w:szCs w:val="20"/>
          </w:rPr>
          <w:t>_1-8_n3-n28-n77</w:t>
        </w:r>
        <w:r>
          <w:rPr>
            <w:rFonts w:hint="default" w:ascii="Times New Roman" w:hAnsi="Times New Roman" w:cs="Times New Roman"/>
            <w:sz w:val="20"/>
            <w:szCs w:val="20"/>
          </w:rPr>
          <w:tab/>
        </w:r>
      </w:ins>
      <w:ins w:id="5256" w:author="ZTE_wubin" w:date="2021-08-31T10:51:14Z">
        <w:r>
          <w:rPr>
            <w:rFonts w:hint="default" w:ascii="Times New Roman" w:hAnsi="Times New Roman" w:cs="Times New Roman"/>
            <w:sz w:val="20"/>
            <w:szCs w:val="20"/>
          </w:rPr>
          <w:fldChar w:fldCharType="begin"/>
        </w:r>
      </w:ins>
      <w:ins w:id="5257" w:author="ZTE_wubin" w:date="2021-08-31T10:51:14Z">
        <w:r>
          <w:rPr>
            <w:rFonts w:hint="default" w:ascii="Times New Roman" w:hAnsi="Times New Roman" w:cs="Times New Roman"/>
            <w:sz w:val="20"/>
            <w:szCs w:val="20"/>
          </w:rPr>
          <w:instrText xml:space="preserve"> PAGEREF _Toc6254 \h </w:instrText>
        </w:r>
      </w:ins>
      <w:ins w:id="5258" w:author="ZTE_wubin" w:date="2021-08-31T10:51:14Z">
        <w:r>
          <w:rPr>
            <w:rFonts w:hint="default" w:ascii="Times New Roman" w:hAnsi="Times New Roman" w:cs="Times New Roman"/>
            <w:sz w:val="20"/>
            <w:szCs w:val="20"/>
          </w:rPr>
          <w:fldChar w:fldCharType="separate"/>
        </w:r>
      </w:ins>
      <w:ins w:id="5259" w:author="ZTE_wubin" w:date="2021-08-31T10:51:17Z">
        <w:r>
          <w:rPr>
            <w:rFonts w:hint="default" w:ascii="Times New Roman" w:hAnsi="Times New Roman" w:cs="Times New Roman"/>
            <w:sz w:val="20"/>
            <w:szCs w:val="20"/>
          </w:rPr>
          <w:t>47</w:t>
        </w:r>
      </w:ins>
      <w:ins w:id="526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61" w:author="ZTE_wubin" w:date="2021-08-31T10:51:14Z"/>
          <w:rFonts w:hint="default" w:ascii="Times New Roman" w:hAnsi="Times New Roman" w:cs="Times New Roman"/>
          <w:sz w:val="20"/>
          <w:szCs w:val="20"/>
        </w:rPr>
      </w:pPr>
      <w:ins w:id="5262" w:author="ZTE_wubin" w:date="2021-08-31T10:51:14Z">
        <w:r>
          <w:rPr>
            <w:rFonts w:hint="default" w:ascii="Times New Roman" w:hAnsi="Times New Roman" w:eastAsia="宋体" w:cs="Times New Roman"/>
            <w:sz w:val="20"/>
            <w:szCs w:val="20"/>
            <w:lang w:eastAsia="zh-CN"/>
          </w:rPr>
          <w:t>7.2</w:t>
        </w:r>
      </w:ins>
      <w:ins w:id="5263" w:author="ZTE_wubin" w:date="2021-08-31T10:51:14Z">
        <w:r>
          <w:rPr>
            <w:rFonts w:hint="default" w:ascii="Times New Roman" w:hAnsi="Times New Roman" w:cs="Times New Roman"/>
            <w:sz w:val="20"/>
            <w:szCs w:val="20"/>
          </w:rPr>
          <w:t>.1</w:t>
        </w:r>
      </w:ins>
      <w:ins w:id="5264" w:author="ZTE_wubin" w:date="2021-08-31T10:51:14Z">
        <w:r>
          <w:rPr>
            <w:rFonts w:hint="default" w:ascii="Times New Roman" w:hAnsi="Times New Roman" w:cs="Times New Roman"/>
            <w:sz w:val="20"/>
            <w:szCs w:val="20"/>
          </w:rPr>
          <w:tab/>
        </w:r>
      </w:ins>
      <w:ins w:id="5265" w:author="ZTE_wubin" w:date="2021-08-31T10:51:14Z">
        <w:r>
          <w:rPr>
            <w:rFonts w:hint="default" w:ascii="Times New Roman" w:hAnsi="Times New Roman" w:cs="Times New Roman"/>
            <w:sz w:val="20"/>
            <w:szCs w:val="20"/>
          </w:rPr>
          <w:t xml:space="preserve">Operating bands for </w:t>
        </w:r>
      </w:ins>
      <w:ins w:id="5266" w:author="ZTE_wubin" w:date="2021-08-31T10:51:14Z">
        <w:r>
          <w:rPr>
            <w:rFonts w:hint="default" w:ascii="Times New Roman" w:hAnsi="Times New Roman" w:cs="Times New Roman"/>
            <w:sz w:val="20"/>
            <w:szCs w:val="20"/>
            <w:lang w:eastAsia="ja-JP"/>
          </w:rPr>
          <w:t>DC</w:t>
        </w:r>
      </w:ins>
      <w:ins w:id="5267" w:author="ZTE_wubin" w:date="2021-08-31T10:51:14Z">
        <w:r>
          <w:rPr>
            <w:rFonts w:hint="default" w:ascii="Times New Roman" w:hAnsi="Times New Roman" w:cs="Times New Roman"/>
            <w:sz w:val="20"/>
            <w:szCs w:val="20"/>
          </w:rPr>
          <w:tab/>
        </w:r>
      </w:ins>
      <w:ins w:id="5268" w:author="ZTE_wubin" w:date="2021-08-31T10:51:14Z">
        <w:r>
          <w:rPr>
            <w:rFonts w:hint="default" w:ascii="Times New Roman" w:hAnsi="Times New Roman" w:cs="Times New Roman"/>
            <w:sz w:val="20"/>
            <w:szCs w:val="20"/>
          </w:rPr>
          <w:fldChar w:fldCharType="begin"/>
        </w:r>
      </w:ins>
      <w:ins w:id="5269" w:author="ZTE_wubin" w:date="2021-08-31T10:51:14Z">
        <w:r>
          <w:rPr>
            <w:rFonts w:hint="default" w:ascii="Times New Roman" w:hAnsi="Times New Roman" w:cs="Times New Roman"/>
            <w:sz w:val="20"/>
            <w:szCs w:val="20"/>
          </w:rPr>
          <w:instrText xml:space="preserve"> PAGEREF _Toc28804 \h </w:instrText>
        </w:r>
      </w:ins>
      <w:ins w:id="5270" w:author="ZTE_wubin" w:date="2021-08-31T10:51:14Z">
        <w:r>
          <w:rPr>
            <w:rFonts w:hint="default" w:ascii="Times New Roman" w:hAnsi="Times New Roman" w:cs="Times New Roman"/>
            <w:sz w:val="20"/>
            <w:szCs w:val="20"/>
          </w:rPr>
          <w:fldChar w:fldCharType="separate"/>
        </w:r>
      </w:ins>
      <w:ins w:id="5271" w:author="ZTE_wubin" w:date="2021-08-31T10:51:17Z">
        <w:r>
          <w:rPr>
            <w:rFonts w:hint="default" w:ascii="Times New Roman" w:hAnsi="Times New Roman" w:cs="Times New Roman"/>
            <w:sz w:val="20"/>
            <w:szCs w:val="20"/>
          </w:rPr>
          <w:t>47</w:t>
        </w:r>
      </w:ins>
      <w:ins w:id="527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73" w:author="ZTE_wubin" w:date="2021-08-31T10:51:14Z"/>
          <w:rFonts w:hint="default" w:ascii="Times New Roman" w:hAnsi="Times New Roman" w:cs="Times New Roman"/>
          <w:sz w:val="20"/>
          <w:szCs w:val="20"/>
        </w:rPr>
      </w:pPr>
      <w:ins w:id="5274" w:author="ZTE_wubin" w:date="2021-08-31T10:51:14Z">
        <w:r>
          <w:rPr>
            <w:rFonts w:hint="default" w:ascii="Times New Roman" w:hAnsi="Times New Roman" w:eastAsia="宋体" w:cs="Times New Roman"/>
            <w:sz w:val="20"/>
            <w:szCs w:val="20"/>
            <w:lang w:eastAsia="zh-CN"/>
          </w:rPr>
          <w:t>7.2</w:t>
        </w:r>
      </w:ins>
      <w:ins w:id="5275" w:author="ZTE_wubin" w:date="2021-08-31T10:51:14Z">
        <w:r>
          <w:rPr>
            <w:rFonts w:hint="default" w:ascii="Times New Roman" w:hAnsi="Times New Roman" w:cs="Times New Roman"/>
            <w:sz w:val="20"/>
            <w:szCs w:val="20"/>
          </w:rPr>
          <w:t>.2</w:t>
        </w:r>
      </w:ins>
      <w:ins w:id="5276" w:author="ZTE_wubin" w:date="2021-08-31T10:51:14Z">
        <w:r>
          <w:rPr>
            <w:rFonts w:hint="default" w:ascii="Times New Roman" w:hAnsi="Times New Roman" w:cs="Times New Roman"/>
            <w:sz w:val="20"/>
            <w:szCs w:val="20"/>
          </w:rPr>
          <w:tab/>
        </w:r>
      </w:ins>
      <w:ins w:id="5277" w:author="ZTE_wubin" w:date="2021-08-31T10:51:14Z">
        <w:r>
          <w:rPr>
            <w:rFonts w:hint="default" w:ascii="Times New Roman" w:hAnsi="Times New Roman" w:eastAsia="宋体" w:cs="Times New Roman"/>
            <w:sz w:val="20"/>
            <w:szCs w:val="20"/>
          </w:rPr>
          <w:t xml:space="preserve">Inter-band DC </w:t>
        </w:r>
      </w:ins>
      <w:ins w:id="5278" w:author="ZTE_wubin" w:date="2021-08-31T10:51:14Z">
        <w:r>
          <w:rPr>
            <w:rFonts w:hint="default" w:ascii="Times New Roman" w:hAnsi="Times New Roman" w:cs="Times New Roman"/>
            <w:sz w:val="20"/>
            <w:szCs w:val="20"/>
            <w:lang w:eastAsia="ja-JP"/>
          </w:rPr>
          <w:t>C</w:t>
        </w:r>
      </w:ins>
      <w:ins w:id="5279"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280" w:author="ZTE_wubin" w:date="2021-08-31T10:51:14Z">
        <w:r>
          <w:rPr>
            <w:rFonts w:hint="default" w:ascii="Times New Roman" w:hAnsi="Times New Roman" w:cs="Times New Roman"/>
            <w:sz w:val="20"/>
            <w:szCs w:val="20"/>
          </w:rPr>
          <w:fldChar w:fldCharType="begin"/>
        </w:r>
      </w:ins>
      <w:ins w:id="5281" w:author="ZTE_wubin" w:date="2021-08-31T10:51:14Z">
        <w:r>
          <w:rPr>
            <w:rFonts w:hint="default" w:ascii="Times New Roman" w:hAnsi="Times New Roman" w:cs="Times New Roman"/>
            <w:sz w:val="20"/>
            <w:szCs w:val="20"/>
          </w:rPr>
          <w:instrText xml:space="preserve"> PAGEREF _Toc7071 \h </w:instrText>
        </w:r>
      </w:ins>
      <w:ins w:id="5282" w:author="ZTE_wubin" w:date="2021-08-31T10:51:14Z">
        <w:r>
          <w:rPr>
            <w:rFonts w:hint="default" w:ascii="Times New Roman" w:hAnsi="Times New Roman" w:cs="Times New Roman"/>
            <w:sz w:val="20"/>
            <w:szCs w:val="20"/>
          </w:rPr>
          <w:fldChar w:fldCharType="separate"/>
        </w:r>
      </w:ins>
      <w:ins w:id="5283" w:author="ZTE_wubin" w:date="2021-08-31T10:51:17Z">
        <w:r>
          <w:rPr>
            <w:rFonts w:hint="default" w:ascii="Times New Roman" w:hAnsi="Times New Roman" w:cs="Times New Roman"/>
            <w:sz w:val="20"/>
            <w:szCs w:val="20"/>
          </w:rPr>
          <w:t>48</w:t>
        </w:r>
      </w:ins>
      <w:ins w:id="528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85" w:author="ZTE_wubin" w:date="2021-08-31T10:51:14Z"/>
          <w:rFonts w:hint="default" w:ascii="Times New Roman" w:hAnsi="Times New Roman" w:cs="Times New Roman"/>
          <w:sz w:val="20"/>
          <w:szCs w:val="20"/>
        </w:rPr>
      </w:pPr>
      <w:ins w:id="5286" w:author="ZTE_wubin" w:date="2021-08-31T10:51:14Z">
        <w:r>
          <w:rPr>
            <w:rFonts w:hint="default" w:ascii="Times New Roman" w:hAnsi="Times New Roman" w:eastAsia="宋体" w:cs="Times New Roman"/>
            <w:sz w:val="20"/>
            <w:szCs w:val="20"/>
            <w:lang w:eastAsia="zh-CN"/>
          </w:rPr>
          <w:t>7.2</w:t>
        </w:r>
      </w:ins>
      <w:ins w:id="5287" w:author="ZTE_wubin" w:date="2021-08-31T10:51:14Z">
        <w:r>
          <w:rPr>
            <w:rFonts w:hint="default" w:ascii="Times New Roman" w:hAnsi="Times New Roman" w:cs="Times New Roman"/>
            <w:sz w:val="20"/>
            <w:szCs w:val="20"/>
          </w:rPr>
          <w:t>.3</w:t>
        </w:r>
      </w:ins>
      <w:ins w:id="5288" w:author="ZTE_wubin" w:date="2021-08-31T10:51:14Z">
        <w:r>
          <w:rPr>
            <w:rFonts w:hint="default" w:ascii="Times New Roman" w:hAnsi="Times New Roman" w:cs="Times New Roman"/>
            <w:sz w:val="20"/>
            <w:szCs w:val="20"/>
          </w:rPr>
          <w:tab/>
        </w:r>
      </w:ins>
      <w:ins w:id="5289" w:author="ZTE_wubin" w:date="2021-08-31T10:51:14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5290" w:author="ZTE_wubin" w:date="2021-08-31T10:51:14Z">
        <w:r>
          <w:rPr>
            <w:rFonts w:hint="default" w:ascii="Times New Roman" w:hAnsi="Times New Roman" w:cs="Times New Roman"/>
            <w:sz w:val="20"/>
            <w:szCs w:val="20"/>
          </w:rPr>
          <w:fldChar w:fldCharType="begin"/>
        </w:r>
      </w:ins>
      <w:ins w:id="5291" w:author="ZTE_wubin" w:date="2021-08-31T10:51:14Z">
        <w:r>
          <w:rPr>
            <w:rFonts w:hint="default" w:ascii="Times New Roman" w:hAnsi="Times New Roman" w:cs="Times New Roman"/>
            <w:sz w:val="20"/>
            <w:szCs w:val="20"/>
          </w:rPr>
          <w:instrText xml:space="preserve"> PAGEREF _Toc15396 \h </w:instrText>
        </w:r>
      </w:ins>
      <w:ins w:id="5292" w:author="ZTE_wubin" w:date="2021-08-31T10:51:14Z">
        <w:r>
          <w:rPr>
            <w:rFonts w:hint="default" w:ascii="Times New Roman" w:hAnsi="Times New Roman" w:cs="Times New Roman"/>
            <w:sz w:val="20"/>
            <w:szCs w:val="20"/>
          </w:rPr>
          <w:fldChar w:fldCharType="separate"/>
        </w:r>
      </w:ins>
      <w:ins w:id="5293" w:author="ZTE_wubin" w:date="2021-08-31T10:51:17Z">
        <w:r>
          <w:rPr>
            <w:rFonts w:hint="default" w:ascii="Times New Roman" w:hAnsi="Times New Roman" w:cs="Times New Roman"/>
            <w:sz w:val="20"/>
            <w:szCs w:val="20"/>
          </w:rPr>
          <w:t>48</w:t>
        </w:r>
      </w:ins>
      <w:ins w:id="529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295" w:author="ZTE_wubin" w:date="2021-08-31T10:51:14Z"/>
          <w:rFonts w:hint="default" w:ascii="Times New Roman" w:hAnsi="Times New Roman" w:cs="Times New Roman"/>
          <w:sz w:val="20"/>
          <w:szCs w:val="20"/>
        </w:rPr>
      </w:pPr>
      <w:ins w:id="5296" w:author="ZTE_wubin" w:date="2021-08-31T10:51:14Z">
        <w:r>
          <w:rPr>
            <w:rFonts w:hint="default" w:ascii="Times New Roman" w:hAnsi="Times New Roman" w:eastAsia="宋体" w:cs="Times New Roman"/>
            <w:sz w:val="20"/>
            <w:szCs w:val="20"/>
            <w:lang w:eastAsia="zh-CN"/>
          </w:rPr>
          <w:t>7.2</w:t>
        </w:r>
      </w:ins>
      <w:ins w:id="5297" w:author="ZTE_wubin" w:date="2021-08-31T10:51:14Z">
        <w:r>
          <w:rPr>
            <w:rFonts w:hint="default" w:ascii="Times New Roman" w:hAnsi="Times New Roman" w:cs="Times New Roman"/>
            <w:sz w:val="20"/>
            <w:szCs w:val="20"/>
          </w:rPr>
          <w:t>.4</w:t>
        </w:r>
      </w:ins>
      <w:ins w:id="5298" w:author="ZTE_wubin" w:date="2021-08-31T10:51:14Z">
        <w:r>
          <w:rPr>
            <w:rFonts w:hint="default" w:ascii="Times New Roman" w:hAnsi="Times New Roman" w:cs="Times New Roman"/>
            <w:sz w:val="20"/>
            <w:szCs w:val="20"/>
            <w:lang w:eastAsia="sv-SE"/>
          </w:rPr>
          <w:tab/>
        </w:r>
      </w:ins>
      <w:ins w:id="5299" w:author="ZTE_wubin" w:date="2021-08-31T10:51:14Z">
        <w:r>
          <w:rPr>
            <w:rFonts w:hint="default" w:ascii="Times New Roman" w:hAnsi="Times New Roman" w:cs="Times New Roman"/>
            <w:sz w:val="20"/>
            <w:szCs w:val="20"/>
          </w:rPr>
          <w:t>∆T</w:t>
        </w:r>
      </w:ins>
      <w:ins w:id="5300" w:author="ZTE_wubin" w:date="2021-08-31T10:51:14Z">
        <w:r>
          <w:rPr>
            <w:rFonts w:hint="default" w:ascii="Times New Roman" w:hAnsi="Times New Roman" w:cs="Times New Roman"/>
            <w:sz w:val="20"/>
            <w:szCs w:val="20"/>
            <w:vertAlign w:val="subscript"/>
          </w:rPr>
          <w:t>IB</w:t>
        </w:r>
      </w:ins>
      <w:ins w:id="5301" w:author="ZTE_wubin" w:date="2021-08-31T10:51:14Z">
        <w:r>
          <w:rPr>
            <w:rFonts w:hint="default" w:ascii="Times New Roman" w:hAnsi="Times New Roman" w:cs="Times New Roman"/>
            <w:sz w:val="20"/>
            <w:szCs w:val="20"/>
          </w:rPr>
          <w:t xml:space="preserve"> and ∆R</w:t>
        </w:r>
      </w:ins>
      <w:ins w:id="5302" w:author="ZTE_wubin" w:date="2021-08-31T10:51:14Z">
        <w:r>
          <w:rPr>
            <w:rFonts w:hint="default" w:ascii="Times New Roman" w:hAnsi="Times New Roman" w:cs="Times New Roman"/>
            <w:sz w:val="20"/>
            <w:szCs w:val="20"/>
            <w:vertAlign w:val="subscript"/>
          </w:rPr>
          <w:t>IB</w:t>
        </w:r>
      </w:ins>
      <w:ins w:id="5303"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304" w:author="ZTE_wubin" w:date="2021-08-31T10:51:14Z">
        <w:r>
          <w:rPr>
            <w:rFonts w:hint="default" w:ascii="Times New Roman" w:hAnsi="Times New Roman" w:cs="Times New Roman"/>
            <w:sz w:val="20"/>
            <w:szCs w:val="20"/>
          </w:rPr>
          <w:fldChar w:fldCharType="begin"/>
        </w:r>
      </w:ins>
      <w:ins w:id="5305" w:author="ZTE_wubin" w:date="2021-08-31T10:51:14Z">
        <w:r>
          <w:rPr>
            <w:rFonts w:hint="default" w:ascii="Times New Roman" w:hAnsi="Times New Roman" w:cs="Times New Roman"/>
            <w:sz w:val="20"/>
            <w:szCs w:val="20"/>
          </w:rPr>
          <w:instrText xml:space="preserve"> PAGEREF _Toc22845 \h </w:instrText>
        </w:r>
      </w:ins>
      <w:ins w:id="5306" w:author="ZTE_wubin" w:date="2021-08-31T10:51:14Z">
        <w:r>
          <w:rPr>
            <w:rFonts w:hint="default" w:ascii="Times New Roman" w:hAnsi="Times New Roman" w:cs="Times New Roman"/>
            <w:sz w:val="20"/>
            <w:szCs w:val="20"/>
          </w:rPr>
          <w:fldChar w:fldCharType="separate"/>
        </w:r>
      </w:ins>
      <w:ins w:id="5307" w:author="ZTE_wubin" w:date="2021-08-31T10:51:17Z">
        <w:r>
          <w:rPr>
            <w:rFonts w:hint="default" w:ascii="Times New Roman" w:hAnsi="Times New Roman" w:cs="Times New Roman"/>
            <w:sz w:val="20"/>
            <w:szCs w:val="20"/>
          </w:rPr>
          <w:t>48</w:t>
        </w:r>
      </w:ins>
      <w:ins w:id="530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09" w:author="ZTE_wubin" w:date="2021-08-31T10:51:14Z"/>
          <w:rFonts w:hint="default" w:ascii="Times New Roman" w:hAnsi="Times New Roman" w:cs="Times New Roman"/>
          <w:sz w:val="20"/>
          <w:szCs w:val="20"/>
        </w:rPr>
      </w:pPr>
      <w:ins w:id="5310" w:author="ZTE_wubin" w:date="2021-08-31T10:51:14Z">
        <w:r>
          <w:rPr>
            <w:rFonts w:hint="default" w:ascii="Times New Roman" w:hAnsi="Times New Roman" w:eastAsia="宋体" w:cs="Times New Roman"/>
            <w:sz w:val="20"/>
            <w:szCs w:val="20"/>
            <w:lang w:eastAsia="zh-CN"/>
          </w:rPr>
          <w:t>7.2</w:t>
        </w:r>
      </w:ins>
      <w:ins w:id="5311" w:author="ZTE_wubin" w:date="2021-08-31T10:51:14Z">
        <w:r>
          <w:rPr>
            <w:rFonts w:hint="default" w:ascii="Times New Roman" w:hAnsi="Times New Roman" w:cs="Times New Roman"/>
            <w:sz w:val="20"/>
            <w:szCs w:val="20"/>
          </w:rPr>
          <w:t>.5</w:t>
        </w:r>
      </w:ins>
      <w:ins w:id="5312" w:author="ZTE_wubin" w:date="2021-08-31T10:51:14Z">
        <w:r>
          <w:rPr>
            <w:rFonts w:hint="default" w:ascii="Times New Roman" w:hAnsi="Times New Roman" w:cs="Times New Roman"/>
            <w:sz w:val="20"/>
            <w:szCs w:val="20"/>
            <w:lang w:eastAsia="sv-SE"/>
          </w:rPr>
          <w:tab/>
        </w:r>
      </w:ins>
      <w:ins w:id="5313" w:author="ZTE_wubin" w:date="2021-08-31T10:51:14Z">
        <w:r>
          <w:rPr>
            <w:rFonts w:hint="default" w:ascii="Times New Roman" w:hAnsi="Times New Roman" w:cs="Times New Roman"/>
            <w:sz w:val="20"/>
            <w:szCs w:val="20"/>
            <w:lang w:eastAsia="ja-JP"/>
          </w:rPr>
          <w:t>MSD</w:t>
        </w:r>
      </w:ins>
      <w:ins w:id="5314" w:author="ZTE_wubin" w:date="2021-08-31T10:51:14Z">
        <w:r>
          <w:rPr>
            <w:rFonts w:hint="default" w:ascii="Times New Roman" w:hAnsi="Times New Roman" w:cs="Times New Roman"/>
            <w:sz w:val="20"/>
            <w:szCs w:val="20"/>
          </w:rPr>
          <w:tab/>
        </w:r>
      </w:ins>
      <w:ins w:id="5315" w:author="ZTE_wubin" w:date="2021-08-31T10:52:24Z">
        <w:r>
          <w:rPr>
            <w:rFonts w:hint="default" w:ascii="Times New Roman" w:hAnsi="Times New Roman" w:eastAsia="宋体" w:cs="Times New Roman"/>
            <w:sz w:val="20"/>
            <w:szCs w:val="20"/>
            <w:lang w:val="en-US" w:eastAsia="zh-CN"/>
          </w:rPr>
          <w:tab/>
        </w:r>
      </w:ins>
      <w:ins w:id="5316" w:author="ZTE_wubin" w:date="2021-08-31T10:51:14Z">
        <w:r>
          <w:rPr>
            <w:rFonts w:hint="default" w:ascii="Times New Roman" w:hAnsi="Times New Roman" w:cs="Times New Roman"/>
            <w:sz w:val="20"/>
            <w:szCs w:val="20"/>
          </w:rPr>
          <w:fldChar w:fldCharType="begin"/>
        </w:r>
      </w:ins>
      <w:ins w:id="5317" w:author="ZTE_wubin" w:date="2021-08-31T10:51:14Z">
        <w:r>
          <w:rPr>
            <w:rFonts w:hint="default" w:ascii="Times New Roman" w:hAnsi="Times New Roman" w:cs="Times New Roman"/>
            <w:sz w:val="20"/>
            <w:szCs w:val="20"/>
          </w:rPr>
          <w:instrText xml:space="preserve"> PAGEREF _Toc18667 \h </w:instrText>
        </w:r>
      </w:ins>
      <w:ins w:id="5318" w:author="ZTE_wubin" w:date="2021-08-31T10:51:14Z">
        <w:r>
          <w:rPr>
            <w:rFonts w:hint="default" w:ascii="Times New Roman" w:hAnsi="Times New Roman" w:cs="Times New Roman"/>
            <w:sz w:val="20"/>
            <w:szCs w:val="20"/>
          </w:rPr>
          <w:fldChar w:fldCharType="separate"/>
        </w:r>
      </w:ins>
      <w:ins w:id="5319" w:author="ZTE_wubin" w:date="2021-08-31T10:51:17Z">
        <w:r>
          <w:rPr>
            <w:rFonts w:hint="default" w:ascii="Times New Roman" w:hAnsi="Times New Roman" w:cs="Times New Roman"/>
            <w:sz w:val="20"/>
            <w:szCs w:val="20"/>
          </w:rPr>
          <w:t>48</w:t>
        </w:r>
      </w:ins>
      <w:ins w:id="532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21" w:author="ZTE_wubin" w:date="2021-08-31T10:51:14Z"/>
          <w:rFonts w:hint="default" w:ascii="Times New Roman" w:hAnsi="Times New Roman" w:cs="Times New Roman"/>
          <w:sz w:val="20"/>
          <w:szCs w:val="20"/>
        </w:rPr>
      </w:pPr>
      <w:ins w:id="5322" w:author="ZTE_wubin" w:date="2021-08-31T10:51:14Z">
        <w:r>
          <w:rPr>
            <w:rFonts w:hint="default" w:ascii="Times New Roman" w:hAnsi="Times New Roman" w:eastAsia="宋体" w:cs="Times New Roman"/>
            <w:sz w:val="20"/>
            <w:szCs w:val="20"/>
            <w:lang w:eastAsia="zh-CN"/>
          </w:rPr>
          <w:t>7.3</w:t>
        </w:r>
      </w:ins>
      <w:ins w:id="5323" w:author="ZTE_wubin" w:date="2021-08-31T10:51:14Z">
        <w:r>
          <w:rPr>
            <w:rFonts w:hint="default" w:ascii="Times New Roman" w:hAnsi="Times New Roman" w:cs="Times New Roman"/>
            <w:sz w:val="20"/>
            <w:szCs w:val="20"/>
          </w:rPr>
          <w:tab/>
        </w:r>
      </w:ins>
      <w:ins w:id="5324" w:author="ZTE_wubin" w:date="2021-08-31T10:51:14Z">
        <w:r>
          <w:rPr>
            <w:rFonts w:hint="default" w:ascii="Times New Roman" w:hAnsi="Times New Roman" w:cs="Times New Roman"/>
            <w:sz w:val="20"/>
            <w:szCs w:val="20"/>
            <w:lang w:eastAsia="ja-JP"/>
          </w:rPr>
          <w:t>DC</w:t>
        </w:r>
      </w:ins>
      <w:ins w:id="5325" w:author="ZTE_wubin" w:date="2021-08-31T10:51:14Z">
        <w:r>
          <w:rPr>
            <w:rFonts w:hint="default" w:ascii="Times New Roman" w:hAnsi="Times New Roman" w:cs="Times New Roman"/>
            <w:sz w:val="20"/>
            <w:szCs w:val="20"/>
          </w:rPr>
          <w:t>_1-11_n3-n28-n77</w:t>
        </w:r>
        <w:r>
          <w:rPr>
            <w:rFonts w:hint="default" w:ascii="Times New Roman" w:hAnsi="Times New Roman" w:cs="Times New Roman"/>
            <w:sz w:val="20"/>
            <w:szCs w:val="20"/>
          </w:rPr>
          <w:tab/>
        </w:r>
      </w:ins>
      <w:ins w:id="5326" w:author="ZTE_wubin" w:date="2021-08-31T10:51:14Z">
        <w:r>
          <w:rPr>
            <w:rFonts w:hint="default" w:ascii="Times New Roman" w:hAnsi="Times New Roman" w:cs="Times New Roman"/>
            <w:sz w:val="20"/>
            <w:szCs w:val="20"/>
          </w:rPr>
          <w:fldChar w:fldCharType="begin"/>
        </w:r>
      </w:ins>
      <w:ins w:id="5327" w:author="ZTE_wubin" w:date="2021-08-31T10:51:14Z">
        <w:r>
          <w:rPr>
            <w:rFonts w:hint="default" w:ascii="Times New Roman" w:hAnsi="Times New Roman" w:cs="Times New Roman"/>
            <w:sz w:val="20"/>
            <w:szCs w:val="20"/>
          </w:rPr>
          <w:instrText xml:space="preserve"> PAGEREF _Toc2590 \h </w:instrText>
        </w:r>
      </w:ins>
      <w:ins w:id="5328" w:author="ZTE_wubin" w:date="2021-08-31T10:51:14Z">
        <w:r>
          <w:rPr>
            <w:rFonts w:hint="default" w:ascii="Times New Roman" w:hAnsi="Times New Roman" w:cs="Times New Roman"/>
            <w:sz w:val="20"/>
            <w:szCs w:val="20"/>
          </w:rPr>
          <w:fldChar w:fldCharType="separate"/>
        </w:r>
      </w:ins>
      <w:ins w:id="5329" w:author="ZTE_wubin" w:date="2021-08-31T10:51:17Z">
        <w:r>
          <w:rPr>
            <w:rFonts w:hint="default" w:ascii="Times New Roman" w:hAnsi="Times New Roman" w:cs="Times New Roman"/>
            <w:sz w:val="20"/>
            <w:szCs w:val="20"/>
          </w:rPr>
          <w:t>49</w:t>
        </w:r>
      </w:ins>
      <w:ins w:id="533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31" w:author="ZTE_wubin" w:date="2021-08-31T10:51:14Z"/>
          <w:rFonts w:hint="default" w:ascii="Times New Roman" w:hAnsi="Times New Roman" w:cs="Times New Roman"/>
          <w:sz w:val="20"/>
          <w:szCs w:val="20"/>
        </w:rPr>
      </w:pPr>
      <w:ins w:id="5332" w:author="ZTE_wubin" w:date="2021-08-31T10:51:14Z">
        <w:r>
          <w:rPr>
            <w:rFonts w:hint="default" w:ascii="Times New Roman" w:hAnsi="Times New Roman" w:eastAsia="宋体" w:cs="Times New Roman"/>
            <w:sz w:val="20"/>
            <w:szCs w:val="20"/>
            <w:lang w:eastAsia="zh-CN"/>
          </w:rPr>
          <w:t>7.3</w:t>
        </w:r>
      </w:ins>
      <w:ins w:id="5333" w:author="ZTE_wubin" w:date="2021-08-31T10:51:14Z">
        <w:r>
          <w:rPr>
            <w:rFonts w:hint="default" w:ascii="Times New Roman" w:hAnsi="Times New Roman" w:cs="Times New Roman"/>
            <w:sz w:val="20"/>
            <w:szCs w:val="20"/>
          </w:rPr>
          <w:t>.1</w:t>
        </w:r>
      </w:ins>
      <w:ins w:id="5334" w:author="ZTE_wubin" w:date="2021-08-31T10:51:14Z">
        <w:r>
          <w:rPr>
            <w:rFonts w:hint="default" w:ascii="Times New Roman" w:hAnsi="Times New Roman" w:cs="Times New Roman"/>
            <w:sz w:val="20"/>
            <w:szCs w:val="20"/>
          </w:rPr>
          <w:tab/>
        </w:r>
      </w:ins>
      <w:ins w:id="5335" w:author="ZTE_wubin" w:date="2021-08-31T10:51:14Z">
        <w:r>
          <w:rPr>
            <w:rFonts w:hint="default" w:ascii="Times New Roman" w:hAnsi="Times New Roman" w:cs="Times New Roman"/>
            <w:sz w:val="20"/>
            <w:szCs w:val="20"/>
          </w:rPr>
          <w:t xml:space="preserve">Operating bands for </w:t>
        </w:r>
      </w:ins>
      <w:ins w:id="5336" w:author="ZTE_wubin" w:date="2021-08-31T10:51:14Z">
        <w:r>
          <w:rPr>
            <w:rFonts w:hint="default" w:ascii="Times New Roman" w:hAnsi="Times New Roman" w:cs="Times New Roman"/>
            <w:sz w:val="20"/>
            <w:szCs w:val="20"/>
            <w:lang w:eastAsia="ja-JP"/>
          </w:rPr>
          <w:t>DC</w:t>
        </w:r>
      </w:ins>
      <w:ins w:id="5337" w:author="ZTE_wubin" w:date="2021-08-31T10:51:14Z">
        <w:r>
          <w:rPr>
            <w:rFonts w:hint="default" w:ascii="Times New Roman" w:hAnsi="Times New Roman" w:cs="Times New Roman"/>
            <w:sz w:val="20"/>
            <w:szCs w:val="20"/>
          </w:rPr>
          <w:tab/>
        </w:r>
      </w:ins>
      <w:ins w:id="5338" w:author="ZTE_wubin" w:date="2021-08-31T10:51:14Z">
        <w:r>
          <w:rPr>
            <w:rFonts w:hint="default" w:ascii="Times New Roman" w:hAnsi="Times New Roman" w:cs="Times New Roman"/>
            <w:sz w:val="20"/>
            <w:szCs w:val="20"/>
          </w:rPr>
          <w:fldChar w:fldCharType="begin"/>
        </w:r>
      </w:ins>
      <w:ins w:id="5339" w:author="ZTE_wubin" w:date="2021-08-31T10:51:14Z">
        <w:r>
          <w:rPr>
            <w:rFonts w:hint="default" w:ascii="Times New Roman" w:hAnsi="Times New Roman" w:cs="Times New Roman"/>
            <w:sz w:val="20"/>
            <w:szCs w:val="20"/>
          </w:rPr>
          <w:instrText xml:space="preserve"> PAGEREF _Toc28926 \h </w:instrText>
        </w:r>
      </w:ins>
      <w:ins w:id="5340" w:author="ZTE_wubin" w:date="2021-08-31T10:51:14Z">
        <w:r>
          <w:rPr>
            <w:rFonts w:hint="default" w:ascii="Times New Roman" w:hAnsi="Times New Roman" w:cs="Times New Roman"/>
            <w:sz w:val="20"/>
            <w:szCs w:val="20"/>
          </w:rPr>
          <w:fldChar w:fldCharType="separate"/>
        </w:r>
      </w:ins>
      <w:ins w:id="5341" w:author="ZTE_wubin" w:date="2021-08-31T10:51:17Z">
        <w:r>
          <w:rPr>
            <w:rFonts w:hint="default" w:ascii="Times New Roman" w:hAnsi="Times New Roman" w:cs="Times New Roman"/>
            <w:sz w:val="20"/>
            <w:szCs w:val="20"/>
          </w:rPr>
          <w:t>49</w:t>
        </w:r>
      </w:ins>
      <w:ins w:id="534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43" w:author="ZTE_wubin" w:date="2021-08-31T10:51:14Z"/>
          <w:rFonts w:hint="default" w:ascii="Times New Roman" w:hAnsi="Times New Roman" w:cs="Times New Roman"/>
          <w:sz w:val="20"/>
          <w:szCs w:val="20"/>
        </w:rPr>
      </w:pPr>
      <w:ins w:id="5344" w:author="ZTE_wubin" w:date="2021-08-31T10:51:14Z">
        <w:r>
          <w:rPr>
            <w:rFonts w:hint="default" w:ascii="Times New Roman" w:hAnsi="Times New Roman" w:eastAsia="宋体" w:cs="Times New Roman"/>
            <w:sz w:val="20"/>
            <w:szCs w:val="20"/>
            <w:lang w:eastAsia="zh-CN"/>
          </w:rPr>
          <w:t>7.3</w:t>
        </w:r>
      </w:ins>
      <w:ins w:id="5345" w:author="ZTE_wubin" w:date="2021-08-31T10:51:14Z">
        <w:r>
          <w:rPr>
            <w:rFonts w:hint="default" w:ascii="Times New Roman" w:hAnsi="Times New Roman" w:cs="Times New Roman"/>
            <w:sz w:val="20"/>
            <w:szCs w:val="20"/>
          </w:rPr>
          <w:t>.2</w:t>
        </w:r>
      </w:ins>
      <w:ins w:id="5346" w:author="ZTE_wubin" w:date="2021-08-31T10:51:14Z">
        <w:r>
          <w:rPr>
            <w:rFonts w:hint="default" w:ascii="Times New Roman" w:hAnsi="Times New Roman" w:cs="Times New Roman"/>
            <w:sz w:val="20"/>
            <w:szCs w:val="20"/>
          </w:rPr>
          <w:tab/>
        </w:r>
      </w:ins>
      <w:ins w:id="5347" w:author="ZTE_wubin" w:date="2021-08-31T10:51:14Z">
        <w:r>
          <w:rPr>
            <w:rFonts w:hint="default" w:ascii="Times New Roman" w:hAnsi="Times New Roman" w:eastAsia="宋体" w:cs="Times New Roman"/>
            <w:sz w:val="20"/>
            <w:szCs w:val="20"/>
          </w:rPr>
          <w:t xml:space="preserve">Inter-band DC </w:t>
        </w:r>
      </w:ins>
      <w:ins w:id="5348" w:author="ZTE_wubin" w:date="2021-08-31T10:51:14Z">
        <w:r>
          <w:rPr>
            <w:rFonts w:hint="default" w:ascii="Times New Roman" w:hAnsi="Times New Roman" w:cs="Times New Roman"/>
            <w:sz w:val="20"/>
            <w:szCs w:val="20"/>
            <w:lang w:eastAsia="ja-JP"/>
          </w:rPr>
          <w:t>C</w:t>
        </w:r>
      </w:ins>
      <w:ins w:id="5349"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350" w:author="ZTE_wubin" w:date="2021-08-31T10:51:14Z">
        <w:r>
          <w:rPr>
            <w:rFonts w:hint="default" w:ascii="Times New Roman" w:hAnsi="Times New Roman" w:cs="Times New Roman"/>
            <w:sz w:val="20"/>
            <w:szCs w:val="20"/>
          </w:rPr>
          <w:fldChar w:fldCharType="begin"/>
        </w:r>
      </w:ins>
      <w:ins w:id="5351" w:author="ZTE_wubin" w:date="2021-08-31T10:51:14Z">
        <w:r>
          <w:rPr>
            <w:rFonts w:hint="default" w:ascii="Times New Roman" w:hAnsi="Times New Roman" w:cs="Times New Roman"/>
            <w:sz w:val="20"/>
            <w:szCs w:val="20"/>
          </w:rPr>
          <w:instrText xml:space="preserve"> PAGEREF _Toc27493 \h </w:instrText>
        </w:r>
      </w:ins>
      <w:ins w:id="5352" w:author="ZTE_wubin" w:date="2021-08-31T10:51:14Z">
        <w:r>
          <w:rPr>
            <w:rFonts w:hint="default" w:ascii="Times New Roman" w:hAnsi="Times New Roman" w:cs="Times New Roman"/>
            <w:sz w:val="20"/>
            <w:szCs w:val="20"/>
          </w:rPr>
          <w:fldChar w:fldCharType="separate"/>
        </w:r>
      </w:ins>
      <w:ins w:id="5353" w:author="ZTE_wubin" w:date="2021-08-31T10:51:17Z">
        <w:r>
          <w:rPr>
            <w:rFonts w:hint="default" w:ascii="Times New Roman" w:hAnsi="Times New Roman" w:cs="Times New Roman"/>
            <w:sz w:val="20"/>
            <w:szCs w:val="20"/>
          </w:rPr>
          <w:t>49</w:t>
        </w:r>
      </w:ins>
      <w:ins w:id="535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55" w:author="ZTE_wubin" w:date="2021-08-31T10:51:14Z"/>
          <w:rFonts w:hint="default" w:ascii="Times New Roman" w:hAnsi="Times New Roman" w:cs="Times New Roman"/>
          <w:sz w:val="20"/>
          <w:szCs w:val="20"/>
        </w:rPr>
      </w:pPr>
      <w:ins w:id="5356" w:author="ZTE_wubin" w:date="2021-08-31T10:51:14Z">
        <w:r>
          <w:rPr>
            <w:rFonts w:hint="default" w:ascii="Times New Roman" w:hAnsi="Times New Roman" w:eastAsia="宋体" w:cs="Times New Roman"/>
            <w:sz w:val="20"/>
            <w:szCs w:val="20"/>
            <w:lang w:eastAsia="zh-CN"/>
          </w:rPr>
          <w:t>7.3</w:t>
        </w:r>
      </w:ins>
      <w:ins w:id="5357" w:author="ZTE_wubin" w:date="2021-08-31T10:51:14Z">
        <w:r>
          <w:rPr>
            <w:rFonts w:hint="default" w:ascii="Times New Roman" w:hAnsi="Times New Roman" w:cs="Times New Roman"/>
            <w:sz w:val="20"/>
            <w:szCs w:val="20"/>
          </w:rPr>
          <w:t>.3</w:t>
        </w:r>
      </w:ins>
      <w:ins w:id="5358" w:author="ZTE_wubin" w:date="2021-08-31T10:51:14Z">
        <w:r>
          <w:rPr>
            <w:rFonts w:hint="default" w:ascii="Times New Roman" w:hAnsi="Times New Roman" w:cs="Times New Roman"/>
            <w:sz w:val="20"/>
            <w:szCs w:val="20"/>
          </w:rPr>
          <w:tab/>
        </w:r>
      </w:ins>
      <w:ins w:id="5359" w:author="ZTE_wubin" w:date="2021-08-31T10:51:14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5360" w:author="ZTE_wubin" w:date="2021-08-31T10:51:14Z">
        <w:r>
          <w:rPr>
            <w:rFonts w:hint="default" w:ascii="Times New Roman" w:hAnsi="Times New Roman" w:cs="Times New Roman"/>
            <w:sz w:val="20"/>
            <w:szCs w:val="20"/>
          </w:rPr>
          <w:fldChar w:fldCharType="begin"/>
        </w:r>
      </w:ins>
      <w:ins w:id="5361" w:author="ZTE_wubin" w:date="2021-08-31T10:51:14Z">
        <w:r>
          <w:rPr>
            <w:rFonts w:hint="default" w:ascii="Times New Roman" w:hAnsi="Times New Roman" w:cs="Times New Roman"/>
            <w:sz w:val="20"/>
            <w:szCs w:val="20"/>
          </w:rPr>
          <w:instrText xml:space="preserve"> PAGEREF _Toc9166 \h </w:instrText>
        </w:r>
      </w:ins>
      <w:ins w:id="5362" w:author="ZTE_wubin" w:date="2021-08-31T10:51:14Z">
        <w:r>
          <w:rPr>
            <w:rFonts w:hint="default" w:ascii="Times New Roman" w:hAnsi="Times New Roman" w:cs="Times New Roman"/>
            <w:sz w:val="20"/>
            <w:szCs w:val="20"/>
          </w:rPr>
          <w:fldChar w:fldCharType="separate"/>
        </w:r>
      </w:ins>
      <w:ins w:id="5363" w:author="ZTE_wubin" w:date="2021-08-31T10:51:17Z">
        <w:r>
          <w:rPr>
            <w:rFonts w:hint="default" w:ascii="Times New Roman" w:hAnsi="Times New Roman" w:cs="Times New Roman"/>
            <w:sz w:val="20"/>
            <w:szCs w:val="20"/>
          </w:rPr>
          <w:t>49</w:t>
        </w:r>
      </w:ins>
      <w:ins w:id="536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65" w:author="ZTE_wubin" w:date="2021-08-31T10:51:14Z"/>
          <w:rFonts w:hint="default" w:ascii="Times New Roman" w:hAnsi="Times New Roman" w:cs="Times New Roman"/>
          <w:sz w:val="20"/>
          <w:szCs w:val="20"/>
        </w:rPr>
      </w:pPr>
      <w:ins w:id="5366" w:author="ZTE_wubin" w:date="2021-08-31T10:51:14Z">
        <w:r>
          <w:rPr>
            <w:rFonts w:hint="default" w:ascii="Times New Roman" w:hAnsi="Times New Roman" w:eastAsia="宋体" w:cs="Times New Roman"/>
            <w:sz w:val="20"/>
            <w:szCs w:val="20"/>
            <w:lang w:eastAsia="zh-CN"/>
          </w:rPr>
          <w:t>7.3</w:t>
        </w:r>
      </w:ins>
      <w:ins w:id="5367" w:author="ZTE_wubin" w:date="2021-08-31T10:51:14Z">
        <w:r>
          <w:rPr>
            <w:rFonts w:hint="default" w:ascii="Times New Roman" w:hAnsi="Times New Roman" w:cs="Times New Roman"/>
            <w:sz w:val="20"/>
            <w:szCs w:val="20"/>
          </w:rPr>
          <w:t>.4</w:t>
        </w:r>
      </w:ins>
      <w:ins w:id="5368" w:author="ZTE_wubin" w:date="2021-08-31T10:51:14Z">
        <w:r>
          <w:rPr>
            <w:rFonts w:hint="default" w:ascii="Times New Roman" w:hAnsi="Times New Roman" w:cs="Times New Roman"/>
            <w:sz w:val="20"/>
            <w:szCs w:val="20"/>
            <w:lang w:eastAsia="sv-SE"/>
          </w:rPr>
          <w:tab/>
        </w:r>
      </w:ins>
      <w:ins w:id="5369" w:author="ZTE_wubin" w:date="2021-08-31T10:51:14Z">
        <w:r>
          <w:rPr>
            <w:rFonts w:hint="default" w:ascii="Times New Roman" w:hAnsi="Times New Roman" w:cs="Times New Roman"/>
            <w:sz w:val="20"/>
            <w:szCs w:val="20"/>
          </w:rPr>
          <w:t>∆T</w:t>
        </w:r>
      </w:ins>
      <w:ins w:id="5370" w:author="ZTE_wubin" w:date="2021-08-31T10:51:14Z">
        <w:r>
          <w:rPr>
            <w:rFonts w:hint="default" w:ascii="Times New Roman" w:hAnsi="Times New Roman" w:cs="Times New Roman"/>
            <w:sz w:val="20"/>
            <w:szCs w:val="20"/>
            <w:vertAlign w:val="subscript"/>
          </w:rPr>
          <w:t>IB</w:t>
        </w:r>
      </w:ins>
      <w:ins w:id="5371" w:author="ZTE_wubin" w:date="2021-08-31T10:51:14Z">
        <w:r>
          <w:rPr>
            <w:rFonts w:hint="default" w:ascii="Times New Roman" w:hAnsi="Times New Roman" w:cs="Times New Roman"/>
            <w:sz w:val="20"/>
            <w:szCs w:val="20"/>
          </w:rPr>
          <w:t xml:space="preserve"> and ∆R</w:t>
        </w:r>
      </w:ins>
      <w:ins w:id="5372" w:author="ZTE_wubin" w:date="2021-08-31T10:51:14Z">
        <w:r>
          <w:rPr>
            <w:rFonts w:hint="default" w:ascii="Times New Roman" w:hAnsi="Times New Roman" w:cs="Times New Roman"/>
            <w:sz w:val="20"/>
            <w:szCs w:val="20"/>
            <w:vertAlign w:val="subscript"/>
          </w:rPr>
          <w:t>IB</w:t>
        </w:r>
      </w:ins>
      <w:ins w:id="5373"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374" w:author="ZTE_wubin" w:date="2021-08-31T10:51:14Z">
        <w:r>
          <w:rPr>
            <w:rFonts w:hint="default" w:ascii="Times New Roman" w:hAnsi="Times New Roman" w:cs="Times New Roman"/>
            <w:sz w:val="20"/>
            <w:szCs w:val="20"/>
          </w:rPr>
          <w:fldChar w:fldCharType="begin"/>
        </w:r>
      </w:ins>
      <w:ins w:id="5375" w:author="ZTE_wubin" w:date="2021-08-31T10:51:14Z">
        <w:r>
          <w:rPr>
            <w:rFonts w:hint="default" w:ascii="Times New Roman" w:hAnsi="Times New Roman" w:cs="Times New Roman"/>
            <w:sz w:val="20"/>
            <w:szCs w:val="20"/>
          </w:rPr>
          <w:instrText xml:space="preserve"> PAGEREF _Toc9636 \h </w:instrText>
        </w:r>
      </w:ins>
      <w:ins w:id="5376" w:author="ZTE_wubin" w:date="2021-08-31T10:51:14Z">
        <w:r>
          <w:rPr>
            <w:rFonts w:hint="default" w:ascii="Times New Roman" w:hAnsi="Times New Roman" w:cs="Times New Roman"/>
            <w:sz w:val="20"/>
            <w:szCs w:val="20"/>
          </w:rPr>
          <w:fldChar w:fldCharType="separate"/>
        </w:r>
      </w:ins>
      <w:ins w:id="5377" w:author="ZTE_wubin" w:date="2021-08-31T10:51:17Z">
        <w:r>
          <w:rPr>
            <w:rFonts w:hint="default" w:ascii="Times New Roman" w:hAnsi="Times New Roman" w:cs="Times New Roman"/>
            <w:sz w:val="20"/>
            <w:szCs w:val="20"/>
          </w:rPr>
          <w:t>49</w:t>
        </w:r>
      </w:ins>
      <w:ins w:id="537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79" w:author="ZTE_wubin" w:date="2021-08-31T10:51:14Z"/>
          <w:rFonts w:hint="default" w:ascii="Times New Roman" w:hAnsi="Times New Roman" w:cs="Times New Roman"/>
          <w:sz w:val="20"/>
          <w:szCs w:val="20"/>
        </w:rPr>
      </w:pPr>
      <w:ins w:id="5380" w:author="ZTE_wubin" w:date="2021-08-31T10:51:14Z">
        <w:r>
          <w:rPr>
            <w:rFonts w:hint="default" w:ascii="Times New Roman" w:hAnsi="Times New Roman" w:eastAsia="宋体" w:cs="Times New Roman"/>
            <w:sz w:val="20"/>
            <w:szCs w:val="20"/>
            <w:lang w:eastAsia="zh-CN"/>
          </w:rPr>
          <w:t>7.3</w:t>
        </w:r>
      </w:ins>
      <w:ins w:id="5381" w:author="ZTE_wubin" w:date="2021-08-31T10:51:14Z">
        <w:r>
          <w:rPr>
            <w:rFonts w:hint="default" w:ascii="Times New Roman" w:hAnsi="Times New Roman" w:cs="Times New Roman"/>
            <w:sz w:val="20"/>
            <w:szCs w:val="20"/>
          </w:rPr>
          <w:t>.5</w:t>
        </w:r>
      </w:ins>
      <w:ins w:id="5382" w:author="ZTE_wubin" w:date="2021-08-31T10:51:14Z">
        <w:r>
          <w:rPr>
            <w:rFonts w:hint="default" w:ascii="Times New Roman" w:hAnsi="Times New Roman" w:cs="Times New Roman"/>
            <w:sz w:val="20"/>
            <w:szCs w:val="20"/>
            <w:lang w:eastAsia="sv-SE"/>
          </w:rPr>
          <w:tab/>
        </w:r>
      </w:ins>
      <w:ins w:id="5383" w:author="ZTE_wubin" w:date="2021-08-31T10:51:14Z">
        <w:r>
          <w:rPr>
            <w:rFonts w:hint="default" w:ascii="Times New Roman" w:hAnsi="Times New Roman" w:cs="Times New Roman"/>
            <w:sz w:val="20"/>
            <w:szCs w:val="20"/>
            <w:lang w:eastAsia="ja-JP"/>
          </w:rPr>
          <w:t>MSD</w:t>
        </w:r>
      </w:ins>
      <w:ins w:id="5384" w:author="ZTE_wubin" w:date="2021-08-31T10:51:14Z">
        <w:r>
          <w:rPr>
            <w:rFonts w:hint="default" w:ascii="Times New Roman" w:hAnsi="Times New Roman" w:cs="Times New Roman"/>
            <w:sz w:val="20"/>
            <w:szCs w:val="20"/>
          </w:rPr>
          <w:tab/>
        </w:r>
      </w:ins>
      <w:ins w:id="5385" w:author="ZTE_wubin" w:date="2021-08-31T10:52:25Z">
        <w:r>
          <w:rPr>
            <w:rFonts w:hint="default" w:ascii="Times New Roman" w:hAnsi="Times New Roman" w:eastAsia="宋体" w:cs="Times New Roman"/>
            <w:sz w:val="20"/>
            <w:szCs w:val="20"/>
            <w:lang w:val="en-US" w:eastAsia="zh-CN"/>
          </w:rPr>
          <w:tab/>
        </w:r>
      </w:ins>
      <w:ins w:id="5386" w:author="ZTE_wubin" w:date="2021-08-31T10:51:14Z">
        <w:r>
          <w:rPr>
            <w:rFonts w:hint="default" w:ascii="Times New Roman" w:hAnsi="Times New Roman" w:cs="Times New Roman"/>
            <w:sz w:val="20"/>
            <w:szCs w:val="20"/>
          </w:rPr>
          <w:fldChar w:fldCharType="begin"/>
        </w:r>
      </w:ins>
      <w:ins w:id="5387" w:author="ZTE_wubin" w:date="2021-08-31T10:51:14Z">
        <w:r>
          <w:rPr>
            <w:rFonts w:hint="default" w:ascii="Times New Roman" w:hAnsi="Times New Roman" w:cs="Times New Roman"/>
            <w:sz w:val="20"/>
            <w:szCs w:val="20"/>
          </w:rPr>
          <w:instrText xml:space="preserve"> PAGEREF _Toc31009 \h </w:instrText>
        </w:r>
      </w:ins>
      <w:ins w:id="5388" w:author="ZTE_wubin" w:date="2021-08-31T10:51:14Z">
        <w:r>
          <w:rPr>
            <w:rFonts w:hint="default" w:ascii="Times New Roman" w:hAnsi="Times New Roman" w:cs="Times New Roman"/>
            <w:sz w:val="20"/>
            <w:szCs w:val="20"/>
          </w:rPr>
          <w:fldChar w:fldCharType="separate"/>
        </w:r>
      </w:ins>
      <w:ins w:id="5389" w:author="ZTE_wubin" w:date="2021-08-31T10:51:17Z">
        <w:r>
          <w:rPr>
            <w:rFonts w:hint="default" w:ascii="Times New Roman" w:hAnsi="Times New Roman" w:cs="Times New Roman"/>
            <w:sz w:val="20"/>
            <w:szCs w:val="20"/>
          </w:rPr>
          <w:t>50</w:t>
        </w:r>
      </w:ins>
      <w:ins w:id="539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391" w:author="ZTE_wubin" w:date="2021-08-31T10:51:14Z"/>
          <w:rFonts w:hint="default" w:ascii="Times New Roman" w:hAnsi="Times New Roman" w:cs="Times New Roman"/>
          <w:sz w:val="20"/>
          <w:szCs w:val="20"/>
        </w:rPr>
      </w:pPr>
      <w:ins w:id="5392" w:author="ZTE_wubin" w:date="2021-08-31T10:51:14Z">
        <w:r>
          <w:rPr>
            <w:rFonts w:hint="default" w:ascii="Times New Roman" w:hAnsi="Times New Roman" w:eastAsia="宋体" w:cs="Times New Roman"/>
            <w:sz w:val="20"/>
            <w:szCs w:val="20"/>
            <w:lang w:eastAsia="zh-CN"/>
          </w:rPr>
          <w:t>7.4</w:t>
        </w:r>
      </w:ins>
      <w:ins w:id="5393" w:author="ZTE_wubin" w:date="2021-08-31T10:51:14Z">
        <w:r>
          <w:rPr>
            <w:rFonts w:hint="default" w:ascii="Times New Roman" w:hAnsi="Times New Roman" w:cs="Times New Roman"/>
            <w:sz w:val="20"/>
            <w:szCs w:val="20"/>
          </w:rPr>
          <w:tab/>
        </w:r>
      </w:ins>
      <w:ins w:id="5394" w:author="ZTE_wubin" w:date="2021-08-31T10:51:14Z">
        <w:r>
          <w:rPr>
            <w:rFonts w:hint="default" w:ascii="Times New Roman" w:hAnsi="Times New Roman" w:cs="Times New Roman"/>
            <w:sz w:val="20"/>
            <w:szCs w:val="20"/>
            <w:lang w:eastAsia="ja-JP"/>
          </w:rPr>
          <w:t>DC</w:t>
        </w:r>
      </w:ins>
      <w:ins w:id="5395" w:author="ZTE_wubin" w:date="2021-08-31T10:51:14Z">
        <w:r>
          <w:rPr>
            <w:rFonts w:hint="default" w:ascii="Times New Roman" w:hAnsi="Times New Roman" w:cs="Times New Roman"/>
            <w:sz w:val="20"/>
            <w:szCs w:val="20"/>
          </w:rPr>
          <w:t>_1-42_n3-n28-n77</w:t>
        </w:r>
        <w:r>
          <w:rPr>
            <w:rFonts w:hint="default" w:ascii="Times New Roman" w:hAnsi="Times New Roman" w:cs="Times New Roman"/>
            <w:sz w:val="20"/>
            <w:szCs w:val="20"/>
          </w:rPr>
          <w:tab/>
        </w:r>
      </w:ins>
      <w:ins w:id="5396" w:author="ZTE_wubin" w:date="2021-08-31T10:51:14Z">
        <w:r>
          <w:rPr>
            <w:rFonts w:hint="default" w:ascii="Times New Roman" w:hAnsi="Times New Roman" w:cs="Times New Roman"/>
            <w:sz w:val="20"/>
            <w:szCs w:val="20"/>
          </w:rPr>
          <w:fldChar w:fldCharType="begin"/>
        </w:r>
      </w:ins>
      <w:ins w:id="5397" w:author="ZTE_wubin" w:date="2021-08-31T10:51:14Z">
        <w:r>
          <w:rPr>
            <w:rFonts w:hint="default" w:ascii="Times New Roman" w:hAnsi="Times New Roman" w:cs="Times New Roman"/>
            <w:sz w:val="20"/>
            <w:szCs w:val="20"/>
          </w:rPr>
          <w:instrText xml:space="preserve"> PAGEREF _Toc9505 \h </w:instrText>
        </w:r>
      </w:ins>
      <w:ins w:id="5398" w:author="ZTE_wubin" w:date="2021-08-31T10:51:14Z">
        <w:r>
          <w:rPr>
            <w:rFonts w:hint="default" w:ascii="Times New Roman" w:hAnsi="Times New Roman" w:cs="Times New Roman"/>
            <w:sz w:val="20"/>
            <w:szCs w:val="20"/>
          </w:rPr>
          <w:fldChar w:fldCharType="separate"/>
        </w:r>
      </w:ins>
      <w:ins w:id="5399" w:author="ZTE_wubin" w:date="2021-08-31T10:51:17Z">
        <w:r>
          <w:rPr>
            <w:rFonts w:hint="default" w:ascii="Times New Roman" w:hAnsi="Times New Roman" w:cs="Times New Roman"/>
            <w:sz w:val="20"/>
            <w:szCs w:val="20"/>
          </w:rPr>
          <w:t>50</w:t>
        </w:r>
      </w:ins>
      <w:ins w:id="540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01" w:author="ZTE_wubin" w:date="2021-08-31T10:51:14Z"/>
          <w:rFonts w:hint="default" w:ascii="Times New Roman" w:hAnsi="Times New Roman" w:cs="Times New Roman"/>
          <w:sz w:val="20"/>
          <w:szCs w:val="20"/>
        </w:rPr>
      </w:pPr>
      <w:ins w:id="5402" w:author="ZTE_wubin" w:date="2021-08-31T10:51:14Z">
        <w:r>
          <w:rPr>
            <w:rFonts w:hint="default" w:ascii="Times New Roman" w:hAnsi="Times New Roman" w:eastAsia="宋体" w:cs="Times New Roman"/>
            <w:sz w:val="20"/>
            <w:szCs w:val="20"/>
            <w:lang w:eastAsia="zh-CN"/>
          </w:rPr>
          <w:t>7.4</w:t>
        </w:r>
      </w:ins>
      <w:ins w:id="5403" w:author="ZTE_wubin" w:date="2021-08-31T10:51:14Z">
        <w:r>
          <w:rPr>
            <w:rFonts w:hint="default" w:ascii="Times New Roman" w:hAnsi="Times New Roman" w:cs="Times New Roman"/>
            <w:sz w:val="20"/>
            <w:szCs w:val="20"/>
          </w:rPr>
          <w:t>.1</w:t>
        </w:r>
      </w:ins>
      <w:ins w:id="5404" w:author="ZTE_wubin" w:date="2021-08-31T10:51:14Z">
        <w:r>
          <w:rPr>
            <w:rFonts w:hint="default" w:ascii="Times New Roman" w:hAnsi="Times New Roman" w:cs="Times New Roman"/>
            <w:sz w:val="20"/>
            <w:szCs w:val="20"/>
          </w:rPr>
          <w:tab/>
        </w:r>
      </w:ins>
      <w:ins w:id="5405" w:author="ZTE_wubin" w:date="2021-08-31T10:51:14Z">
        <w:r>
          <w:rPr>
            <w:rFonts w:hint="default" w:ascii="Times New Roman" w:hAnsi="Times New Roman" w:cs="Times New Roman"/>
            <w:sz w:val="20"/>
            <w:szCs w:val="20"/>
          </w:rPr>
          <w:t xml:space="preserve">Operating bands for </w:t>
        </w:r>
      </w:ins>
      <w:ins w:id="5406" w:author="ZTE_wubin" w:date="2021-08-31T10:51:14Z">
        <w:r>
          <w:rPr>
            <w:rFonts w:hint="default" w:ascii="Times New Roman" w:hAnsi="Times New Roman" w:cs="Times New Roman"/>
            <w:sz w:val="20"/>
            <w:szCs w:val="20"/>
            <w:lang w:eastAsia="ja-JP"/>
          </w:rPr>
          <w:t>DC</w:t>
        </w:r>
      </w:ins>
      <w:ins w:id="5407" w:author="ZTE_wubin" w:date="2021-08-31T10:51:14Z">
        <w:r>
          <w:rPr>
            <w:rFonts w:hint="default" w:ascii="Times New Roman" w:hAnsi="Times New Roman" w:cs="Times New Roman"/>
            <w:sz w:val="20"/>
            <w:szCs w:val="20"/>
          </w:rPr>
          <w:tab/>
        </w:r>
      </w:ins>
      <w:ins w:id="5408" w:author="ZTE_wubin" w:date="2021-08-31T10:51:14Z">
        <w:r>
          <w:rPr>
            <w:rFonts w:hint="default" w:ascii="Times New Roman" w:hAnsi="Times New Roman" w:cs="Times New Roman"/>
            <w:sz w:val="20"/>
            <w:szCs w:val="20"/>
          </w:rPr>
          <w:fldChar w:fldCharType="begin"/>
        </w:r>
      </w:ins>
      <w:ins w:id="5409" w:author="ZTE_wubin" w:date="2021-08-31T10:51:14Z">
        <w:r>
          <w:rPr>
            <w:rFonts w:hint="default" w:ascii="Times New Roman" w:hAnsi="Times New Roman" w:cs="Times New Roman"/>
            <w:sz w:val="20"/>
            <w:szCs w:val="20"/>
          </w:rPr>
          <w:instrText xml:space="preserve"> PAGEREF _Toc22891 \h </w:instrText>
        </w:r>
      </w:ins>
      <w:ins w:id="5410" w:author="ZTE_wubin" w:date="2021-08-31T10:51:14Z">
        <w:r>
          <w:rPr>
            <w:rFonts w:hint="default" w:ascii="Times New Roman" w:hAnsi="Times New Roman" w:cs="Times New Roman"/>
            <w:sz w:val="20"/>
            <w:szCs w:val="20"/>
          </w:rPr>
          <w:fldChar w:fldCharType="separate"/>
        </w:r>
      </w:ins>
      <w:ins w:id="5411" w:author="ZTE_wubin" w:date="2021-08-31T10:51:17Z">
        <w:r>
          <w:rPr>
            <w:rFonts w:hint="default" w:ascii="Times New Roman" w:hAnsi="Times New Roman" w:cs="Times New Roman"/>
            <w:sz w:val="20"/>
            <w:szCs w:val="20"/>
          </w:rPr>
          <w:t>50</w:t>
        </w:r>
      </w:ins>
      <w:ins w:id="541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13" w:author="ZTE_wubin" w:date="2021-08-31T10:51:14Z"/>
          <w:rFonts w:hint="default" w:ascii="Times New Roman" w:hAnsi="Times New Roman" w:cs="Times New Roman"/>
          <w:sz w:val="20"/>
          <w:szCs w:val="20"/>
        </w:rPr>
      </w:pPr>
      <w:ins w:id="5414" w:author="ZTE_wubin" w:date="2021-08-31T10:51:14Z">
        <w:r>
          <w:rPr>
            <w:rFonts w:hint="default" w:ascii="Times New Roman" w:hAnsi="Times New Roman" w:eastAsia="宋体" w:cs="Times New Roman"/>
            <w:sz w:val="20"/>
            <w:szCs w:val="20"/>
            <w:lang w:eastAsia="zh-CN"/>
          </w:rPr>
          <w:t>7.4</w:t>
        </w:r>
      </w:ins>
      <w:ins w:id="5415" w:author="ZTE_wubin" w:date="2021-08-31T10:51:14Z">
        <w:r>
          <w:rPr>
            <w:rFonts w:hint="default" w:ascii="Times New Roman" w:hAnsi="Times New Roman" w:cs="Times New Roman"/>
            <w:sz w:val="20"/>
            <w:szCs w:val="20"/>
          </w:rPr>
          <w:t>.2</w:t>
        </w:r>
      </w:ins>
      <w:ins w:id="5416" w:author="ZTE_wubin" w:date="2021-08-31T10:51:14Z">
        <w:r>
          <w:rPr>
            <w:rFonts w:hint="default" w:ascii="Times New Roman" w:hAnsi="Times New Roman" w:cs="Times New Roman"/>
            <w:sz w:val="20"/>
            <w:szCs w:val="20"/>
          </w:rPr>
          <w:tab/>
        </w:r>
      </w:ins>
      <w:ins w:id="5417" w:author="ZTE_wubin" w:date="2021-08-31T10:51:14Z">
        <w:r>
          <w:rPr>
            <w:rFonts w:hint="default" w:ascii="Times New Roman" w:hAnsi="Times New Roman" w:eastAsia="宋体" w:cs="Times New Roman"/>
            <w:sz w:val="20"/>
            <w:szCs w:val="20"/>
          </w:rPr>
          <w:t xml:space="preserve">Inter-band DC </w:t>
        </w:r>
      </w:ins>
      <w:ins w:id="5418" w:author="ZTE_wubin" w:date="2021-08-31T10:51:14Z">
        <w:r>
          <w:rPr>
            <w:rFonts w:hint="default" w:ascii="Times New Roman" w:hAnsi="Times New Roman" w:cs="Times New Roman"/>
            <w:sz w:val="20"/>
            <w:szCs w:val="20"/>
            <w:lang w:eastAsia="ja-JP"/>
          </w:rPr>
          <w:t>C</w:t>
        </w:r>
      </w:ins>
      <w:ins w:id="5419"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420" w:author="ZTE_wubin" w:date="2021-08-31T10:51:14Z">
        <w:r>
          <w:rPr>
            <w:rFonts w:hint="default" w:ascii="Times New Roman" w:hAnsi="Times New Roman" w:cs="Times New Roman"/>
            <w:sz w:val="20"/>
            <w:szCs w:val="20"/>
          </w:rPr>
          <w:fldChar w:fldCharType="begin"/>
        </w:r>
      </w:ins>
      <w:ins w:id="5421" w:author="ZTE_wubin" w:date="2021-08-31T10:51:14Z">
        <w:r>
          <w:rPr>
            <w:rFonts w:hint="default" w:ascii="Times New Roman" w:hAnsi="Times New Roman" w:cs="Times New Roman"/>
            <w:sz w:val="20"/>
            <w:szCs w:val="20"/>
          </w:rPr>
          <w:instrText xml:space="preserve"> PAGEREF _Toc20638 \h </w:instrText>
        </w:r>
      </w:ins>
      <w:ins w:id="5422" w:author="ZTE_wubin" w:date="2021-08-31T10:51:14Z">
        <w:r>
          <w:rPr>
            <w:rFonts w:hint="default" w:ascii="Times New Roman" w:hAnsi="Times New Roman" w:cs="Times New Roman"/>
            <w:sz w:val="20"/>
            <w:szCs w:val="20"/>
          </w:rPr>
          <w:fldChar w:fldCharType="separate"/>
        </w:r>
      </w:ins>
      <w:ins w:id="5423" w:author="ZTE_wubin" w:date="2021-08-31T10:51:17Z">
        <w:r>
          <w:rPr>
            <w:rFonts w:hint="default" w:ascii="Times New Roman" w:hAnsi="Times New Roman" w:cs="Times New Roman"/>
            <w:sz w:val="20"/>
            <w:szCs w:val="20"/>
          </w:rPr>
          <w:t>51</w:t>
        </w:r>
      </w:ins>
      <w:ins w:id="542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25" w:author="ZTE_wubin" w:date="2021-08-31T10:51:14Z"/>
          <w:rFonts w:hint="default" w:ascii="Times New Roman" w:hAnsi="Times New Roman" w:cs="Times New Roman"/>
          <w:sz w:val="20"/>
          <w:szCs w:val="20"/>
        </w:rPr>
      </w:pPr>
      <w:ins w:id="5426" w:author="ZTE_wubin" w:date="2021-08-31T10:51:14Z">
        <w:r>
          <w:rPr>
            <w:rFonts w:hint="default" w:ascii="Times New Roman" w:hAnsi="Times New Roman" w:eastAsia="宋体" w:cs="Times New Roman"/>
            <w:sz w:val="20"/>
            <w:szCs w:val="20"/>
            <w:lang w:eastAsia="zh-CN"/>
          </w:rPr>
          <w:t>7.4</w:t>
        </w:r>
      </w:ins>
      <w:ins w:id="5427" w:author="ZTE_wubin" w:date="2021-08-31T10:51:14Z">
        <w:r>
          <w:rPr>
            <w:rFonts w:hint="default" w:ascii="Times New Roman" w:hAnsi="Times New Roman" w:cs="Times New Roman"/>
            <w:sz w:val="20"/>
            <w:szCs w:val="20"/>
          </w:rPr>
          <w:t>.3</w:t>
        </w:r>
      </w:ins>
      <w:ins w:id="5428" w:author="ZTE_wubin" w:date="2021-08-31T10:51:14Z">
        <w:r>
          <w:rPr>
            <w:rFonts w:hint="default" w:ascii="Times New Roman" w:hAnsi="Times New Roman" w:cs="Times New Roman"/>
            <w:sz w:val="20"/>
            <w:szCs w:val="20"/>
          </w:rPr>
          <w:tab/>
        </w:r>
      </w:ins>
      <w:ins w:id="5429" w:author="ZTE_wubin" w:date="2021-08-31T10:51:14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5430" w:author="ZTE_wubin" w:date="2021-08-31T10:51:14Z">
        <w:r>
          <w:rPr>
            <w:rFonts w:hint="default" w:ascii="Times New Roman" w:hAnsi="Times New Roman" w:cs="Times New Roman"/>
            <w:sz w:val="20"/>
            <w:szCs w:val="20"/>
          </w:rPr>
          <w:fldChar w:fldCharType="begin"/>
        </w:r>
      </w:ins>
      <w:ins w:id="5431" w:author="ZTE_wubin" w:date="2021-08-31T10:51:14Z">
        <w:r>
          <w:rPr>
            <w:rFonts w:hint="default" w:ascii="Times New Roman" w:hAnsi="Times New Roman" w:cs="Times New Roman"/>
            <w:sz w:val="20"/>
            <w:szCs w:val="20"/>
          </w:rPr>
          <w:instrText xml:space="preserve"> PAGEREF _Toc14339 \h </w:instrText>
        </w:r>
      </w:ins>
      <w:ins w:id="5432" w:author="ZTE_wubin" w:date="2021-08-31T10:51:14Z">
        <w:r>
          <w:rPr>
            <w:rFonts w:hint="default" w:ascii="Times New Roman" w:hAnsi="Times New Roman" w:cs="Times New Roman"/>
            <w:sz w:val="20"/>
            <w:szCs w:val="20"/>
          </w:rPr>
          <w:fldChar w:fldCharType="separate"/>
        </w:r>
      </w:ins>
      <w:ins w:id="5433" w:author="ZTE_wubin" w:date="2021-08-31T10:51:17Z">
        <w:r>
          <w:rPr>
            <w:rFonts w:hint="default" w:ascii="Times New Roman" w:hAnsi="Times New Roman" w:cs="Times New Roman"/>
            <w:sz w:val="20"/>
            <w:szCs w:val="20"/>
          </w:rPr>
          <w:t>51</w:t>
        </w:r>
      </w:ins>
      <w:ins w:id="543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35" w:author="ZTE_wubin" w:date="2021-08-31T10:51:14Z"/>
          <w:rFonts w:hint="default" w:ascii="Times New Roman" w:hAnsi="Times New Roman" w:cs="Times New Roman"/>
          <w:sz w:val="20"/>
          <w:szCs w:val="20"/>
        </w:rPr>
      </w:pPr>
      <w:ins w:id="5436" w:author="ZTE_wubin" w:date="2021-08-31T10:51:14Z">
        <w:r>
          <w:rPr>
            <w:rFonts w:hint="default" w:ascii="Times New Roman" w:hAnsi="Times New Roman" w:eastAsia="宋体" w:cs="Times New Roman"/>
            <w:sz w:val="20"/>
            <w:szCs w:val="20"/>
            <w:lang w:eastAsia="zh-CN"/>
          </w:rPr>
          <w:t>7.4</w:t>
        </w:r>
      </w:ins>
      <w:ins w:id="5437" w:author="ZTE_wubin" w:date="2021-08-31T10:51:14Z">
        <w:r>
          <w:rPr>
            <w:rFonts w:hint="default" w:ascii="Times New Roman" w:hAnsi="Times New Roman" w:cs="Times New Roman"/>
            <w:sz w:val="20"/>
            <w:szCs w:val="20"/>
          </w:rPr>
          <w:t>.4</w:t>
        </w:r>
      </w:ins>
      <w:ins w:id="5438" w:author="ZTE_wubin" w:date="2021-08-31T10:51:14Z">
        <w:r>
          <w:rPr>
            <w:rFonts w:hint="default" w:ascii="Times New Roman" w:hAnsi="Times New Roman" w:cs="Times New Roman"/>
            <w:sz w:val="20"/>
            <w:szCs w:val="20"/>
            <w:lang w:eastAsia="sv-SE"/>
          </w:rPr>
          <w:tab/>
        </w:r>
      </w:ins>
      <w:ins w:id="5439" w:author="ZTE_wubin" w:date="2021-08-31T10:51:14Z">
        <w:r>
          <w:rPr>
            <w:rFonts w:hint="default" w:ascii="Times New Roman" w:hAnsi="Times New Roman" w:cs="Times New Roman"/>
            <w:sz w:val="20"/>
            <w:szCs w:val="20"/>
          </w:rPr>
          <w:t>∆T</w:t>
        </w:r>
      </w:ins>
      <w:ins w:id="5440" w:author="ZTE_wubin" w:date="2021-08-31T10:51:14Z">
        <w:r>
          <w:rPr>
            <w:rFonts w:hint="default" w:ascii="Times New Roman" w:hAnsi="Times New Roman" w:cs="Times New Roman"/>
            <w:sz w:val="20"/>
            <w:szCs w:val="20"/>
            <w:vertAlign w:val="subscript"/>
          </w:rPr>
          <w:t>IB</w:t>
        </w:r>
      </w:ins>
      <w:ins w:id="5441" w:author="ZTE_wubin" w:date="2021-08-31T10:51:14Z">
        <w:r>
          <w:rPr>
            <w:rFonts w:hint="default" w:ascii="Times New Roman" w:hAnsi="Times New Roman" w:cs="Times New Roman"/>
            <w:sz w:val="20"/>
            <w:szCs w:val="20"/>
          </w:rPr>
          <w:t xml:space="preserve"> and ∆R</w:t>
        </w:r>
      </w:ins>
      <w:ins w:id="5442" w:author="ZTE_wubin" w:date="2021-08-31T10:51:14Z">
        <w:r>
          <w:rPr>
            <w:rFonts w:hint="default" w:ascii="Times New Roman" w:hAnsi="Times New Roman" w:cs="Times New Roman"/>
            <w:sz w:val="20"/>
            <w:szCs w:val="20"/>
            <w:vertAlign w:val="subscript"/>
          </w:rPr>
          <w:t>IB</w:t>
        </w:r>
      </w:ins>
      <w:ins w:id="5443"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444" w:author="ZTE_wubin" w:date="2021-08-31T10:51:14Z">
        <w:r>
          <w:rPr>
            <w:rFonts w:hint="default" w:ascii="Times New Roman" w:hAnsi="Times New Roman" w:cs="Times New Roman"/>
            <w:sz w:val="20"/>
            <w:szCs w:val="20"/>
          </w:rPr>
          <w:fldChar w:fldCharType="begin"/>
        </w:r>
      </w:ins>
      <w:ins w:id="5445" w:author="ZTE_wubin" w:date="2021-08-31T10:51:14Z">
        <w:r>
          <w:rPr>
            <w:rFonts w:hint="default" w:ascii="Times New Roman" w:hAnsi="Times New Roman" w:cs="Times New Roman"/>
            <w:sz w:val="20"/>
            <w:szCs w:val="20"/>
          </w:rPr>
          <w:instrText xml:space="preserve"> PAGEREF _Toc16201 \h </w:instrText>
        </w:r>
      </w:ins>
      <w:ins w:id="5446" w:author="ZTE_wubin" w:date="2021-08-31T10:51:14Z">
        <w:r>
          <w:rPr>
            <w:rFonts w:hint="default" w:ascii="Times New Roman" w:hAnsi="Times New Roman" w:cs="Times New Roman"/>
            <w:sz w:val="20"/>
            <w:szCs w:val="20"/>
          </w:rPr>
          <w:fldChar w:fldCharType="separate"/>
        </w:r>
      </w:ins>
      <w:ins w:id="5447" w:author="ZTE_wubin" w:date="2021-08-31T10:51:17Z">
        <w:r>
          <w:rPr>
            <w:rFonts w:hint="default" w:ascii="Times New Roman" w:hAnsi="Times New Roman" w:cs="Times New Roman"/>
            <w:sz w:val="20"/>
            <w:szCs w:val="20"/>
          </w:rPr>
          <w:t>51</w:t>
        </w:r>
      </w:ins>
      <w:ins w:id="544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49" w:author="ZTE_wubin" w:date="2021-08-31T10:51:14Z"/>
          <w:rFonts w:hint="default" w:ascii="Times New Roman" w:hAnsi="Times New Roman" w:cs="Times New Roman"/>
          <w:sz w:val="20"/>
          <w:szCs w:val="20"/>
        </w:rPr>
      </w:pPr>
      <w:ins w:id="5450" w:author="ZTE_wubin" w:date="2021-08-31T10:51:14Z">
        <w:r>
          <w:rPr>
            <w:rFonts w:hint="default" w:ascii="Times New Roman" w:hAnsi="Times New Roman" w:eastAsia="宋体" w:cs="Times New Roman"/>
            <w:sz w:val="20"/>
            <w:szCs w:val="20"/>
            <w:lang w:eastAsia="zh-CN"/>
          </w:rPr>
          <w:t>7.4</w:t>
        </w:r>
      </w:ins>
      <w:ins w:id="5451" w:author="ZTE_wubin" w:date="2021-08-31T10:51:14Z">
        <w:r>
          <w:rPr>
            <w:rFonts w:hint="default" w:ascii="Times New Roman" w:hAnsi="Times New Roman" w:cs="Times New Roman"/>
            <w:sz w:val="20"/>
            <w:szCs w:val="20"/>
          </w:rPr>
          <w:t>.5</w:t>
        </w:r>
      </w:ins>
      <w:ins w:id="5452" w:author="ZTE_wubin" w:date="2021-08-31T10:51:14Z">
        <w:r>
          <w:rPr>
            <w:rFonts w:hint="default" w:ascii="Times New Roman" w:hAnsi="Times New Roman" w:cs="Times New Roman"/>
            <w:sz w:val="20"/>
            <w:szCs w:val="20"/>
            <w:lang w:eastAsia="sv-SE"/>
          </w:rPr>
          <w:tab/>
        </w:r>
      </w:ins>
      <w:ins w:id="5453" w:author="ZTE_wubin" w:date="2021-08-31T10:51:14Z">
        <w:r>
          <w:rPr>
            <w:rFonts w:hint="default" w:ascii="Times New Roman" w:hAnsi="Times New Roman" w:cs="Times New Roman"/>
            <w:sz w:val="20"/>
            <w:szCs w:val="20"/>
            <w:lang w:eastAsia="ja-JP"/>
          </w:rPr>
          <w:t>MSD</w:t>
        </w:r>
      </w:ins>
      <w:ins w:id="5454" w:author="ZTE_wubin" w:date="2021-08-31T10:51:14Z">
        <w:r>
          <w:rPr>
            <w:rFonts w:hint="default" w:ascii="Times New Roman" w:hAnsi="Times New Roman" w:cs="Times New Roman"/>
            <w:sz w:val="20"/>
            <w:szCs w:val="20"/>
          </w:rPr>
          <w:tab/>
        </w:r>
      </w:ins>
      <w:ins w:id="5455" w:author="ZTE_wubin" w:date="2021-08-31T10:52:27Z">
        <w:r>
          <w:rPr>
            <w:rFonts w:hint="default" w:ascii="Times New Roman" w:hAnsi="Times New Roman" w:eastAsia="宋体" w:cs="Times New Roman"/>
            <w:sz w:val="20"/>
            <w:szCs w:val="20"/>
            <w:lang w:val="en-US" w:eastAsia="zh-CN"/>
          </w:rPr>
          <w:tab/>
        </w:r>
      </w:ins>
      <w:ins w:id="5456" w:author="ZTE_wubin" w:date="2021-08-31T10:51:14Z">
        <w:r>
          <w:rPr>
            <w:rFonts w:hint="default" w:ascii="Times New Roman" w:hAnsi="Times New Roman" w:cs="Times New Roman"/>
            <w:sz w:val="20"/>
            <w:szCs w:val="20"/>
          </w:rPr>
          <w:fldChar w:fldCharType="begin"/>
        </w:r>
      </w:ins>
      <w:ins w:id="5457" w:author="ZTE_wubin" w:date="2021-08-31T10:51:14Z">
        <w:r>
          <w:rPr>
            <w:rFonts w:hint="default" w:ascii="Times New Roman" w:hAnsi="Times New Roman" w:cs="Times New Roman"/>
            <w:sz w:val="20"/>
            <w:szCs w:val="20"/>
          </w:rPr>
          <w:instrText xml:space="preserve"> PAGEREF _Toc17353 \h </w:instrText>
        </w:r>
      </w:ins>
      <w:ins w:id="5458" w:author="ZTE_wubin" w:date="2021-08-31T10:51:14Z">
        <w:r>
          <w:rPr>
            <w:rFonts w:hint="default" w:ascii="Times New Roman" w:hAnsi="Times New Roman" w:cs="Times New Roman"/>
            <w:sz w:val="20"/>
            <w:szCs w:val="20"/>
          </w:rPr>
          <w:fldChar w:fldCharType="separate"/>
        </w:r>
      </w:ins>
      <w:ins w:id="5459" w:author="ZTE_wubin" w:date="2021-08-31T10:51:17Z">
        <w:r>
          <w:rPr>
            <w:rFonts w:hint="default" w:ascii="Times New Roman" w:hAnsi="Times New Roman" w:cs="Times New Roman"/>
            <w:sz w:val="20"/>
            <w:szCs w:val="20"/>
          </w:rPr>
          <w:t>52</w:t>
        </w:r>
      </w:ins>
      <w:ins w:id="546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61" w:author="ZTE_wubin" w:date="2021-08-31T10:51:14Z"/>
          <w:rFonts w:hint="default" w:ascii="Times New Roman" w:hAnsi="Times New Roman" w:cs="Times New Roman"/>
          <w:sz w:val="20"/>
          <w:szCs w:val="20"/>
        </w:rPr>
      </w:pPr>
      <w:ins w:id="5462" w:author="ZTE_wubin" w:date="2021-08-31T10:51:14Z">
        <w:r>
          <w:rPr>
            <w:rFonts w:hint="default" w:ascii="Times New Roman" w:hAnsi="Times New Roman" w:eastAsia="宋体" w:cs="Times New Roman"/>
            <w:sz w:val="20"/>
            <w:szCs w:val="20"/>
            <w:lang w:eastAsia="zh-CN"/>
          </w:rPr>
          <w:t>7.5</w:t>
        </w:r>
      </w:ins>
      <w:ins w:id="5463" w:author="ZTE_wubin" w:date="2021-08-31T10:51:14Z">
        <w:r>
          <w:rPr>
            <w:rFonts w:hint="default" w:ascii="Times New Roman" w:hAnsi="Times New Roman" w:cs="Times New Roman"/>
            <w:sz w:val="20"/>
            <w:szCs w:val="20"/>
          </w:rPr>
          <w:tab/>
        </w:r>
      </w:ins>
      <w:ins w:id="5464" w:author="ZTE_wubin" w:date="2021-08-31T10:51:14Z">
        <w:r>
          <w:rPr>
            <w:rFonts w:hint="default" w:ascii="Times New Roman" w:hAnsi="Times New Roman" w:cs="Times New Roman"/>
            <w:sz w:val="20"/>
            <w:szCs w:val="20"/>
            <w:lang w:eastAsia="ja-JP"/>
          </w:rPr>
          <w:t>DC</w:t>
        </w:r>
      </w:ins>
      <w:ins w:id="5465" w:author="ZTE_wubin" w:date="2021-08-31T10:51:14Z">
        <w:r>
          <w:rPr>
            <w:rFonts w:hint="default" w:ascii="Times New Roman" w:hAnsi="Times New Roman" w:cs="Times New Roman"/>
            <w:sz w:val="20"/>
            <w:szCs w:val="20"/>
          </w:rPr>
          <w:t>_8-11_n3-n28-n77</w:t>
        </w:r>
        <w:r>
          <w:rPr>
            <w:rFonts w:hint="default" w:ascii="Times New Roman" w:hAnsi="Times New Roman" w:cs="Times New Roman"/>
            <w:sz w:val="20"/>
            <w:szCs w:val="20"/>
          </w:rPr>
          <w:tab/>
        </w:r>
      </w:ins>
      <w:ins w:id="5466" w:author="ZTE_wubin" w:date="2021-08-31T10:51:14Z">
        <w:r>
          <w:rPr>
            <w:rFonts w:hint="default" w:ascii="Times New Roman" w:hAnsi="Times New Roman" w:cs="Times New Roman"/>
            <w:sz w:val="20"/>
            <w:szCs w:val="20"/>
          </w:rPr>
          <w:fldChar w:fldCharType="begin"/>
        </w:r>
      </w:ins>
      <w:ins w:id="5467" w:author="ZTE_wubin" w:date="2021-08-31T10:51:14Z">
        <w:r>
          <w:rPr>
            <w:rFonts w:hint="default" w:ascii="Times New Roman" w:hAnsi="Times New Roman" w:cs="Times New Roman"/>
            <w:sz w:val="20"/>
            <w:szCs w:val="20"/>
          </w:rPr>
          <w:instrText xml:space="preserve"> PAGEREF _Toc12100 \h </w:instrText>
        </w:r>
      </w:ins>
      <w:ins w:id="5468" w:author="ZTE_wubin" w:date="2021-08-31T10:51:14Z">
        <w:r>
          <w:rPr>
            <w:rFonts w:hint="default" w:ascii="Times New Roman" w:hAnsi="Times New Roman" w:cs="Times New Roman"/>
            <w:sz w:val="20"/>
            <w:szCs w:val="20"/>
          </w:rPr>
          <w:fldChar w:fldCharType="separate"/>
        </w:r>
      </w:ins>
      <w:ins w:id="5469" w:author="ZTE_wubin" w:date="2021-08-31T10:51:17Z">
        <w:r>
          <w:rPr>
            <w:rFonts w:hint="default" w:ascii="Times New Roman" w:hAnsi="Times New Roman" w:cs="Times New Roman"/>
            <w:sz w:val="20"/>
            <w:szCs w:val="20"/>
          </w:rPr>
          <w:t>52</w:t>
        </w:r>
      </w:ins>
      <w:ins w:id="547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71" w:author="ZTE_wubin" w:date="2021-08-31T10:51:14Z"/>
          <w:rFonts w:hint="default" w:ascii="Times New Roman" w:hAnsi="Times New Roman" w:cs="Times New Roman"/>
          <w:sz w:val="20"/>
          <w:szCs w:val="20"/>
        </w:rPr>
      </w:pPr>
      <w:ins w:id="5472" w:author="ZTE_wubin" w:date="2021-08-31T10:51:14Z">
        <w:r>
          <w:rPr>
            <w:rFonts w:hint="default" w:ascii="Times New Roman" w:hAnsi="Times New Roman" w:eastAsia="宋体" w:cs="Times New Roman"/>
            <w:sz w:val="20"/>
            <w:szCs w:val="20"/>
            <w:lang w:eastAsia="zh-CN"/>
          </w:rPr>
          <w:t>7.5</w:t>
        </w:r>
      </w:ins>
      <w:ins w:id="5473" w:author="ZTE_wubin" w:date="2021-08-31T10:51:14Z">
        <w:r>
          <w:rPr>
            <w:rFonts w:hint="default" w:ascii="Times New Roman" w:hAnsi="Times New Roman" w:cs="Times New Roman"/>
            <w:sz w:val="20"/>
            <w:szCs w:val="20"/>
          </w:rPr>
          <w:t>.1</w:t>
        </w:r>
      </w:ins>
      <w:ins w:id="5474" w:author="ZTE_wubin" w:date="2021-08-31T10:51:14Z">
        <w:r>
          <w:rPr>
            <w:rFonts w:hint="default" w:ascii="Times New Roman" w:hAnsi="Times New Roman" w:cs="Times New Roman"/>
            <w:sz w:val="20"/>
            <w:szCs w:val="20"/>
          </w:rPr>
          <w:tab/>
        </w:r>
      </w:ins>
      <w:ins w:id="5475" w:author="ZTE_wubin" w:date="2021-08-31T10:51:14Z">
        <w:r>
          <w:rPr>
            <w:rFonts w:hint="default" w:ascii="Times New Roman" w:hAnsi="Times New Roman" w:cs="Times New Roman"/>
            <w:sz w:val="20"/>
            <w:szCs w:val="20"/>
          </w:rPr>
          <w:t xml:space="preserve">Operating bands for </w:t>
        </w:r>
      </w:ins>
      <w:ins w:id="5476" w:author="ZTE_wubin" w:date="2021-08-31T10:51:14Z">
        <w:r>
          <w:rPr>
            <w:rFonts w:hint="default" w:ascii="Times New Roman" w:hAnsi="Times New Roman" w:cs="Times New Roman"/>
            <w:sz w:val="20"/>
            <w:szCs w:val="20"/>
            <w:lang w:eastAsia="ja-JP"/>
          </w:rPr>
          <w:t>DC</w:t>
        </w:r>
      </w:ins>
      <w:ins w:id="5477" w:author="ZTE_wubin" w:date="2021-08-31T10:51:14Z">
        <w:r>
          <w:rPr>
            <w:rFonts w:hint="default" w:ascii="Times New Roman" w:hAnsi="Times New Roman" w:cs="Times New Roman"/>
            <w:sz w:val="20"/>
            <w:szCs w:val="20"/>
          </w:rPr>
          <w:tab/>
        </w:r>
      </w:ins>
      <w:ins w:id="5478" w:author="ZTE_wubin" w:date="2021-08-31T10:51:14Z">
        <w:r>
          <w:rPr>
            <w:rFonts w:hint="default" w:ascii="Times New Roman" w:hAnsi="Times New Roman" w:cs="Times New Roman"/>
            <w:sz w:val="20"/>
            <w:szCs w:val="20"/>
          </w:rPr>
          <w:fldChar w:fldCharType="begin"/>
        </w:r>
      </w:ins>
      <w:ins w:id="5479" w:author="ZTE_wubin" w:date="2021-08-31T10:51:14Z">
        <w:r>
          <w:rPr>
            <w:rFonts w:hint="default" w:ascii="Times New Roman" w:hAnsi="Times New Roman" w:cs="Times New Roman"/>
            <w:sz w:val="20"/>
            <w:szCs w:val="20"/>
          </w:rPr>
          <w:instrText xml:space="preserve"> PAGEREF _Toc27151 \h </w:instrText>
        </w:r>
      </w:ins>
      <w:ins w:id="5480" w:author="ZTE_wubin" w:date="2021-08-31T10:51:14Z">
        <w:r>
          <w:rPr>
            <w:rFonts w:hint="default" w:ascii="Times New Roman" w:hAnsi="Times New Roman" w:cs="Times New Roman"/>
            <w:sz w:val="20"/>
            <w:szCs w:val="20"/>
          </w:rPr>
          <w:fldChar w:fldCharType="separate"/>
        </w:r>
      </w:ins>
      <w:ins w:id="5481" w:author="ZTE_wubin" w:date="2021-08-31T10:51:17Z">
        <w:r>
          <w:rPr>
            <w:rFonts w:hint="default" w:ascii="Times New Roman" w:hAnsi="Times New Roman" w:cs="Times New Roman"/>
            <w:sz w:val="20"/>
            <w:szCs w:val="20"/>
          </w:rPr>
          <w:t>52</w:t>
        </w:r>
      </w:ins>
      <w:ins w:id="548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83" w:author="ZTE_wubin" w:date="2021-08-31T10:51:14Z"/>
          <w:rFonts w:hint="default" w:ascii="Times New Roman" w:hAnsi="Times New Roman" w:cs="Times New Roman"/>
          <w:sz w:val="20"/>
          <w:szCs w:val="20"/>
        </w:rPr>
      </w:pPr>
      <w:ins w:id="5484" w:author="ZTE_wubin" w:date="2021-08-31T10:51:14Z">
        <w:r>
          <w:rPr>
            <w:rFonts w:hint="default" w:ascii="Times New Roman" w:hAnsi="Times New Roman" w:eastAsia="宋体" w:cs="Times New Roman"/>
            <w:sz w:val="20"/>
            <w:szCs w:val="20"/>
            <w:lang w:eastAsia="zh-CN"/>
          </w:rPr>
          <w:t>7.5</w:t>
        </w:r>
      </w:ins>
      <w:ins w:id="5485" w:author="ZTE_wubin" w:date="2021-08-31T10:51:14Z">
        <w:r>
          <w:rPr>
            <w:rFonts w:hint="default" w:ascii="Times New Roman" w:hAnsi="Times New Roman" w:cs="Times New Roman"/>
            <w:sz w:val="20"/>
            <w:szCs w:val="20"/>
          </w:rPr>
          <w:t>.2</w:t>
        </w:r>
      </w:ins>
      <w:ins w:id="5486" w:author="ZTE_wubin" w:date="2021-08-31T10:51:14Z">
        <w:r>
          <w:rPr>
            <w:rFonts w:hint="default" w:ascii="Times New Roman" w:hAnsi="Times New Roman" w:cs="Times New Roman"/>
            <w:sz w:val="20"/>
            <w:szCs w:val="20"/>
          </w:rPr>
          <w:tab/>
        </w:r>
      </w:ins>
      <w:ins w:id="5487" w:author="ZTE_wubin" w:date="2021-08-31T10:51:14Z">
        <w:r>
          <w:rPr>
            <w:rFonts w:hint="default" w:ascii="Times New Roman" w:hAnsi="Times New Roman" w:eastAsia="宋体" w:cs="Times New Roman"/>
            <w:sz w:val="20"/>
            <w:szCs w:val="20"/>
          </w:rPr>
          <w:t xml:space="preserve">Inter-band DC </w:t>
        </w:r>
      </w:ins>
      <w:ins w:id="5488" w:author="ZTE_wubin" w:date="2021-08-31T10:51:14Z">
        <w:r>
          <w:rPr>
            <w:rFonts w:hint="default" w:ascii="Times New Roman" w:hAnsi="Times New Roman" w:cs="Times New Roman"/>
            <w:sz w:val="20"/>
            <w:szCs w:val="20"/>
            <w:lang w:eastAsia="ja-JP"/>
          </w:rPr>
          <w:t>C</w:t>
        </w:r>
      </w:ins>
      <w:ins w:id="5489"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490" w:author="ZTE_wubin" w:date="2021-08-31T10:51:14Z">
        <w:r>
          <w:rPr>
            <w:rFonts w:hint="default" w:ascii="Times New Roman" w:hAnsi="Times New Roman" w:cs="Times New Roman"/>
            <w:sz w:val="20"/>
            <w:szCs w:val="20"/>
          </w:rPr>
          <w:fldChar w:fldCharType="begin"/>
        </w:r>
      </w:ins>
      <w:ins w:id="5491" w:author="ZTE_wubin" w:date="2021-08-31T10:51:14Z">
        <w:r>
          <w:rPr>
            <w:rFonts w:hint="default" w:ascii="Times New Roman" w:hAnsi="Times New Roman" w:cs="Times New Roman"/>
            <w:sz w:val="20"/>
            <w:szCs w:val="20"/>
          </w:rPr>
          <w:instrText xml:space="preserve"> PAGEREF _Toc18795 \h </w:instrText>
        </w:r>
      </w:ins>
      <w:ins w:id="5492" w:author="ZTE_wubin" w:date="2021-08-31T10:51:14Z">
        <w:r>
          <w:rPr>
            <w:rFonts w:hint="default" w:ascii="Times New Roman" w:hAnsi="Times New Roman" w:cs="Times New Roman"/>
            <w:sz w:val="20"/>
            <w:szCs w:val="20"/>
          </w:rPr>
          <w:fldChar w:fldCharType="separate"/>
        </w:r>
      </w:ins>
      <w:ins w:id="5493" w:author="ZTE_wubin" w:date="2021-08-31T10:51:17Z">
        <w:r>
          <w:rPr>
            <w:rFonts w:hint="default" w:ascii="Times New Roman" w:hAnsi="Times New Roman" w:cs="Times New Roman"/>
            <w:sz w:val="20"/>
            <w:szCs w:val="20"/>
          </w:rPr>
          <w:t>52</w:t>
        </w:r>
      </w:ins>
      <w:ins w:id="549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495" w:author="ZTE_wubin" w:date="2021-08-31T10:51:14Z"/>
          <w:rFonts w:hint="default" w:ascii="Times New Roman" w:hAnsi="Times New Roman" w:cs="Times New Roman"/>
          <w:sz w:val="20"/>
          <w:szCs w:val="20"/>
        </w:rPr>
      </w:pPr>
      <w:ins w:id="5496" w:author="ZTE_wubin" w:date="2021-08-31T10:51:14Z">
        <w:r>
          <w:rPr>
            <w:rFonts w:hint="default" w:ascii="Times New Roman" w:hAnsi="Times New Roman" w:eastAsia="宋体" w:cs="Times New Roman"/>
            <w:sz w:val="20"/>
            <w:szCs w:val="20"/>
            <w:lang w:eastAsia="zh-CN"/>
          </w:rPr>
          <w:t>7.5</w:t>
        </w:r>
      </w:ins>
      <w:ins w:id="5497" w:author="ZTE_wubin" w:date="2021-08-31T10:51:14Z">
        <w:r>
          <w:rPr>
            <w:rFonts w:hint="default" w:ascii="Times New Roman" w:hAnsi="Times New Roman" w:cs="Times New Roman"/>
            <w:sz w:val="20"/>
            <w:szCs w:val="20"/>
          </w:rPr>
          <w:t>.3</w:t>
        </w:r>
      </w:ins>
      <w:ins w:id="5498" w:author="ZTE_wubin" w:date="2021-08-31T10:51:14Z">
        <w:r>
          <w:rPr>
            <w:rFonts w:hint="default" w:ascii="Times New Roman" w:hAnsi="Times New Roman" w:cs="Times New Roman"/>
            <w:sz w:val="20"/>
            <w:szCs w:val="20"/>
          </w:rPr>
          <w:tab/>
        </w:r>
      </w:ins>
      <w:ins w:id="5499" w:author="ZTE_wubin" w:date="2021-08-31T10:51:14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5500" w:author="ZTE_wubin" w:date="2021-08-31T10:51:14Z">
        <w:r>
          <w:rPr>
            <w:rFonts w:hint="default" w:ascii="Times New Roman" w:hAnsi="Times New Roman" w:cs="Times New Roman"/>
            <w:sz w:val="20"/>
            <w:szCs w:val="20"/>
          </w:rPr>
          <w:fldChar w:fldCharType="begin"/>
        </w:r>
      </w:ins>
      <w:ins w:id="5501" w:author="ZTE_wubin" w:date="2021-08-31T10:51:14Z">
        <w:r>
          <w:rPr>
            <w:rFonts w:hint="default" w:ascii="Times New Roman" w:hAnsi="Times New Roman" w:cs="Times New Roman"/>
            <w:sz w:val="20"/>
            <w:szCs w:val="20"/>
          </w:rPr>
          <w:instrText xml:space="preserve"> PAGEREF _Toc9676 \h </w:instrText>
        </w:r>
      </w:ins>
      <w:ins w:id="5502" w:author="ZTE_wubin" w:date="2021-08-31T10:51:14Z">
        <w:r>
          <w:rPr>
            <w:rFonts w:hint="default" w:ascii="Times New Roman" w:hAnsi="Times New Roman" w:cs="Times New Roman"/>
            <w:sz w:val="20"/>
            <w:szCs w:val="20"/>
          </w:rPr>
          <w:fldChar w:fldCharType="separate"/>
        </w:r>
      </w:ins>
      <w:ins w:id="5503" w:author="ZTE_wubin" w:date="2021-08-31T10:51:17Z">
        <w:r>
          <w:rPr>
            <w:rFonts w:hint="default" w:ascii="Times New Roman" w:hAnsi="Times New Roman" w:cs="Times New Roman"/>
            <w:sz w:val="20"/>
            <w:szCs w:val="20"/>
          </w:rPr>
          <w:t>52</w:t>
        </w:r>
      </w:ins>
      <w:ins w:id="550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05" w:author="ZTE_wubin" w:date="2021-08-31T10:51:14Z"/>
          <w:rFonts w:hint="default" w:ascii="Times New Roman" w:hAnsi="Times New Roman" w:cs="Times New Roman"/>
          <w:sz w:val="20"/>
          <w:szCs w:val="20"/>
        </w:rPr>
      </w:pPr>
      <w:ins w:id="5506" w:author="ZTE_wubin" w:date="2021-08-31T10:51:14Z">
        <w:r>
          <w:rPr>
            <w:rFonts w:hint="default" w:ascii="Times New Roman" w:hAnsi="Times New Roman" w:eastAsia="宋体" w:cs="Times New Roman"/>
            <w:sz w:val="20"/>
            <w:szCs w:val="20"/>
            <w:lang w:eastAsia="zh-CN"/>
          </w:rPr>
          <w:t>7.5</w:t>
        </w:r>
      </w:ins>
      <w:ins w:id="5507" w:author="ZTE_wubin" w:date="2021-08-31T10:51:14Z">
        <w:r>
          <w:rPr>
            <w:rFonts w:hint="default" w:ascii="Times New Roman" w:hAnsi="Times New Roman" w:cs="Times New Roman"/>
            <w:sz w:val="20"/>
            <w:szCs w:val="20"/>
          </w:rPr>
          <w:t>.4</w:t>
        </w:r>
      </w:ins>
      <w:ins w:id="5508" w:author="ZTE_wubin" w:date="2021-08-31T10:51:14Z">
        <w:r>
          <w:rPr>
            <w:rFonts w:hint="default" w:ascii="Times New Roman" w:hAnsi="Times New Roman" w:cs="Times New Roman"/>
            <w:sz w:val="20"/>
            <w:szCs w:val="20"/>
            <w:lang w:eastAsia="sv-SE"/>
          </w:rPr>
          <w:tab/>
        </w:r>
      </w:ins>
      <w:ins w:id="5509" w:author="ZTE_wubin" w:date="2021-08-31T10:51:14Z">
        <w:r>
          <w:rPr>
            <w:rFonts w:hint="default" w:ascii="Times New Roman" w:hAnsi="Times New Roman" w:cs="Times New Roman"/>
            <w:sz w:val="20"/>
            <w:szCs w:val="20"/>
          </w:rPr>
          <w:t>∆T</w:t>
        </w:r>
      </w:ins>
      <w:ins w:id="5510" w:author="ZTE_wubin" w:date="2021-08-31T10:51:14Z">
        <w:r>
          <w:rPr>
            <w:rFonts w:hint="default" w:ascii="Times New Roman" w:hAnsi="Times New Roman" w:cs="Times New Roman"/>
            <w:sz w:val="20"/>
            <w:szCs w:val="20"/>
            <w:vertAlign w:val="subscript"/>
          </w:rPr>
          <w:t>IB</w:t>
        </w:r>
      </w:ins>
      <w:ins w:id="5511" w:author="ZTE_wubin" w:date="2021-08-31T10:51:14Z">
        <w:r>
          <w:rPr>
            <w:rFonts w:hint="default" w:ascii="Times New Roman" w:hAnsi="Times New Roman" w:cs="Times New Roman"/>
            <w:sz w:val="20"/>
            <w:szCs w:val="20"/>
          </w:rPr>
          <w:t xml:space="preserve"> and ∆R</w:t>
        </w:r>
      </w:ins>
      <w:ins w:id="5512" w:author="ZTE_wubin" w:date="2021-08-31T10:51:14Z">
        <w:r>
          <w:rPr>
            <w:rFonts w:hint="default" w:ascii="Times New Roman" w:hAnsi="Times New Roman" w:cs="Times New Roman"/>
            <w:sz w:val="20"/>
            <w:szCs w:val="20"/>
            <w:vertAlign w:val="subscript"/>
          </w:rPr>
          <w:t>IB</w:t>
        </w:r>
      </w:ins>
      <w:ins w:id="5513"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514" w:author="ZTE_wubin" w:date="2021-08-31T10:51:14Z">
        <w:r>
          <w:rPr>
            <w:rFonts w:hint="default" w:ascii="Times New Roman" w:hAnsi="Times New Roman" w:cs="Times New Roman"/>
            <w:sz w:val="20"/>
            <w:szCs w:val="20"/>
          </w:rPr>
          <w:fldChar w:fldCharType="begin"/>
        </w:r>
      </w:ins>
      <w:ins w:id="5515" w:author="ZTE_wubin" w:date="2021-08-31T10:51:14Z">
        <w:r>
          <w:rPr>
            <w:rFonts w:hint="default" w:ascii="Times New Roman" w:hAnsi="Times New Roman" w:cs="Times New Roman"/>
            <w:sz w:val="20"/>
            <w:szCs w:val="20"/>
          </w:rPr>
          <w:instrText xml:space="preserve"> PAGEREF _Toc25661 \h </w:instrText>
        </w:r>
      </w:ins>
      <w:ins w:id="5516" w:author="ZTE_wubin" w:date="2021-08-31T10:51:14Z">
        <w:r>
          <w:rPr>
            <w:rFonts w:hint="default" w:ascii="Times New Roman" w:hAnsi="Times New Roman" w:cs="Times New Roman"/>
            <w:sz w:val="20"/>
            <w:szCs w:val="20"/>
          </w:rPr>
          <w:fldChar w:fldCharType="separate"/>
        </w:r>
      </w:ins>
      <w:ins w:id="5517" w:author="ZTE_wubin" w:date="2021-08-31T10:51:17Z">
        <w:r>
          <w:rPr>
            <w:rFonts w:hint="default" w:ascii="Times New Roman" w:hAnsi="Times New Roman" w:cs="Times New Roman"/>
            <w:sz w:val="20"/>
            <w:szCs w:val="20"/>
          </w:rPr>
          <w:t>52</w:t>
        </w:r>
      </w:ins>
      <w:ins w:id="551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19" w:author="ZTE_wubin" w:date="2021-08-31T10:51:14Z"/>
          <w:rFonts w:hint="default" w:ascii="Times New Roman" w:hAnsi="Times New Roman" w:cs="Times New Roman"/>
          <w:sz w:val="20"/>
          <w:szCs w:val="20"/>
        </w:rPr>
      </w:pPr>
      <w:ins w:id="5520" w:author="ZTE_wubin" w:date="2021-08-31T10:51:14Z">
        <w:r>
          <w:rPr>
            <w:rFonts w:hint="default" w:ascii="Times New Roman" w:hAnsi="Times New Roman" w:eastAsia="宋体" w:cs="Times New Roman"/>
            <w:sz w:val="20"/>
            <w:szCs w:val="20"/>
            <w:lang w:eastAsia="zh-CN"/>
          </w:rPr>
          <w:t>7.5</w:t>
        </w:r>
      </w:ins>
      <w:ins w:id="5521" w:author="ZTE_wubin" w:date="2021-08-31T10:51:14Z">
        <w:r>
          <w:rPr>
            <w:rFonts w:hint="default" w:ascii="Times New Roman" w:hAnsi="Times New Roman" w:cs="Times New Roman"/>
            <w:sz w:val="20"/>
            <w:szCs w:val="20"/>
          </w:rPr>
          <w:t>.5</w:t>
        </w:r>
      </w:ins>
      <w:ins w:id="5522" w:author="ZTE_wubin" w:date="2021-08-31T10:51:14Z">
        <w:r>
          <w:rPr>
            <w:rFonts w:hint="default" w:ascii="Times New Roman" w:hAnsi="Times New Roman" w:cs="Times New Roman"/>
            <w:sz w:val="20"/>
            <w:szCs w:val="20"/>
            <w:lang w:eastAsia="sv-SE"/>
          </w:rPr>
          <w:tab/>
        </w:r>
      </w:ins>
      <w:ins w:id="5523" w:author="ZTE_wubin" w:date="2021-08-31T10:51:14Z">
        <w:r>
          <w:rPr>
            <w:rFonts w:hint="default" w:ascii="Times New Roman" w:hAnsi="Times New Roman" w:cs="Times New Roman"/>
            <w:sz w:val="20"/>
            <w:szCs w:val="20"/>
            <w:lang w:eastAsia="ja-JP"/>
          </w:rPr>
          <w:t>MSD</w:t>
        </w:r>
      </w:ins>
      <w:ins w:id="5524" w:author="ZTE_wubin" w:date="2021-08-31T10:51:14Z">
        <w:r>
          <w:rPr>
            <w:rFonts w:hint="default" w:ascii="Times New Roman" w:hAnsi="Times New Roman" w:cs="Times New Roman"/>
            <w:sz w:val="20"/>
            <w:szCs w:val="20"/>
          </w:rPr>
          <w:tab/>
        </w:r>
      </w:ins>
      <w:ins w:id="5525" w:author="ZTE_wubin" w:date="2021-08-31T10:52:28Z">
        <w:r>
          <w:rPr>
            <w:rFonts w:hint="default" w:ascii="Times New Roman" w:hAnsi="Times New Roman" w:eastAsia="宋体" w:cs="Times New Roman"/>
            <w:sz w:val="20"/>
            <w:szCs w:val="20"/>
            <w:lang w:val="en-US" w:eastAsia="zh-CN"/>
          </w:rPr>
          <w:tab/>
        </w:r>
      </w:ins>
      <w:ins w:id="5526" w:author="ZTE_wubin" w:date="2021-08-31T10:51:14Z">
        <w:r>
          <w:rPr>
            <w:rFonts w:hint="default" w:ascii="Times New Roman" w:hAnsi="Times New Roman" w:cs="Times New Roman"/>
            <w:sz w:val="20"/>
            <w:szCs w:val="20"/>
          </w:rPr>
          <w:fldChar w:fldCharType="begin"/>
        </w:r>
      </w:ins>
      <w:ins w:id="5527" w:author="ZTE_wubin" w:date="2021-08-31T10:51:14Z">
        <w:r>
          <w:rPr>
            <w:rFonts w:hint="default" w:ascii="Times New Roman" w:hAnsi="Times New Roman" w:cs="Times New Roman"/>
            <w:sz w:val="20"/>
            <w:szCs w:val="20"/>
          </w:rPr>
          <w:instrText xml:space="preserve"> PAGEREF _Toc9565 \h </w:instrText>
        </w:r>
      </w:ins>
      <w:ins w:id="5528" w:author="ZTE_wubin" w:date="2021-08-31T10:51:14Z">
        <w:r>
          <w:rPr>
            <w:rFonts w:hint="default" w:ascii="Times New Roman" w:hAnsi="Times New Roman" w:cs="Times New Roman"/>
            <w:sz w:val="20"/>
            <w:szCs w:val="20"/>
          </w:rPr>
          <w:fldChar w:fldCharType="separate"/>
        </w:r>
      </w:ins>
      <w:ins w:id="5529" w:author="ZTE_wubin" w:date="2021-08-31T10:51:17Z">
        <w:r>
          <w:rPr>
            <w:rFonts w:hint="default" w:ascii="Times New Roman" w:hAnsi="Times New Roman" w:cs="Times New Roman"/>
            <w:sz w:val="20"/>
            <w:szCs w:val="20"/>
          </w:rPr>
          <w:t>53</w:t>
        </w:r>
      </w:ins>
      <w:ins w:id="553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31" w:author="ZTE_wubin" w:date="2021-08-31T10:51:14Z"/>
          <w:rFonts w:hint="default" w:ascii="Times New Roman" w:hAnsi="Times New Roman" w:cs="Times New Roman"/>
          <w:sz w:val="20"/>
          <w:szCs w:val="20"/>
        </w:rPr>
      </w:pPr>
      <w:ins w:id="5532" w:author="ZTE_wubin" w:date="2021-08-31T10:51:14Z">
        <w:r>
          <w:rPr>
            <w:rFonts w:hint="default" w:ascii="Times New Roman" w:hAnsi="Times New Roman" w:eastAsia="宋体" w:cs="Times New Roman"/>
            <w:sz w:val="20"/>
            <w:szCs w:val="20"/>
            <w:lang w:eastAsia="zh-CN"/>
          </w:rPr>
          <w:t>7.6</w:t>
        </w:r>
      </w:ins>
      <w:ins w:id="5533" w:author="ZTE_wubin" w:date="2021-08-31T10:51:14Z">
        <w:r>
          <w:rPr>
            <w:rFonts w:hint="default" w:ascii="Times New Roman" w:hAnsi="Times New Roman" w:cs="Times New Roman"/>
            <w:sz w:val="20"/>
            <w:szCs w:val="20"/>
          </w:rPr>
          <w:tab/>
        </w:r>
      </w:ins>
      <w:ins w:id="5534" w:author="ZTE_wubin" w:date="2021-08-31T10:51:14Z">
        <w:r>
          <w:rPr>
            <w:rFonts w:hint="default" w:ascii="Times New Roman" w:hAnsi="Times New Roman" w:cs="Times New Roman"/>
            <w:sz w:val="20"/>
            <w:szCs w:val="20"/>
            <w:lang w:eastAsia="ja-JP"/>
          </w:rPr>
          <w:t>DC</w:t>
        </w:r>
      </w:ins>
      <w:ins w:id="5535" w:author="ZTE_wubin" w:date="2021-08-31T10:51:14Z">
        <w:r>
          <w:rPr>
            <w:rFonts w:hint="default" w:ascii="Times New Roman" w:hAnsi="Times New Roman" w:cs="Times New Roman"/>
            <w:sz w:val="20"/>
            <w:szCs w:val="20"/>
          </w:rPr>
          <w:t>_8-42_n3-n28-n77</w:t>
        </w:r>
        <w:r>
          <w:rPr>
            <w:rFonts w:hint="default" w:ascii="Times New Roman" w:hAnsi="Times New Roman" w:cs="Times New Roman"/>
            <w:sz w:val="20"/>
            <w:szCs w:val="20"/>
          </w:rPr>
          <w:tab/>
        </w:r>
      </w:ins>
      <w:ins w:id="5536" w:author="ZTE_wubin" w:date="2021-08-31T10:51:14Z">
        <w:r>
          <w:rPr>
            <w:rFonts w:hint="default" w:ascii="Times New Roman" w:hAnsi="Times New Roman" w:cs="Times New Roman"/>
            <w:sz w:val="20"/>
            <w:szCs w:val="20"/>
          </w:rPr>
          <w:fldChar w:fldCharType="begin"/>
        </w:r>
      </w:ins>
      <w:ins w:id="5537" w:author="ZTE_wubin" w:date="2021-08-31T10:51:14Z">
        <w:r>
          <w:rPr>
            <w:rFonts w:hint="default" w:ascii="Times New Roman" w:hAnsi="Times New Roman" w:cs="Times New Roman"/>
            <w:sz w:val="20"/>
            <w:szCs w:val="20"/>
          </w:rPr>
          <w:instrText xml:space="preserve"> PAGEREF _Toc18195 \h </w:instrText>
        </w:r>
      </w:ins>
      <w:ins w:id="5538" w:author="ZTE_wubin" w:date="2021-08-31T10:51:14Z">
        <w:r>
          <w:rPr>
            <w:rFonts w:hint="default" w:ascii="Times New Roman" w:hAnsi="Times New Roman" w:cs="Times New Roman"/>
            <w:sz w:val="20"/>
            <w:szCs w:val="20"/>
          </w:rPr>
          <w:fldChar w:fldCharType="separate"/>
        </w:r>
      </w:ins>
      <w:ins w:id="5539" w:author="ZTE_wubin" w:date="2021-08-31T10:51:17Z">
        <w:r>
          <w:rPr>
            <w:rFonts w:hint="default" w:ascii="Times New Roman" w:hAnsi="Times New Roman" w:cs="Times New Roman"/>
            <w:sz w:val="20"/>
            <w:szCs w:val="20"/>
          </w:rPr>
          <w:t>53</w:t>
        </w:r>
      </w:ins>
      <w:ins w:id="554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41" w:author="ZTE_wubin" w:date="2021-08-31T10:51:14Z"/>
          <w:rFonts w:hint="default" w:ascii="Times New Roman" w:hAnsi="Times New Roman" w:cs="Times New Roman"/>
          <w:sz w:val="20"/>
          <w:szCs w:val="20"/>
        </w:rPr>
      </w:pPr>
      <w:ins w:id="5542" w:author="ZTE_wubin" w:date="2021-08-31T10:51:14Z">
        <w:r>
          <w:rPr>
            <w:rFonts w:hint="default" w:ascii="Times New Roman" w:hAnsi="Times New Roman" w:eastAsia="宋体" w:cs="Times New Roman"/>
            <w:sz w:val="20"/>
            <w:szCs w:val="20"/>
            <w:lang w:eastAsia="zh-CN"/>
          </w:rPr>
          <w:t>7.6</w:t>
        </w:r>
      </w:ins>
      <w:ins w:id="5543" w:author="ZTE_wubin" w:date="2021-08-31T10:51:14Z">
        <w:r>
          <w:rPr>
            <w:rFonts w:hint="default" w:ascii="Times New Roman" w:hAnsi="Times New Roman" w:cs="Times New Roman"/>
            <w:sz w:val="20"/>
            <w:szCs w:val="20"/>
          </w:rPr>
          <w:t>.1</w:t>
        </w:r>
      </w:ins>
      <w:ins w:id="5544" w:author="ZTE_wubin" w:date="2021-08-31T10:51:14Z">
        <w:r>
          <w:rPr>
            <w:rFonts w:hint="default" w:ascii="Times New Roman" w:hAnsi="Times New Roman" w:cs="Times New Roman"/>
            <w:sz w:val="20"/>
            <w:szCs w:val="20"/>
          </w:rPr>
          <w:tab/>
        </w:r>
      </w:ins>
      <w:ins w:id="5545" w:author="ZTE_wubin" w:date="2021-08-31T10:51:14Z">
        <w:r>
          <w:rPr>
            <w:rFonts w:hint="default" w:ascii="Times New Roman" w:hAnsi="Times New Roman" w:cs="Times New Roman"/>
            <w:sz w:val="20"/>
            <w:szCs w:val="20"/>
          </w:rPr>
          <w:t xml:space="preserve">Operating bands for </w:t>
        </w:r>
      </w:ins>
      <w:ins w:id="5546" w:author="ZTE_wubin" w:date="2021-08-31T10:51:14Z">
        <w:r>
          <w:rPr>
            <w:rFonts w:hint="default" w:ascii="Times New Roman" w:hAnsi="Times New Roman" w:cs="Times New Roman"/>
            <w:sz w:val="20"/>
            <w:szCs w:val="20"/>
            <w:lang w:eastAsia="ja-JP"/>
          </w:rPr>
          <w:t>DC</w:t>
        </w:r>
      </w:ins>
      <w:ins w:id="5547" w:author="ZTE_wubin" w:date="2021-08-31T10:51:14Z">
        <w:r>
          <w:rPr>
            <w:rFonts w:hint="default" w:ascii="Times New Roman" w:hAnsi="Times New Roman" w:cs="Times New Roman"/>
            <w:sz w:val="20"/>
            <w:szCs w:val="20"/>
          </w:rPr>
          <w:tab/>
        </w:r>
      </w:ins>
      <w:ins w:id="5548" w:author="ZTE_wubin" w:date="2021-08-31T10:51:14Z">
        <w:r>
          <w:rPr>
            <w:rFonts w:hint="default" w:ascii="Times New Roman" w:hAnsi="Times New Roman" w:cs="Times New Roman"/>
            <w:sz w:val="20"/>
            <w:szCs w:val="20"/>
          </w:rPr>
          <w:fldChar w:fldCharType="begin"/>
        </w:r>
      </w:ins>
      <w:ins w:id="5549" w:author="ZTE_wubin" w:date="2021-08-31T10:51:14Z">
        <w:r>
          <w:rPr>
            <w:rFonts w:hint="default" w:ascii="Times New Roman" w:hAnsi="Times New Roman" w:cs="Times New Roman"/>
            <w:sz w:val="20"/>
            <w:szCs w:val="20"/>
          </w:rPr>
          <w:instrText xml:space="preserve"> PAGEREF _Toc25444 \h </w:instrText>
        </w:r>
      </w:ins>
      <w:ins w:id="5550" w:author="ZTE_wubin" w:date="2021-08-31T10:51:14Z">
        <w:r>
          <w:rPr>
            <w:rFonts w:hint="default" w:ascii="Times New Roman" w:hAnsi="Times New Roman" w:cs="Times New Roman"/>
            <w:sz w:val="20"/>
            <w:szCs w:val="20"/>
          </w:rPr>
          <w:fldChar w:fldCharType="separate"/>
        </w:r>
      </w:ins>
      <w:ins w:id="5551" w:author="ZTE_wubin" w:date="2021-08-31T10:51:17Z">
        <w:r>
          <w:rPr>
            <w:rFonts w:hint="default" w:ascii="Times New Roman" w:hAnsi="Times New Roman" w:cs="Times New Roman"/>
            <w:sz w:val="20"/>
            <w:szCs w:val="20"/>
          </w:rPr>
          <w:t>53</w:t>
        </w:r>
      </w:ins>
      <w:ins w:id="555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53" w:author="ZTE_wubin" w:date="2021-08-31T10:51:14Z"/>
          <w:rFonts w:hint="default" w:ascii="Times New Roman" w:hAnsi="Times New Roman" w:cs="Times New Roman"/>
          <w:sz w:val="20"/>
          <w:szCs w:val="20"/>
        </w:rPr>
      </w:pPr>
      <w:ins w:id="5554" w:author="ZTE_wubin" w:date="2021-08-31T10:51:14Z">
        <w:r>
          <w:rPr>
            <w:rFonts w:hint="default" w:ascii="Times New Roman" w:hAnsi="Times New Roman" w:eastAsia="宋体" w:cs="Times New Roman"/>
            <w:sz w:val="20"/>
            <w:szCs w:val="20"/>
            <w:lang w:eastAsia="zh-CN"/>
          </w:rPr>
          <w:t>7.6</w:t>
        </w:r>
      </w:ins>
      <w:ins w:id="5555" w:author="ZTE_wubin" w:date="2021-08-31T10:51:14Z">
        <w:r>
          <w:rPr>
            <w:rFonts w:hint="default" w:ascii="Times New Roman" w:hAnsi="Times New Roman" w:cs="Times New Roman"/>
            <w:sz w:val="20"/>
            <w:szCs w:val="20"/>
          </w:rPr>
          <w:t>.2</w:t>
        </w:r>
      </w:ins>
      <w:ins w:id="5556" w:author="ZTE_wubin" w:date="2021-08-31T10:51:14Z">
        <w:r>
          <w:rPr>
            <w:rFonts w:hint="default" w:ascii="Times New Roman" w:hAnsi="Times New Roman" w:cs="Times New Roman"/>
            <w:sz w:val="20"/>
            <w:szCs w:val="20"/>
          </w:rPr>
          <w:tab/>
        </w:r>
      </w:ins>
      <w:ins w:id="5557" w:author="ZTE_wubin" w:date="2021-08-31T10:51:14Z">
        <w:r>
          <w:rPr>
            <w:rFonts w:hint="default" w:ascii="Times New Roman" w:hAnsi="Times New Roman" w:eastAsia="宋体" w:cs="Times New Roman"/>
            <w:sz w:val="20"/>
            <w:szCs w:val="20"/>
          </w:rPr>
          <w:t xml:space="preserve">Inter-band DC </w:t>
        </w:r>
      </w:ins>
      <w:ins w:id="5558" w:author="ZTE_wubin" w:date="2021-08-31T10:51:14Z">
        <w:r>
          <w:rPr>
            <w:rFonts w:hint="default" w:ascii="Times New Roman" w:hAnsi="Times New Roman" w:cs="Times New Roman"/>
            <w:sz w:val="20"/>
            <w:szCs w:val="20"/>
            <w:lang w:eastAsia="ja-JP"/>
          </w:rPr>
          <w:t>C</w:t>
        </w:r>
      </w:ins>
      <w:ins w:id="5559"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560" w:author="ZTE_wubin" w:date="2021-08-31T10:51:14Z">
        <w:r>
          <w:rPr>
            <w:rFonts w:hint="default" w:ascii="Times New Roman" w:hAnsi="Times New Roman" w:cs="Times New Roman"/>
            <w:sz w:val="20"/>
            <w:szCs w:val="20"/>
          </w:rPr>
          <w:fldChar w:fldCharType="begin"/>
        </w:r>
      </w:ins>
      <w:ins w:id="5561" w:author="ZTE_wubin" w:date="2021-08-31T10:51:14Z">
        <w:r>
          <w:rPr>
            <w:rFonts w:hint="default" w:ascii="Times New Roman" w:hAnsi="Times New Roman" w:cs="Times New Roman"/>
            <w:sz w:val="20"/>
            <w:szCs w:val="20"/>
          </w:rPr>
          <w:instrText xml:space="preserve"> PAGEREF _Toc14344 \h </w:instrText>
        </w:r>
      </w:ins>
      <w:ins w:id="5562" w:author="ZTE_wubin" w:date="2021-08-31T10:51:14Z">
        <w:r>
          <w:rPr>
            <w:rFonts w:hint="default" w:ascii="Times New Roman" w:hAnsi="Times New Roman" w:cs="Times New Roman"/>
            <w:sz w:val="20"/>
            <w:szCs w:val="20"/>
          </w:rPr>
          <w:fldChar w:fldCharType="separate"/>
        </w:r>
      </w:ins>
      <w:ins w:id="5563" w:author="ZTE_wubin" w:date="2021-08-31T10:51:17Z">
        <w:r>
          <w:rPr>
            <w:rFonts w:hint="default" w:ascii="Times New Roman" w:hAnsi="Times New Roman" w:cs="Times New Roman"/>
            <w:sz w:val="20"/>
            <w:szCs w:val="20"/>
          </w:rPr>
          <w:t>54</w:t>
        </w:r>
      </w:ins>
      <w:ins w:id="556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65" w:author="ZTE_wubin" w:date="2021-08-31T10:51:14Z"/>
          <w:rFonts w:hint="default" w:ascii="Times New Roman" w:hAnsi="Times New Roman" w:cs="Times New Roman"/>
          <w:sz w:val="20"/>
          <w:szCs w:val="20"/>
        </w:rPr>
      </w:pPr>
      <w:ins w:id="5566" w:author="ZTE_wubin" w:date="2021-08-31T10:51:14Z">
        <w:r>
          <w:rPr>
            <w:rFonts w:hint="default" w:ascii="Times New Roman" w:hAnsi="Times New Roman" w:eastAsia="宋体" w:cs="Times New Roman"/>
            <w:sz w:val="20"/>
            <w:szCs w:val="20"/>
            <w:lang w:eastAsia="zh-CN"/>
          </w:rPr>
          <w:t>7.6</w:t>
        </w:r>
      </w:ins>
      <w:ins w:id="5567" w:author="ZTE_wubin" w:date="2021-08-31T10:51:14Z">
        <w:r>
          <w:rPr>
            <w:rFonts w:hint="default" w:ascii="Times New Roman" w:hAnsi="Times New Roman" w:cs="Times New Roman"/>
            <w:sz w:val="20"/>
            <w:szCs w:val="20"/>
          </w:rPr>
          <w:t>.3</w:t>
        </w:r>
      </w:ins>
      <w:ins w:id="5568" w:author="ZTE_wubin" w:date="2021-08-31T10:51:14Z">
        <w:r>
          <w:rPr>
            <w:rFonts w:hint="default" w:ascii="Times New Roman" w:hAnsi="Times New Roman" w:cs="Times New Roman"/>
            <w:sz w:val="20"/>
            <w:szCs w:val="20"/>
          </w:rPr>
          <w:tab/>
        </w:r>
      </w:ins>
      <w:ins w:id="5569" w:author="ZTE_wubin" w:date="2021-08-31T10:51:14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5570" w:author="ZTE_wubin" w:date="2021-08-31T10:51:14Z">
        <w:r>
          <w:rPr>
            <w:rFonts w:hint="default" w:ascii="Times New Roman" w:hAnsi="Times New Roman" w:cs="Times New Roman"/>
            <w:sz w:val="20"/>
            <w:szCs w:val="20"/>
          </w:rPr>
          <w:fldChar w:fldCharType="begin"/>
        </w:r>
      </w:ins>
      <w:ins w:id="5571" w:author="ZTE_wubin" w:date="2021-08-31T10:51:14Z">
        <w:r>
          <w:rPr>
            <w:rFonts w:hint="default" w:ascii="Times New Roman" w:hAnsi="Times New Roman" w:cs="Times New Roman"/>
            <w:sz w:val="20"/>
            <w:szCs w:val="20"/>
          </w:rPr>
          <w:instrText xml:space="preserve"> PAGEREF _Toc29571 \h </w:instrText>
        </w:r>
      </w:ins>
      <w:ins w:id="5572" w:author="ZTE_wubin" w:date="2021-08-31T10:51:14Z">
        <w:r>
          <w:rPr>
            <w:rFonts w:hint="default" w:ascii="Times New Roman" w:hAnsi="Times New Roman" w:cs="Times New Roman"/>
            <w:sz w:val="20"/>
            <w:szCs w:val="20"/>
          </w:rPr>
          <w:fldChar w:fldCharType="separate"/>
        </w:r>
      </w:ins>
      <w:ins w:id="5573" w:author="ZTE_wubin" w:date="2021-08-31T10:51:17Z">
        <w:r>
          <w:rPr>
            <w:rFonts w:hint="default" w:ascii="Times New Roman" w:hAnsi="Times New Roman" w:cs="Times New Roman"/>
            <w:sz w:val="20"/>
            <w:szCs w:val="20"/>
          </w:rPr>
          <w:t>54</w:t>
        </w:r>
      </w:ins>
      <w:ins w:id="557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75" w:author="ZTE_wubin" w:date="2021-08-31T10:51:14Z"/>
          <w:rFonts w:hint="default" w:ascii="Times New Roman" w:hAnsi="Times New Roman" w:cs="Times New Roman"/>
          <w:sz w:val="20"/>
          <w:szCs w:val="20"/>
        </w:rPr>
      </w:pPr>
      <w:ins w:id="5576" w:author="ZTE_wubin" w:date="2021-08-31T10:51:14Z">
        <w:r>
          <w:rPr>
            <w:rFonts w:hint="default" w:ascii="Times New Roman" w:hAnsi="Times New Roman" w:eastAsia="宋体" w:cs="Times New Roman"/>
            <w:sz w:val="20"/>
            <w:szCs w:val="20"/>
            <w:lang w:eastAsia="zh-CN"/>
          </w:rPr>
          <w:t>7.6</w:t>
        </w:r>
      </w:ins>
      <w:ins w:id="5577" w:author="ZTE_wubin" w:date="2021-08-31T10:51:14Z">
        <w:r>
          <w:rPr>
            <w:rFonts w:hint="default" w:ascii="Times New Roman" w:hAnsi="Times New Roman" w:cs="Times New Roman"/>
            <w:sz w:val="20"/>
            <w:szCs w:val="20"/>
          </w:rPr>
          <w:t>.4</w:t>
        </w:r>
      </w:ins>
      <w:ins w:id="5578" w:author="ZTE_wubin" w:date="2021-08-31T10:51:14Z">
        <w:r>
          <w:rPr>
            <w:rFonts w:hint="default" w:ascii="Times New Roman" w:hAnsi="Times New Roman" w:cs="Times New Roman"/>
            <w:sz w:val="20"/>
            <w:szCs w:val="20"/>
            <w:lang w:eastAsia="sv-SE"/>
          </w:rPr>
          <w:tab/>
        </w:r>
      </w:ins>
      <w:ins w:id="5579" w:author="ZTE_wubin" w:date="2021-08-31T10:51:14Z">
        <w:r>
          <w:rPr>
            <w:rFonts w:hint="default" w:ascii="Times New Roman" w:hAnsi="Times New Roman" w:cs="Times New Roman"/>
            <w:sz w:val="20"/>
            <w:szCs w:val="20"/>
          </w:rPr>
          <w:t>∆T</w:t>
        </w:r>
      </w:ins>
      <w:ins w:id="5580" w:author="ZTE_wubin" w:date="2021-08-31T10:51:14Z">
        <w:r>
          <w:rPr>
            <w:rFonts w:hint="default" w:ascii="Times New Roman" w:hAnsi="Times New Roman" w:cs="Times New Roman"/>
            <w:sz w:val="20"/>
            <w:szCs w:val="20"/>
            <w:vertAlign w:val="subscript"/>
          </w:rPr>
          <w:t>IB</w:t>
        </w:r>
      </w:ins>
      <w:ins w:id="5581" w:author="ZTE_wubin" w:date="2021-08-31T10:51:14Z">
        <w:r>
          <w:rPr>
            <w:rFonts w:hint="default" w:ascii="Times New Roman" w:hAnsi="Times New Roman" w:cs="Times New Roman"/>
            <w:sz w:val="20"/>
            <w:szCs w:val="20"/>
          </w:rPr>
          <w:t xml:space="preserve"> and ∆R</w:t>
        </w:r>
      </w:ins>
      <w:ins w:id="5582" w:author="ZTE_wubin" w:date="2021-08-31T10:51:14Z">
        <w:r>
          <w:rPr>
            <w:rFonts w:hint="default" w:ascii="Times New Roman" w:hAnsi="Times New Roman" w:cs="Times New Roman"/>
            <w:sz w:val="20"/>
            <w:szCs w:val="20"/>
            <w:vertAlign w:val="subscript"/>
          </w:rPr>
          <w:t>IB</w:t>
        </w:r>
      </w:ins>
      <w:ins w:id="5583"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584" w:author="ZTE_wubin" w:date="2021-08-31T10:51:14Z">
        <w:r>
          <w:rPr>
            <w:rFonts w:hint="default" w:ascii="Times New Roman" w:hAnsi="Times New Roman" w:cs="Times New Roman"/>
            <w:sz w:val="20"/>
            <w:szCs w:val="20"/>
          </w:rPr>
          <w:fldChar w:fldCharType="begin"/>
        </w:r>
      </w:ins>
      <w:ins w:id="5585" w:author="ZTE_wubin" w:date="2021-08-31T10:51:14Z">
        <w:r>
          <w:rPr>
            <w:rFonts w:hint="default" w:ascii="Times New Roman" w:hAnsi="Times New Roman" w:cs="Times New Roman"/>
            <w:sz w:val="20"/>
            <w:szCs w:val="20"/>
          </w:rPr>
          <w:instrText xml:space="preserve"> PAGEREF _Toc12873 \h </w:instrText>
        </w:r>
      </w:ins>
      <w:ins w:id="5586" w:author="ZTE_wubin" w:date="2021-08-31T10:51:14Z">
        <w:r>
          <w:rPr>
            <w:rFonts w:hint="default" w:ascii="Times New Roman" w:hAnsi="Times New Roman" w:cs="Times New Roman"/>
            <w:sz w:val="20"/>
            <w:szCs w:val="20"/>
          </w:rPr>
          <w:fldChar w:fldCharType="separate"/>
        </w:r>
      </w:ins>
      <w:ins w:id="5587" w:author="ZTE_wubin" w:date="2021-08-31T10:51:17Z">
        <w:r>
          <w:rPr>
            <w:rFonts w:hint="default" w:ascii="Times New Roman" w:hAnsi="Times New Roman" w:cs="Times New Roman"/>
            <w:sz w:val="20"/>
            <w:szCs w:val="20"/>
          </w:rPr>
          <w:t>54</w:t>
        </w:r>
      </w:ins>
      <w:ins w:id="558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589" w:author="ZTE_wubin" w:date="2021-08-31T10:51:14Z"/>
          <w:rFonts w:hint="default" w:ascii="Times New Roman" w:hAnsi="Times New Roman" w:cs="Times New Roman"/>
          <w:sz w:val="20"/>
          <w:szCs w:val="20"/>
        </w:rPr>
      </w:pPr>
      <w:ins w:id="5590" w:author="ZTE_wubin" w:date="2021-08-31T10:51:14Z">
        <w:r>
          <w:rPr>
            <w:rFonts w:hint="default" w:ascii="Times New Roman" w:hAnsi="Times New Roman" w:eastAsia="宋体" w:cs="Times New Roman"/>
            <w:sz w:val="20"/>
            <w:szCs w:val="20"/>
            <w:lang w:eastAsia="zh-CN"/>
          </w:rPr>
          <w:t>7.6</w:t>
        </w:r>
      </w:ins>
      <w:ins w:id="5591" w:author="ZTE_wubin" w:date="2021-08-31T10:51:14Z">
        <w:r>
          <w:rPr>
            <w:rFonts w:hint="default" w:ascii="Times New Roman" w:hAnsi="Times New Roman" w:cs="Times New Roman"/>
            <w:sz w:val="20"/>
            <w:szCs w:val="20"/>
          </w:rPr>
          <w:t>.5</w:t>
        </w:r>
      </w:ins>
      <w:ins w:id="5592" w:author="ZTE_wubin" w:date="2021-08-31T10:51:14Z">
        <w:r>
          <w:rPr>
            <w:rFonts w:hint="default" w:ascii="Times New Roman" w:hAnsi="Times New Roman" w:cs="Times New Roman"/>
            <w:sz w:val="20"/>
            <w:szCs w:val="20"/>
            <w:lang w:eastAsia="sv-SE"/>
          </w:rPr>
          <w:tab/>
        </w:r>
      </w:ins>
      <w:ins w:id="5593" w:author="ZTE_wubin" w:date="2021-08-31T10:51:14Z">
        <w:r>
          <w:rPr>
            <w:rFonts w:hint="default" w:ascii="Times New Roman" w:hAnsi="Times New Roman" w:cs="Times New Roman"/>
            <w:sz w:val="20"/>
            <w:szCs w:val="20"/>
            <w:lang w:eastAsia="ja-JP"/>
          </w:rPr>
          <w:t>MSD</w:t>
        </w:r>
      </w:ins>
      <w:ins w:id="5594" w:author="ZTE_wubin" w:date="2021-08-31T10:51:14Z">
        <w:r>
          <w:rPr>
            <w:rFonts w:hint="default" w:ascii="Times New Roman" w:hAnsi="Times New Roman" w:cs="Times New Roman"/>
            <w:sz w:val="20"/>
            <w:szCs w:val="20"/>
          </w:rPr>
          <w:tab/>
        </w:r>
      </w:ins>
      <w:ins w:id="5595" w:author="ZTE_wubin" w:date="2021-08-31T10:52:31Z">
        <w:r>
          <w:rPr>
            <w:rFonts w:hint="default" w:ascii="Times New Roman" w:hAnsi="Times New Roman" w:eastAsia="宋体" w:cs="Times New Roman"/>
            <w:sz w:val="20"/>
            <w:szCs w:val="20"/>
            <w:lang w:val="en-US" w:eastAsia="zh-CN"/>
          </w:rPr>
          <w:tab/>
        </w:r>
      </w:ins>
      <w:ins w:id="5596" w:author="ZTE_wubin" w:date="2021-08-31T10:51:14Z">
        <w:r>
          <w:rPr>
            <w:rFonts w:hint="default" w:ascii="Times New Roman" w:hAnsi="Times New Roman" w:cs="Times New Roman"/>
            <w:sz w:val="20"/>
            <w:szCs w:val="20"/>
          </w:rPr>
          <w:fldChar w:fldCharType="begin"/>
        </w:r>
      </w:ins>
      <w:ins w:id="5597" w:author="ZTE_wubin" w:date="2021-08-31T10:51:14Z">
        <w:r>
          <w:rPr>
            <w:rFonts w:hint="default" w:ascii="Times New Roman" w:hAnsi="Times New Roman" w:cs="Times New Roman"/>
            <w:sz w:val="20"/>
            <w:szCs w:val="20"/>
          </w:rPr>
          <w:instrText xml:space="preserve"> PAGEREF _Toc2564 \h </w:instrText>
        </w:r>
      </w:ins>
      <w:ins w:id="5598" w:author="ZTE_wubin" w:date="2021-08-31T10:51:14Z">
        <w:r>
          <w:rPr>
            <w:rFonts w:hint="default" w:ascii="Times New Roman" w:hAnsi="Times New Roman" w:cs="Times New Roman"/>
            <w:sz w:val="20"/>
            <w:szCs w:val="20"/>
          </w:rPr>
          <w:fldChar w:fldCharType="separate"/>
        </w:r>
      </w:ins>
      <w:ins w:id="5599" w:author="ZTE_wubin" w:date="2021-08-31T10:51:17Z">
        <w:r>
          <w:rPr>
            <w:rFonts w:hint="default" w:ascii="Times New Roman" w:hAnsi="Times New Roman" w:cs="Times New Roman"/>
            <w:sz w:val="20"/>
            <w:szCs w:val="20"/>
          </w:rPr>
          <w:t>55</w:t>
        </w:r>
      </w:ins>
      <w:ins w:id="5600"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01" w:author="ZTE_wubin" w:date="2021-08-31T10:51:14Z"/>
          <w:rFonts w:hint="default" w:ascii="Times New Roman" w:hAnsi="Times New Roman" w:cs="Times New Roman"/>
          <w:sz w:val="20"/>
          <w:szCs w:val="20"/>
        </w:rPr>
      </w:pPr>
      <w:ins w:id="5602" w:author="ZTE_wubin" w:date="2021-08-31T10:51:14Z">
        <w:r>
          <w:rPr>
            <w:rFonts w:hint="default" w:ascii="Times New Roman" w:hAnsi="Times New Roman" w:cs="Times New Roman"/>
            <w:sz w:val="20"/>
            <w:szCs w:val="20"/>
            <w:lang w:eastAsia="zh-CN"/>
          </w:rPr>
          <w:t>7.7</w:t>
        </w:r>
      </w:ins>
      <w:ins w:id="5603" w:author="ZTE_wubin" w:date="2021-08-31T10:51:14Z">
        <w:r>
          <w:rPr>
            <w:rFonts w:hint="default" w:ascii="Times New Roman" w:hAnsi="Times New Roman" w:cs="Times New Roman"/>
            <w:sz w:val="20"/>
            <w:szCs w:val="20"/>
            <w:lang w:eastAsia="zh-CN"/>
          </w:rPr>
          <w:tab/>
        </w:r>
      </w:ins>
      <w:ins w:id="5604" w:author="ZTE_wubin" w:date="2021-08-31T10:51:14Z">
        <w:r>
          <w:rPr>
            <w:rFonts w:hint="default" w:ascii="Times New Roman" w:hAnsi="Times New Roman" w:cs="Times New Roman"/>
            <w:sz w:val="20"/>
            <w:szCs w:val="20"/>
            <w:lang w:eastAsia="zh-CN"/>
          </w:rPr>
          <w:t xml:space="preserve"> </w:t>
        </w:r>
      </w:ins>
      <w:ins w:id="5605" w:author="ZTE_wubin" w:date="2021-08-31T10:51:14Z">
        <w:r>
          <w:rPr>
            <w:rFonts w:hint="default" w:ascii="Times New Roman" w:hAnsi="Times New Roman" w:cs="Times New Roman"/>
            <w:sz w:val="20"/>
            <w:szCs w:val="20"/>
          </w:rPr>
          <w:t>DC_1A-3A_n28A-n77A-n79A</w:t>
        </w:r>
        <w:r>
          <w:rPr>
            <w:rFonts w:hint="default" w:ascii="Times New Roman" w:hAnsi="Times New Roman" w:cs="Times New Roman"/>
            <w:sz w:val="20"/>
            <w:szCs w:val="20"/>
          </w:rPr>
          <w:tab/>
        </w:r>
      </w:ins>
      <w:ins w:id="5606" w:author="ZTE_wubin" w:date="2021-08-31T10:51:14Z">
        <w:r>
          <w:rPr>
            <w:rFonts w:hint="default" w:ascii="Times New Roman" w:hAnsi="Times New Roman" w:cs="Times New Roman"/>
            <w:sz w:val="20"/>
            <w:szCs w:val="20"/>
          </w:rPr>
          <w:fldChar w:fldCharType="begin"/>
        </w:r>
      </w:ins>
      <w:ins w:id="5607" w:author="ZTE_wubin" w:date="2021-08-31T10:51:14Z">
        <w:r>
          <w:rPr>
            <w:rFonts w:hint="default" w:ascii="Times New Roman" w:hAnsi="Times New Roman" w:cs="Times New Roman"/>
            <w:sz w:val="20"/>
            <w:szCs w:val="20"/>
          </w:rPr>
          <w:instrText xml:space="preserve"> PAGEREF _Toc20380 \h </w:instrText>
        </w:r>
      </w:ins>
      <w:ins w:id="5608" w:author="ZTE_wubin" w:date="2021-08-31T10:51:14Z">
        <w:r>
          <w:rPr>
            <w:rFonts w:hint="default" w:ascii="Times New Roman" w:hAnsi="Times New Roman" w:cs="Times New Roman"/>
            <w:sz w:val="20"/>
            <w:szCs w:val="20"/>
          </w:rPr>
          <w:fldChar w:fldCharType="separate"/>
        </w:r>
      </w:ins>
      <w:ins w:id="5609" w:author="ZTE_wubin" w:date="2021-08-31T10:51:17Z">
        <w:r>
          <w:rPr>
            <w:rFonts w:hint="default" w:ascii="Times New Roman" w:hAnsi="Times New Roman" w:cs="Times New Roman"/>
            <w:sz w:val="20"/>
            <w:szCs w:val="20"/>
          </w:rPr>
          <w:t>56</w:t>
        </w:r>
      </w:ins>
      <w:ins w:id="561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11" w:author="ZTE_wubin" w:date="2021-08-31T10:51:14Z"/>
          <w:rFonts w:hint="default" w:ascii="Times New Roman" w:hAnsi="Times New Roman" w:cs="Times New Roman"/>
          <w:sz w:val="20"/>
          <w:szCs w:val="20"/>
        </w:rPr>
      </w:pPr>
      <w:ins w:id="5612" w:author="ZTE_wubin" w:date="2021-08-31T10:51:14Z">
        <w:r>
          <w:rPr>
            <w:rFonts w:hint="default" w:ascii="Times New Roman" w:hAnsi="Times New Roman" w:cs="Times New Roman"/>
            <w:sz w:val="20"/>
            <w:szCs w:val="20"/>
            <w:lang w:eastAsia="zh-CN"/>
          </w:rPr>
          <w:t>7.7</w:t>
        </w:r>
      </w:ins>
      <w:ins w:id="5613" w:author="ZTE_wubin" w:date="2021-08-31T10:51:14Z">
        <w:r>
          <w:rPr>
            <w:rFonts w:hint="default" w:ascii="Times New Roman" w:hAnsi="Times New Roman" w:cs="Times New Roman"/>
            <w:sz w:val="20"/>
            <w:szCs w:val="20"/>
          </w:rPr>
          <w:t>.1</w:t>
        </w:r>
      </w:ins>
      <w:ins w:id="5614" w:author="ZTE_wubin" w:date="2021-08-31T10:51:14Z">
        <w:r>
          <w:rPr>
            <w:rFonts w:hint="default" w:ascii="Times New Roman" w:hAnsi="Times New Roman" w:cs="Times New Roman"/>
            <w:sz w:val="20"/>
            <w:szCs w:val="20"/>
          </w:rPr>
          <w:tab/>
        </w:r>
      </w:ins>
      <w:ins w:id="5615"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5616" w:author="ZTE_wubin" w:date="2021-08-31T10:51:14Z">
        <w:r>
          <w:rPr>
            <w:rFonts w:hint="default" w:ascii="Times New Roman" w:hAnsi="Times New Roman" w:cs="Times New Roman"/>
            <w:sz w:val="20"/>
            <w:szCs w:val="20"/>
          </w:rPr>
          <w:fldChar w:fldCharType="begin"/>
        </w:r>
      </w:ins>
      <w:ins w:id="5617" w:author="ZTE_wubin" w:date="2021-08-31T10:51:14Z">
        <w:r>
          <w:rPr>
            <w:rFonts w:hint="default" w:ascii="Times New Roman" w:hAnsi="Times New Roman" w:cs="Times New Roman"/>
            <w:sz w:val="20"/>
            <w:szCs w:val="20"/>
          </w:rPr>
          <w:instrText xml:space="preserve"> PAGEREF _Toc15790 \h </w:instrText>
        </w:r>
      </w:ins>
      <w:ins w:id="5618" w:author="ZTE_wubin" w:date="2021-08-31T10:51:14Z">
        <w:r>
          <w:rPr>
            <w:rFonts w:hint="default" w:ascii="Times New Roman" w:hAnsi="Times New Roman" w:cs="Times New Roman"/>
            <w:sz w:val="20"/>
            <w:szCs w:val="20"/>
          </w:rPr>
          <w:fldChar w:fldCharType="separate"/>
        </w:r>
      </w:ins>
      <w:ins w:id="5619" w:author="ZTE_wubin" w:date="2021-08-31T10:51:17Z">
        <w:r>
          <w:rPr>
            <w:rFonts w:hint="default" w:ascii="Times New Roman" w:hAnsi="Times New Roman" w:cs="Times New Roman"/>
            <w:sz w:val="20"/>
            <w:szCs w:val="20"/>
          </w:rPr>
          <w:t>56</w:t>
        </w:r>
      </w:ins>
      <w:ins w:id="562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21" w:author="ZTE_wubin" w:date="2021-08-31T10:51:14Z"/>
          <w:rFonts w:hint="default" w:ascii="Times New Roman" w:hAnsi="Times New Roman" w:cs="Times New Roman"/>
          <w:sz w:val="20"/>
          <w:szCs w:val="20"/>
        </w:rPr>
      </w:pPr>
      <w:ins w:id="5622" w:author="ZTE_wubin" w:date="2021-08-31T10:51:14Z">
        <w:r>
          <w:rPr>
            <w:rFonts w:hint="default" w:ascii="Times New Roman" w:hAnsi="Times New Roman" w:cs="Times New Roman"/>
            <w:sz w:val="20"/>
            <w:szCs w:val="20"/>
            <w:lang w:eastAsia="zh-CN"/>
          </w:rPr>
          <w:t>7.7.2</w:t>
        </w:r>
      </w:ins>
      <w:ins w:id="5623" w:author="ZTE_wubin" w:date="2021-08-31T10:51:14Z">
        <w:r>
          <w:rPr>
            <w:rFonts w:hint="default" w:ascii="Times New Roman" w:hAnsi="Times New Roman" w:cs="Times New Roman"/>
            <w:sz w:val="20"/>
            <w:szCs w:val="20"/>
            <w:lang w:eastAsia="zh-CN"/>
          </w:rPr>
          <w:tab/>
        </w:r>
      </w:ins>
      <w:ins w:id="5624" w:author="ZTE_wubin" w:date="2021-08-31T10:51:14Z">
        <w:r>
          <w:rPr>
            <w:rFonts w:hint="default" w:ascii="Times New Roman" w:hAnsi="Times New Roman" w:cs="Times New Roman"/>
            <w:sz w:val="20"/>
            <w:szCs w:val="20"/>
            <w:lang w:eastAsia="zh-CN"/>
          </w:rPr>
          <w:t xml:space="preserve">Inter-band DC </w:t>
        </w:r>
      </w:ins>
      <w:ins w:id="5625" w:author="ZTE_wubin" w:date="2021-08-31T10:51:14Z">
        <w:r>
          <w:rPr>
            <w:rFonts w:hint="default" w:ascii="Times New Roman" w:hAnsi="Times New Roman" w:cs="Times New Roman"/>
            <w:sz w:val="20"/>
            <w:szCs w:val="20"/>
            <w:lang w:eastAsia="ja-JP"/>
          </w:rPr>
          <w:t>C</w:t>
        </w:r>
      </w:ins>
      <w:ins w:id="5626"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627" w:author="ZTE_wubin" w:date="2021-08-31T10:51:14Z">
        <w:r>
          <w:rPr>
            <w:rFonts w:hint="default" w:ascii="Times New Roman" w:hAnsi="Times New Roman" w:cs="Times New Roman"/>
            <w:sz w:val="20"/>
            <w:szCs w:val="20"/>
          </w:rPr>
          <w:fldChar w:fldCharType="begin"/>
        </w:r>
      </w:ins>
      <w:ins w:id="5628" w:author="ZTE_wubin" w:date="2021-08-31T10:51:14Z">
        <w:r>
          <w:rPr>
            <w:rFonts w:hint="default" w:ascii="Times New Roman" w:hAnsi="Times New Roman" w:cs="Times New Roman"/>
            <w:sz w:val="20"/>
            <w:szCs w:val="20"/>
          </w:rPr>
          <w:instrText xml:space="preserve"> PAGEREF _Toc1884 \h </w:instrText>
        </w:r>
      </w:ins>
      <w:ins w:id="5629" w:author="ZTE_wubin" w:date="2021-08-31T10:51:14Z">
        <w:r>
          <w:rPr>
            <w:rFonts w:hint="default" w:ascii="Times New Roman" w:hAnsi="Times New Roman" w:cs="Times New Roman"/>
            <w:sz w:val="20"/>
            <w:szCs w:val="20"/>
          </w:rPr>
          <w:fldChar w:fldCharType="separate"/>
        </w:r>
      </w:ins>
      <w:ins w:id="5630" w:author="ZTE_wubin" w:date="2021-08-31T10:51:17Z">
        <w:r>
          <w:rPr>
            <w:rFonts w:hint="default" w:ascii="Times New Roman" w:hAnsi="Times New Roman" w:cs="Times New Roman"/>
            <w:sz w:val="20"/>
            <w:szCs w:val="20"/>
          </w:rPr>
          <w:t>56</w:t>
        </w:r>
      </w:ins>
      <w:ins w:id="563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32" w:author="ZTE_wubin" w:date="2021-08-31T10:51:14Z"/>
          <w:rFonts w:hint="default" w:ascii="Times New Roman" w:hAnsi="Times New Roman" w:cs="Times New Roman"/>
          <w:sz w:val="20"/>
          <w:szCs w:val="20"/>
        </w:rPr>
      </w:pPr>
      <w:ins w:id="5633" w:author="ZTE_wubin" w:date="2021-08-31T10:51:14Z">
        <w:r>
          <w:rPr>
            <w:rFonts w:hint="default" w:ascii="Times New Roman" w:hAnsi="Times New Roman" w:cs="Times New Roman"/>
            <w:sz w:val="20"/>
            <w:szCs w:val="20"/>
            <w:lang w:eastAsia="zh-CN"/>
          </w:rPr>
          <w:t>7.7.3</w:t>
        </w:r>
      </w:ins>
      <w:ins w:id="5634" w:author="ZTE_wubin" w:date="2021-08-31T10:51:14Z">
        <w:r>
          <w:rPr>
            <w:rFonts w:hint="default" w:ascii="Times New Roman" w:hAnsi="Times New Roman" w:cs="Times New Roman"/>
            <w:sz w:val="20"/>
            <w:szCs w:val="20"/>
            <w:lang w:eastAsia="zh-CN"/>
          </w:rPr>
          <w:tab/>
        </w:r>
      </w:ins>
      <w:ins w:id="5635" w:author="ZTE_wubin" w:date="2021-08-31T10:51:14Z">
        <w:r>
          <w:rPr>
            <w:rFonts w:hint="default" w:ascii="Times New Roman" w:hAnsi="Times New Roman" w:cs="Times New Roman"/>
            <w:sz w:val="20"/>
            <w:szCs w:val="20"/>
            <w:lang w:eastAsia="zh-CN"/>
          </w:rPr>
          <w:t>Co-existence studies</w:t>
        </w:r>
      </w:ins>
      <w:ins w:id="5636" w:author="ZTE_wubin" w:date="2021-08-31T10:51:14Z">
        <w:r>
          <w:rPr>
            <w:rFonts w:hint="default" w:ascii="Times New Roman" w:hAnsi="Times New Roman" w:cs="Times New Roman"/>
            <w:sz w:val="20"/>
            <w:szCs w:val="20"/>
          </w:rPr>
          <w:tab/>
        </w:r>
      </w:ins>
      <w:ins w:id="5637" w:author="ZTE_wubin" w:date="2021-08-31T10:51:14Z">
        <w:r>
          <w:rPr>
            <w:rFonts w:hint="default" w:ascii="Times New Roman" w:hAnsi="Times New Roman" w:cs="Times New Roman"/>
            <w:sz w:val="20"/>
            <w:szCs w:val="20"/>
          </w:rPr>
          <w:fldChar w:fldCharType="begin"/>
        </w:r>
      </w:ins>
      <w:ins w:id="5638" w:author="ZTE_wubin" w:date="2021-08-31T10:51:14Z">
        <w:r>
          <w:rPr>
            <w:rFonts w:hint="default" w:ascii="Times New Roman" w:hAnsi="Times New Roman" w:cs="Times New Roman"/>
            <w:sz w:val="20"/>
            <w:szCs w:val="20"/>
          </w:rPr>
          <w:instrText xml:space="preserve"> PAGEREF _Toc15702 \h </w:instrText>
        </w:r>
      </w:ins>
      <w:ins w:id="5639" w:author="ZTE_wubin" w:date="2021-08-31T10:51:14Z">
        <w:r>
          <w:rPr>
            <w:rFonts w:hint="default" w:ascii="Times New Roman" w:hAnsi="Times New Roman" w:cs="Times New Roman"/>
            <w:sz w:val="20"/>
            <w:szCs w:val="20"/>
          </w:rPr>
          <w:fldChar w:fldCharType="separate"/>
        </w:r>
      </w:ins>
      <w:ins w:id="5640" w:author="ZTE_wubin" w:date="2021-08-31T10:51:17Z">
        <w:r>
          <w:rPr>
            <w:rFonts w:hint="default" w:ascii="Times New Roman" w:hAnsi="Times New Roman" w:cs="Times New Roman"/>
            <w:sz w:val="20"/>
            <w:szCs w:val="20"/>
          </w:rPr>
          <w:t>56</w:t>
        </w:r>
      </w:ins>
      <w:ins w:id="5641"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42" w:author="ZTE_wubin" w:date="2021-08-31T10:51:14Z"/>
          <w:rFonts w:hint="default" w:ascii="Times New Roman" w:hAnsi="Times New Roman" w:cs="Times New Roman"/>
          <w:sz w:val="20"/>
          <w:szCs w:val="20"/>
        </w:rPr>
      </w:pPr>
      <w:ins w:id="5643" w:author="ZTE_wubin" w:date="2021-08-31T10:51:14Z">
        <w:r>
          <w:rPr>
            <w:rFonts w:hint="default" w:ascii="Times New Roman" w:hAnsi="Times New Roman" w:cs="Times New Roman"/>
            <w:sz w:val="20"/>
            <w:szCs w:val="20"/>
            <w:lang w:eastAsia="zh-CN"/>
          </w:rPr>
          <w:t>7.7</w:t>
        </w:r>
      </w:ins>
      <w:ins w:id="5644" w:author="ZTE_wubin" w:date="2021-08-31T10:51:14Z">
        <w:r>
          <w:rPr>
            <w:rFonts w:hint="default" w:ascii="Times New Roman" w:hAnsi="Times New Roman" w:cs="Times New Roman"/>
            <w:sz w:val="20"/>
            <w:szCs w:val="20"/>
          </w:rPr>
          <w:t>.</w:t>
        </w:r>
      </w:ins>
      <w:ins w:id="5645" w:author="ZTE_wubin" w:date="2021-08-31T10:51:14Z">
        <w:r>
          <w:rPr>
            <w:rFonts w:hint="default" w:ascii="Times New Roman" w:hAnsi="Times New Roman" w:cs="Times New Roman"/>
            <w:sz w:val="20"/>
            <w:szCs w:val="20"/>
            <w:lang w:eastAsia="zh-CN"/>
          </w:rPr>
          <w:t>4</w:t>
        </w:r>
      </w:ins>
      <w:ins w:id="5646" w:author="ZTE_wubin" w:date="2021-08-31T10:51:14Z">
        <w:r>
          <w:rPr>
            <w:rFonts w:hint="default" w:ascii="Times New Roman" w:hAnsi="Times New Roman" w:cs="Times New Roman"/>
            <w:sz w:val="20"/>
            <w:szCs w:val="20"/>
            <w:lang w:eastAsia="sv-SE"/>
          </w:rPr>
          <w:tab/>
        </w:r>
      </w:ins>
      <w:ins w:id="5647" w:author="ZTE_wubin" w:date="2021-08-31T10:51:14Z">
        <w:r>
          <w:rPr>
            <w:rFonts w:hint="default" w:ascii="Times New Roman" w:hAnsi="Times New Roman" w:cs="Times New Roman"/>
            <w:sz w:val="20"/>
            <w:szCs w:val="20"/>
          </w:rPr>
          <w:t>∆T</w:t>
        </w:r>
      </w:ins>
      <w:ins w:id="5648" w:author="ZTE_wubin" w:date="2021-08-31T10:51:14Z">
        <w:r>
          <w:rPr>
            <w:rFonts w:hint="default" w:ascii="Times New Roman" w:hAnsi="Times New Roman" w:cs="Times New Roman"/>
            <w:sz w:val="20"/>
            <w:szCs w:val="20"/>
            <w:vertAlign w:val="subscript"/>
          </w:rPr>
          <w:t>IB</w:t>
        </w:r>
      </w:ins>
      <w:ins w:id="5649" w:author="ZTE_wubin" w:date="2021-08-31T10:51:14Z">
        <w:r>
          <w:rPr>
            <w:rFonts w:hint="default" w:ascii="Times New Roman" w:hAnsi="Times New Roman" w:cs="Times New Roman"/>
            <w:sz w:val="20"/>
            <w:szCs w:val="20"/>
          </w:rPr>
          <w:t xml:space="preserve"> and ∆R</w:t>
        </w:r>
      </w:ins>
      <w:ins w:id="5650" w:author="ZTE_wubin" w:date="2021-08-31T10:51:14Z">
        <w:r>
          <w:rPr>
            <w:rFonts w:hint="default" w:ascii="Times New Roman" w:hAnsi="Times New Roman" w:cs="Times New Roman"/>
            <w:sz w:val="20"/>
            <w:szCs w:val="20"/>
            <w:vertAlign w:val="subscript"/>
          </w:rPr>
          <w:t>IB</w:t>
        </w:r>
      </w:ins>
      <w:ins w:id="5651"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652" w:author="ZTE_wubin" w:date="2021-08-31T10:51:14Z">
        <w:r>
          <w:rPr>
            <w:rFonts w:hint="default" w:ascii="Times New Roman" w:hAnsi="Times New Roman" w:cs="Times New Roman"/>
            <w:sz w:val="20"/>
            <w:szCs w:val="20"/>
          </w:rPr>
          <w:fldChar w:fldCharType="begin"/>
        </w:r>
      </w:ins>
      <w:ins w:id="5653" w:author="ZTE_wubin" w:date="2021-08-31T10:51:14Z">
        <w:r>
          <w:rPr>
            <w:rFonts w:hint="default" w:ascii="Times New Roman" w:hAnsi="Times New Roman" w:cs="Times New Roman"/>
            <w:sz w:val="20"/>
            <w:szCs w:val="20"/>
          </w:rPr>
          <w:instrText xml:space="preserve"> PAGEREF _Toc13899 \h </w:instrText>
        </w:r>
      </w:ins>
      <w:ins w:id="5654" w:author="ZTE_wubin" w:date="2021-08-31T10:51:14Z">
        <w:r>
          <w:rPr>
            <w:rFonts w:hint="default" w:ascii="Times New Roman" w:hAnsi="Times New Roman" w:cs="Times New Roman"/>
            <w:sz w:val="20"/>
            <w:szCs w:val="20"/>
          </w:rPr>
          <w:fldChar w:fldCharType="separate"/>
        </w:r>
      </w:ins>
      <w:ins w:id="5655" w:author="ZTE_wubin" w:date="2021-08-31T10:51:17Z">
        <w:r>
          <w:rPr>
            <w:rFonts w:hint="default" w:ascii="Times New Roman" w:hAnsi="Times New Roman" w:cs="Times New Roman"/>
            <w:sz w:val="20"/>
            <w:szCs w:val="20"/>
          </w:rPr>
          <w:t>56</w:t>
        </w:r>
      </w:ins>
      <w:ins w:id="565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57" w:author="ZTE_wubin" w:date="2021-08-31T10:51:14Z"/>
          <w:rFonts w:hint="default" w:ascii="Times New Roman" w:hAnsi="Times New Roman" w:cs="Times New Roman"/>
          <w:sz w:val="20"/>
          <w:szCs w:val="20"/>
        </w:rPr>
      </w:pPr>
      <w:ins w:id="5658" w:author="ZTE_wubin" w:date="2021-08-31T10:51:14Z">
        <w:r>
          <w:rPr>
            <w:rFonts w:hint="default" w:ascii="Times New Roman" w:hAnsi="Times New Roman" w:cs="Times New Roman"/>
            <w:sz w:val="20"/>
            <w:szCs w:val="20"/>
            <w:lang w:eastAsia="zh-CN"/>
          </w:rPr>
          <w:t>7.7</w:t>
        </w:r>
      </w:ins>
      <w:ins w:id="5659" w:author="ZTE_wubin" w:date="2021-08-31T10:51:14Z">
        <w:r>
          <w:rPr>
            <w:rFonts w:hint="default" w:ascii="Times New Roman" w:hAnsi="Times New Roman" w:cs="Times New Roman"/>
            <w:sz w:val="20"/>
            <w:szCs w:val="20"/>
          </w:rPr>
          <w:t>.</w:t>
        </w:r>
      </w:ins>
      <w:ins w:id="5660" w:author="ZTE_wubin" w:date="2021-08-31T10:51:14Z">
        <w:r>
          <w:rPr>
            <w:rFonts w:hint="default" w:ascii="Times New Roman" w:hAnsi="Times New Roman" w:cs="Times New Roman"/>
            <w:sz w:val="20"/>
            <w:szCs w:val="20"/>
            <w:lang w:eastAsia="zh-CN"/>
          </w:rPr>
          <w:t>5</w:t>
        </w:r>
      </w:ins>
      <w:ins w:id="5661" w:author="ZTE_wubin" w:date="2021-08-31T10:51:14Z">
        <w:r>
          <w:rPr>
            <w:rFonts w:hint="default" w:ascii="Times New Roman" w:hAnsi="Times New Roman" w:cs="Times New Roman"/>
            <w:sz w:val="20"/>
            <w:szCs w:val="20"/>
            <w:lang w:eastAsia="sv-SE"/>
          </w:rPr>
          <w:tab/>
        </w:r>
      </w:ins>
      <w:ins w:id="5662" w:author="ZTE_wubin" w:date="2021-08-31T10:51:14Z">
        <w:r>
          <w:rPr>
            <w:rFonts w:hint="default" w:ascii="Times New Roman" w:hAnsi="Times New Roman" w:eastAsia="MS Mincho" w:cs="Times New Roman"/>
            <w:sz w:val="20"/>
            <w:szCs w:val="20"/>
            <w:lang w:eastAsia="ja-JP"/>
          </w:rPr>
          <w:t>MSD</w:t>
        </w:r>
      </w:ins>
      <w:ins w:id="5663" w:author="ZTE_wubin" w:date="2021-08-31T10:51:14Z">
        <w:r>
          <w:rPr>
            <w:rFonts w:hint="default" w:ascii="Times New Roman" w:hAnsi="Times New Roman" w:cs="Times New Roman"/>
            <w:sz w:val="20"/>
            <w:szCs w:val="20"/>
          </w:rPr>
          <w:tab/>
        </w:r>
      </w:ins>
      <w:ins w:id="5664" w:author="ZTE_wubin" w:date="2021-08-31T10:52:32Z">
        <w:r>
          <w:rPr>
            <w:rFonts w:hint="default" w:ascii="Times New Roman" w:hAnsi="Times New Roman" w:eastAsia="宋体" w:cs="Times New Roman"/>
            <w:sz w:val="20"/>
            <w:szCs w:val="20"/>
            <w:lang w:val="en-US" w:eastAsia="zh-CN"/>
          </w:rPr>
          <w:tab/>
        </w:r>
      </w:ins>
      <w:ins w:id="5665" w:author="ZTE_wubin" w:date="2021-08-31T10:51:14Z">
        <w:r>
          <w:rPr>
            <w:rFonts w:hint="default" w:ascii="Times New Roman" w:hAnsi="Times New Roman" w:cs="Times New Roman"/>
            <w:sz w:val="20"/>
            <w:szCs w:val="20"/>
          </w:rPr>
          <w:fldChar w:fldCharType="begin"/>
        </w:r>
      </w:ins>
      <w:ins w:id="5666" w:author="ZTE_wubin" w:date="2021-08-31T10:51:14Z">
        <w:r>
          <w:rPr>
            <w:rFonts w:hint="default" w:ascii="Times New Roman" w:hAnsi="Times New Roman" w:cs="Times New Roman"/>
            <w:sz w:val="20"/>
            <w:szCs w:val="20"/>
          </w:rPr>
          <w:instrText xml:space="preserve"> PAGEREF _Toc16113 \h </w:instrText>
        </w:r>
      </w:ins>
      <w:ins w:id="5667" w:author="ZTE_wubin" w:date="2021-08-31T10:51:14Z">
        <w:r>
          <w:rPr>
            <w:rFonts w:hint="default" w:ascii="Times New Roman" w:hAnsi="Times New Roman" w:cs="Times New Roman"/>
            <w:sz w:val="20"/>
            <w:szCs w:val="20"/>
          </w:rPr>
          <w:fldChar w:fldCharType="separate"/>
        </w:r>
      </w:ins>
      <w:ins w:id="5668" w:author="ZTE_wubin" w:date="2021-08-31T10:51:17Z">
        <w:r>
          <w:rPr>
            <w:rFonts w:hint="default" w:ascii="Times New Roman" w:hAnsi="Times New Roman" w:cs="Times New Roman"/>
            <w:sz w:val="20"/>
            <w:szCs w:val="20"/>
          </w:rPr>
          <w:t>57</w:t>
        </w:r>
      </w:ins>
      <w:ins w:id="5669"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70" w:author="ZTE_wubin" w:date="2021-08-31T10:51:14Z"/>
          <w:rFonts w:hint="default" w:ascii="Times New Roman" w:hAnsi="Times New Roman" w:cs="Times New Roman"/>
          <w:sz w:val="20"/>
          <w:szCs w:val="20"/>
        </w:rPr>
      </w:pPr>
      <w:ins w:id="5671" w:author="ZTE_wubin" w:date="2021-08-31T10:51:14Z">
        <w:r>
          <w:rPr>
            <w:rFonts w:hint="default" w:ascii="Times New Roman" w:hAnsi="Times New Roman" w:cs="Times New Roman"/>
            <w:sz w:val="20"/>
            <w:szCs w:val="20"/>
            <w:lang w:eastAsia="zh-CN"/>
          </w:rPr>
          <w:t>7.8</w:t>
        </w:r>
      </w:ins>
      <w:ins w:id="5672" w:author="ZTE_wubin" w:date="2021-08-31T10:51:14Z">
        <w:r>
          <w:rPr>
            <w:rFonts w:hint="default" w:ascii="Times New Roman" w:hAnsi="Times New Roman" w:cs="Times New Roman"/>
            <w:sz w:val="20"/>
            <w:szCs w:val="20"/>
            <w:lang w:eastAsia="zh-CN"/>
          </w:rPr>
          <w:tab/>
        </w:r>
      </w:ins>
      <w:ins w:id="5673" w:author="ZTE_wubin" w:date="2021-08-31T10:51:14Z">
        <w:r>
          <w:rPr>
            <w:rFonts w:hint="default" w:ascii="Times New Roman" w:hAnsi="Times New Roman" w:cs="Times New Roman"/>
            <w:sz w:val="20"/>
            <w:szCs w:val="20"/>
            <w:lang w:eastAsia="zh-CN"/>
          </w:rPr>
          <w:t xml:space="preserve"> </w:t>
        </w:r>
      </w:ins>
      <w:ins w:id="5674" w:author="ZTE_wubin" w:date="2021-08-31T10:51:14Z">
        <w:r>
          <w:rPr>
            <w:rFonts w:hint="default" w:ascii="Times New Roman" w:hAnsi="Times New Roman" w:cs="Times New Roman"/>
            <w:sz w:val="20"/>
            <w:szCs w:val="20"/>
          </w:rPr>
          <w:t>DC_1A-3A_n28A-n78A-n79A</w:t>
        </w:r>
        <w:r>
          <w:rPr>
            <w:rFonts w:hint="default" w:ascii="Times New Roman" w:hAnsi="Times New Roman" w:cs="Times New Roman"/>
            <w:sz w:val="20"/>
            <w:szCs w:val="20"/>
          </w:rPr>
          <w:tab/>
        </w:r>
      </w:ins>
      <w:ins w:id="5675" w:author="ZTE_wubin" w:date="2021-08-31T10:51:14Z">
        <w:r>
          <w:rPr>
            <w:rFonts w:hint="default" w:ascii="Times New Roman" w:hAnsi="Times New Roman" w:cs="Times New Roman"/>
            <w:sz w:val="20"/>
            <w:szCs w:val="20"/>
          </w:rPr>
          <w:fldChar w:fldCharType="begin"/>
        </w:r>
      </w:ins>
      <w:ins w:id="5676" w:author="ZTE_wubin" w:date="2021-08-31T10:51:14Z">
        <w:r>
          <w:rPr>
            <w:rFonts w:hint="default" w:ascii="Times New Roman" w:hAnsi="Times New Roman" w:cs="Times New Roman"/>
            <w:sz w:val="20"/>
            <w:szCs w:val="20"/>
          </w:rPr>
          <w:instrText xml:space="preserve"> PAGEREF _Toc15838 \h </w:instrText>
        </w:r>
      </w:ins>
      <w:ins w:id="5677" w:author="ZTE_wubin" w:date="2021-08-31T10:51:14Z">
        <w:r>
          <w:rPr>
            <w:rFonts w:hint="default" w:ascii="Times New Roman" w:hAnsi="Times New Roman" w:cs="Times New Roman"/>
            <w:sz w:val="20"/>
            <w:szCs w:val="20"/>
          </w:rPr>
          <w:fldChar w:fldCharType="separate"/>
        </w:r>
      </w:ins>
      <w:ins w:id="5678" w:author="ZTE_wubin" w:date="2021-08-31T10:51:17Z">
        <w:r>
          <w:rPr>
            <w:rFonts w:hint="default" w:ascii="Times New Roman" w:hAnsi="Times New Roman" w:cs="Times New Roman"/>
            <w:sz w:val="20"/>
            <w:szCs w:val="20"/>
          </w:rPr>
          <w:t>57</w:t>
        </w:r>
      </w:ins>
      <w:ins w:id="567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80" w:author="ZTE_wubin" w:date="2021-08-31T10:51:14Z"/>
          <w:rFonts w:hint="default" w:ascii="Times New Roman" w:hAnsi="Times New Roman" w:cs="Times New Roman"/>
          <w:sz w:val="20"/>
          <w:szCs w:val="20"/>
        </w:rPr>
      </w:pPr>
      <w:ins w:id="5681" w:author="ZTE_wubin" w:date="2021-08-31T10:51:14Z">
        <w:r>
          <w:rPr>
            <w:rFonts w:hint="default" w:ascii="Times New Roman" w:hAnsi="Times New Roman" w:cs="Times New Roman"/>
            <w:sz w:val="20"/>
            <w:szCs w:val="20"/>
            <w:lang w:eastAsia="zh-CN"/>
          </w:rPr>
          <w:t>7.8</w:t>
        </w:r>
      </w:ins>
      <w:ins w:id="5682" w:author="ZTE_wubin" w:date="2021-08-31T10:51:14Z">
        <w:r>
          <w:rPr>
            <w:rFonts w:hint="default" w:ascii="Times New Roman" w:hAnsi="Times New Roman" w:cs="Times New Roman"/>
            <w:sz w:val="20"/>
            <w:szCs w:val="20"/>
          </w:rPr>
          <w:t>.1</w:t>
        </w:r>
      </w:ins>
      <w:ins w:id="5683" w:author="ZTE_wubin" w:date="2021-08-31T10:51:14Z">
        <w:r>
          <w:rPr>
            <w:rFonts w:hint="default" w:ascii="Times New Roman" w:hAnsi="Times New Roman" w:cs="Times New Roman"/>
            <w:sz w:val="20"/>
            <w:szCs w:val="20"/>
          </w:rPr>
          <w:tab/>
        </w:r>
      </w:ins>
      <w:ins w:id="5684"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5685" w:author="ZTE_wubin" w:date="2021-08-31T10:51:14Z">
        <w:r>
          <w:rPr>
            <w:rFonts w:hint="default" w:ascii="Times New Roman" w:hAnsi="Times New Roman" w:cs="Times New Roman"/>
            <w:sz w:val="20"/>
            <w:szCs w:val="20"/>
          </w:rPr>
          <w:fldChar w:fldCharType="begin"/>
        </w:r>
      </w:ins>
      <w:ins w:id="5686" w:author="ZTE_wubin" w:date="2021-08-31T10:51:14Z">
        <w:r>
          <w:rPr>
            <w:rFonts w:hint="default" w:ascii="Times New Roman" w:hAnsi="Times New Roman" w:cs="Times New Roman"/>
            <w:sz w:val="20"/>
            <w:szCs w:val="20"/>
          </w:rPr>
          <w:instrText xml:space="preserve"> PAGEREF _Toc23597 \h </w:instrText>
        </w:r>
      </w:ins>
      <w:ins w:id="5687" w:author="ZTE_wubin" w:date="2021-08-31T10:51:14Z">
        <w:r>
          <w:rPr>
            <w:rFonts w:hint="default" w:ascii="Times New Roman" w:hAnsi="Times New Roman" w:cs="Times New Roman"/>
            <w:sz w:val="20"/>
            <w:szCs w:val="20"/>
          </w:rPr>
          <w:fldChar w:fldCharType="separate"/>
        </w:r>
      </w:ins>
      <w:ins w:id="5688" w:author="ZTE_wubin" w:date="2021-08-31T10:51:17Z">
        <w:r>
          <w:rPr>
            <w:rFonts w:hint="default" w:ascii="Times New Roman" w:hAnsi="Times New Roman" w:cs="Times New Roman"/>
            <w:sz w:val="20"/>
            <w:szCs w:val="20"/>
          </w:rPr>
          <w:t>57</w:t>
        </w:r>
      </w:ins>
      <w:ins w:id="568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690" w:author="ZTE_wubin" w:date="2021-08-31T10:51:14Z"/>
          <w:rFonts w:hint="default" w:ascii="Times New Roman" w:hAnsi="Times New Roman" w:cs="Times New Roman"/>
          <w:sz w:val="20"/>
          <w:szCs w:val="20"/>
        </w:rPr>
      </w:pPr>
      <w:ins w:id="5691" w:author="ZTE_wubin" w:date="2021-08-31T10:51:14Z">
        <w:r>
          <w:rPr>
            <w:rFonts w:hint="default" w:ascii="Times New Roman" w:hAnsi="Times New Roman" w:cs="Times New Roman"/>
            <w:sz w:val="20"/>
            <w:szCs w:val="20"/>
            <w:lang w:eastAsia="zh-CN"/>
          </w:rPr>
          <w:t>7.8.2</w:t>
        </w:r>
      </w:ins>
      <w:ins w:id="5692" w:author="ZTE_wubin" w:date="2021-08-31T10:51:14Z">
        <w:r>
          <w:rPr>
            <w:rFonts w:hint="default" w:ascii="Times New Roman" w:hAnsi="Times New Roman" w:cs="Times New Roman"/>
            <w:sz w:val="20"/>
            <w:szCs w:val="20"/>
            <w:lang w:eastAsia="zh-CN"/>
          </w:rPr>
          <w:tab/>
        </w:r>
      </w:ins>
      <w:ins w:id="5693" w:author="ZTE_wubin" w:date="2021-08-31T10:51:14Z">
        <w:r>
          <w:rPr>
            <w:rFonts w:hint="default" w:ascii="Times New Roman" w:hAnsi="Times New Roman" w:cs="Times New Roman"/>
            <w:sz w:val="20"/>
            <w:szCs w:val="20"/>
            <w:lang w:eastAsia="zh-CN"/>
          </w:rPr>
          <w:t xml:space="preserve">Inter-band DC </w:t>
        </w:r>
      </w:ins>
      <w:ins w:id="5694" w:author="ZTE_wubin" w:date="2021-08-31T10:51:14Z">
        <w:r>
          <w:rPr>
            <w:rFonts w:hint="default" w:ascii="Times New Roman" w:hAnsi="Times New Roman" w:cs="Times New Roman"/>
            <w:sz w:val="20"/>
            <w:szCs w:val="20"/>
            <w:lang w:eastAsia="ja-JP"/>
          </w:rPr>
          <w:t>C</w:t>
        </w:r>
      </w:ins>
      <w:ins w:id="5695"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696" w:author="ZTE_wubin" w:date="2021-08-31T10:51:14Z">
        <w:r>
          <w:rPr>
            <w:rFonts w:hint="default" w:ascii="Times New Roman" w:hAnsi="Times New Roman" w:cs="Times New Roman"/>
            <w:sz w:val="20"/>
            <w:szCs w:val="20"/>
          </w:rPr>
          <w:fldChar w:fldCharType="begin"/>
        </w:r>
      </w:ins>
      <w:ins w:id="5697" w:author="ZTE_wubin" w:date="2021-08-31T10:51:14Z">
        <w:r>
          <w:rPr>
            <w:rFonts w:hint="default" w:ascii="Times New Roman" w:hAnsi="Times New Roman" w:cs="Times New Roman"/>
            <w:sz w:val="20"/>
            <w:szCs w:val="20"/>
          </w:rPr>
          <w:instrText xml:space="preserve"> PAGEREF _Toc16108 \h </w:instrText>
        </w:r>
      </w:ins>
      <w:ins w:id="5698" w:author="ZTE_wubin" w:date="2021-08-31T10:51:14Z">
        <w:r>
          <w:rPr>
            <w:rFonts w:hint="default" w:ascii="Times New Roman" w:hAnsi="Times New Roman" w:cs="Times New Roman"/>
            <w:sz w:val="20"/>
            <w:szCs w:val="20"/>
          </w:rPr>
          <w:fldChar w:fldCharType="separate"/>
        </w:r>
      </w:ins>
      <w:ins w:id="5699" w:author="ZTE_wubin" w:date="2021-08-31T10:51:17Z">
        <w:r>
          <w:rPr>
            <w:rFonts w:hint="default" w:ascii="Times New Roman" w:hAnsi="Times New Roman" w:cs="Times New Roman"/>
            <w:sz w:val="20"/>
            <w:szCs w:val="20"/>
          </w:rPr>
          <w:t>57</w:t>
        </w:r>
      </w:ins>
      <w:ins w:id="570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01" w:author="ZTE_wubin" w:date="2021-08-31T10:51:14Z"/>
          <w:rFonts w:hint="default" w:ascii="Times New Roman" w:hAnsi="Times New Roman" w:cs="Times New Roman"/>
          <w:sz w:val="20"/>
          <w:szCs w:val="20"/>
        </w:rPr>
      </w:pPr>
      <w:ins w:id="5702" w:author="ZTE_wubin" w:date="2021-08-31T10:51:14Z">
        <w:r>
          <w:rPr>
            <w:rFonts w:hint="default" w:ascii="Times New Roman" w:hAnsi="Times New Roman" w:cs="Times New Roman"/>
            <w:sz w:val="20"/>
            <w:szCs w:val="20"/>
            <w:lang w:eastAsia="zh-CN"/>
          </w:rPr>
          <w:t>7.8.3</w:t>
        </w:r>
      </w:ins>
      <w:ins w:id="5703" w:author="ZTE_wubin" w:date="2021-08-31T10:51:14Z">
        <w:r>
          <w:rPr>
            <w:rFonts w:hint="default" w:ascii="Times New Roman" w:hAnsi="Times New Roman" w:cs="Times New Roman"/>
            <w:sz w:val="20"/>
            <w:szCs w:val="20"/>
            <w:lang w:eastAsia="zh-CN"/>
          </w:rPr>
          <w:tab/>
        </w:r>
      </w:ins>
      <w:ins w:id="5704" w:author="ZTE_wubin" w:date="2021-08-31T10:51:14Z">
        <w:r>
          <w:rPr>
            <w:rFonts w:hint="default" w:ascii="Times New Roman" w:hAnsi="Times New Roman" w:cs="Times New Roman"/>
            <w:sz w:val="20"/>
            <w:szCs w:val="20"/>
            <w:lang w:eastAsia="zh-CN"/>
          </w:rPr>
          <w:t>Co-existence studies</w:t>
        </w:r>
      </w:ins>
      <w:ins w:id="5705" w:author="ZTE_wubin" w:date="2021-08-31T10:51:14Z">
        <w:r>
          <w:rPr>
            <w:rFonts w:hint="default" w:ascii="Times New Roman" w:hAnsi="Times New Roman" w:cs="Times New Roman"/>
            <w:sz w:val="20"/>
            <w:szCs w:val="20"/>
          </w:rPr>
          <w:tab/>
        </w:r>
      </w:ins>
      <w:ins w:id="5706" w:author="ZTE_wubin" w:date="2021-08-31T10:51:14Z">
        <w:r>
          <w:rPr>
            <w:rFonts w:hint="default" w:ascii="Times New Roman" w:hAnsi="Times New Roman" w:cs="Times New Roman"/>
            <w:sz w:val="20"/>
            <w:szCs w:val="20"/>
          </w:rPr>
          <w:fldChar w:fldCharType="begin"/>
        </w:r>
      </w:ins>
      <w:ins w:id="5707" w:author="ZTE_wubin" w:date="2021-08-31T10:51:14Z">
        <w:r>
          <w:rPr>
            <w:rFonts w:hint="default" w:ascii="Times New Roman" w:hAnsi="Times New Roman" w:cs="Times New Roman"/>
            <w:sz w:val="20"/>
            <w:szCs w:val="20"/>
          </w:rPr>
          <w:instrText xml:space="preserve"> PAGEREF _Toc28892 \h </w:instrText>
        </w:r>
      </w:ins>
      <w:ins w:id="5708" w:author="ZTE_wubin" w:date="2021-08-31T10:51:14Z">
        <w:r>
          <w:rPr>
            <w:rFonts w:hint="default" w:ascii="Times New Roman" w:hAnsi="Times New Roman" w:cs="Times New Roman"/>
            <w:sz w:val="20"/>
            <w:szCs w:val="20"/>
          </w:rPr>
          <w:fldChar w:fldCharType="separate"/>
        </w:r>
      </w:ins>
      <w:ins w:id="5709" w:author="ZTE_wubin" w:date="2021-08-31T10:51:17Z">
        <w:r>
          <w:rPr>
            <w:rFonts w:hint="default" w:ascii="Times New Roman" w:hAnsi="Times New Roman" w:cs="Times New Roman"/>
            <w:sz w:val="20"/>
            <w:szCs w:val="20"/>
          </w:rPr>
          <w:t>57</w:t>
        </w:r>
      </w:ins>
      <w:ins w:id="5710"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11" w:author="ZTE_wubin" w:date="2021-08-31T10:51:14Z"/>
          <w:rFonts w:hint="default" w:ascii="Times New Roman" w:hAnsi="Times New Roman" w:cs="Times New Roman"/>
          <w:sz w:val="20"/>
          <w:szCs w:val="20"/>
        </w:rPr>
      </w:pPr>
      <w:ins w:id="5712" w:author="ZTE_wubin" w:date="2021-08-31T10:51:14Z">
        <w:r>
          <w:rPr>
            <w:rFonts w:hint="default" w:ascii="Times New Roman" w:hAnsi="Times New Roman" w:cs="Times New Roman"/>
            <w:sz w:val="20"/>
            <w:szCs w:val="20"/>
            <w:lang w:eastAsia="zh-CN"/>
          </w:rPr>
          <w:t>7.8</w:t>
        </w:r>
      </w:ins>
      <w:ins w:id="5713" w:author="ZTE_wubin" w:date="2021-08-31T10:51:14Z">
        <w:r>
          <w:rPr>
            <w:rFonts w:hint="default" w:ascii="Times New Roman" w:hAnsi="Times New Roman" w:cs="Times New Roman"/>
            <w:sz w:val="20"/>
            <w:szCs w:val="20"/>
          </w:rPr>
          <w:t>.</w:t>
        </w:r>
      </w:ins>
      <w:ins w:id="5714" w:author="ZTE_wubin" w:date="2021-08-31T10:51:14Z">
        <w:r>
          <w:rPr>
            <w:rFonts w:hint="default" w:ascii="Times New Roman" w:hAnsi="Times New Roman" w:cs="Times New Roman"/>
            <w:sz w:val="20"/>
            <w:szCs w:val="20"/>
            <w:lang w:eastAsia="zh-CN"/>
          </w:rPr>
          <w:t>4</w:t>
        </w:r>
      </w:ins>
      <w:ins w:id="5715" w:author="ZTE_wubin" w:date="2021-08-31T10:51:14Z">
        <w:r>
          <w:rPr>
            <w:rFonts w:hint="default" w:ascii="Times New Roman" w:hAnsi="Times New Roman" w:cs="Times New Roman"/>
            <w:sz w:val="20"/>
            <w:szCs w:val="20"/>
            <w:lang w:eastAsia="sv-SE"/>
          </w:rPr>
          <w:tab/>
        </w:r>
      </w:ins>
      <w:ins w:id="5716" w:author="ZTE_wubin" w:date="2021-08-31T10:51:14Z">
        <w:r>
          <w:rPr>
            <w:rFonts w:hint="default" w:ascii="Times New Roman" w:hAnsi="Times New Roman" w:cs="Times New Roman"/>
            <w:sz w:val="20"/>
            <w:szCs w:val="20"/>
          </w:rPr>
          <w:t>∆T</w:t>
        </w:r>
      </w:ins>
      <w:ins w:id="5717" w:author="ZTE_wubin" w:date="2021-08-31T10:51:14Z">
        <w:r>
          <w:rPr>
            <w:rFonts w:hint="default" w:ascii="Times New Roman" w:hAnsi="Times New Roman" w:cs="Times New Roman"/>
            <w:sz w:val="20"/>
            <w:szCs w:val="20"/>
            <w:vertAlign w:val="subscript"/>
          </w:rPr>
          <w:t>IB</w:t>
        </w:r>
      </w:ins>
      <w:ins w:id="5718" w:author="ZTE_wubin" w:date="2021-08-31T10:51:14Z">
        <w:r>
          <w:rPr>
            <w:rFonts w:hint="default" w:ascii="Times New Roman" w:hAnsi="Times New Roman" w:cs="Times New Roman"/>
            <w:sz w:val="20"/>
            <w:szCs w:val="20"/>
          </w:rPr>
          <w:t xml:space="preserve"> and ∆R</w:t>
        </w:r>
      </w:ins>
      <w:ins w:id="5719" w:author="ZTE_wubin" w:date="2021-08-31T10:51:14Z">
        <w:r>
          <w:rPr>
            <w:rFonts w:hint="default" w:ascii="Times New Roman" w:hAnsi="Times New Roman" w:cs="Times New Roman"/>
            <w:sz w:val="20"/>
            <w:szCs w:val="20"/>
            <w:vertAlign w:val="subscript"/>
          </w:rPr>
          <w:t>IB</w:t>
        </w:r>
      </w:ins>
      <w:ins w:id="5720"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721" w:author="ZTE_wubin" w:date="2021-08-31T10:51:14Z">
        <w:r>
          <w:rPr>
            <w:rFonts w:hint="default" w:ascii="Times New Roman" w:hAnsi="Times New Roman" w:cs="Times New Roman"/>
            <w:sz w:val="20"/>
            <w:szCs w:val="20"/>
          </w:rPr>
          <w:fldChar w:fldCharType="begin"/>
        </w:r>
      </w:ins>
      <w:ins w:id="5722" w:author="ZTE_wubin" w:date="2021-08-31T10:51:14Z">
        <w:r>
          <w:rPr>
            <w:rFonts w:hint="default" w:ascii="Times New Roman" w:hAnsi="Times New Roman" w:cs="Times New Roman"/>
            <w:sz w:val="20"/>
            <w:szCs w:val="20"/>
          </w:rPr>
          <w:instrText xml:space="preserve"> PAGEREF _Toc21232 \h </w:instrText>
        </w:r>
      </w:ins>
      <w:ins w:id="5723" w:author="ZTE_wubin" w:date="2021-08-31T10:51:14Z">
        <w:r>
          <w:rPr>
            <w:rFonts w:hint="default" w:ascii="Times New Roman" w:hAnsi="Times New Roman" w:cs="Times New Roman"/>
            <w:sz w:val="20"/>
            <w:szCs w:val="20"/>
          </w:rPr>
          <w:fldChar w:fldCharType="separate"/>
        </w:r>
      </w:ins>
      <w:ins w:id="5724" w:author="ZTE_wubin" w:date="2021-08-31T10:51:17Z">
        <w:r>
          <w:rPr>
            <w:rFonts w:hint="default" w:ascii="Times New Roman" w:hAnsi="Times New Roman" w:cs="Times New Roman"/>
            <w:sz w:val="20"/>
            <w:szCs w:val="20"/>
          </w:rPr>
          <w:t>57</w:t>
        </w:r>
      </w:ins>
      <w:ins w:id="5725"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26" w:author="ZTE_wubin" w:date="2021-08-31T10:51:14Z"/>
          <w:rFonts w:hint="default" w:ascii="Times New Roman" w:hAnsi="Times New Roman" w:cs="Times New Roman"/>
          <w:sz w:val="20"/>
          <w:szCs w:val="20"/>
        </w:rPr>
      </w:pPr>
      <w:ins w:id="5727" w:author="ZTE_wubin" w:date="2021-08-31T10:51:14Z">
        <w:r>
          <w:rPr>
            <w:rFonts w:hint="default" w:ascii="Times New Roman" w:hAnsi="Times New Roman" w:cs="Times New Roman"/>
            <w:sz w:val="20"/>
            <w:szCs w:val="20"/>
            <w:lang w:eastAsia="zh-CN"/>
          </w:rPr>
          <w:t>7.8</w:t>
        </w:r>
      </w:ins>
      <w:ins w:id="5728" w:author="ZTE_wubin" w:date="2021-08-31T10:51:14Z">
        <w:r>
          <w:rPr>
            <w:rFonts w:hint="default" w:ascii="Times New Roman" w:hAnsi="Times New Roman" w:cs="Times New Roman"/>
            <w:sz w:val="20"/>
            <w:szCs w:val="20"/>
          </w:rPr>
          <w:t>.</w:t>
        </w:r>
      </w:ins>
      <w:ins w:id="5729" w:author="ZTE_wubin" w:date="2021-08-31T10:51:14Z">
        <w:r>
          <w:rPr>
            <w:rFonts w:hint="default" w:ascii="Times New Roman" w:hAnsi="Times New Roman" w:cs="Times New Roman"/>
            <w:sz w:val="20"/>
            <w:szCs w:val="20"/>
            <w:lang w:eastAsia="zh-CN"/>
          </w:rPr>
          <w:t>5</w:t>
        </w:r>
      </w:ins>
      <w:ins w:id="5730" w:author="ZTE_wubin" w:date="2021-08-31T10:51:14Z">
        <w:r>
          <w:rPr>
            <w:rFonts w:hint="default" w:ascii="Times New Roman" w:hAnsi="Times New Roman" w:cs="Times New Roman"/>
            <w:sz w:val="20"/>
            <w:szCs w:val="20"/>
            <w:lang w:eastAsia="sv-SE"/>
          </w:rPr>
          <w:tab/>
        </w:r>
      </w:ins>
      <w:ins w:id="5731" w:author="ZTE_wubin" w:date="2021-08-31T10:51:14Z">
        <w:r>
          <w:rPr>
            <w:rFonts w:hint="default" w:ascii="Times New Roman" w:hAnsi="Times New Roman" w:eastAsia="MS Mincho" w:cs="Times New Roman"/>
            <w:sz w:val="20"/>
            <w:szCs w:val="20"/>
            <w:lang w:eastAsia="ja-JP"/>
          </w:rPr>
          <w:t>MSD</w:t>
        </w:r>
      </w:ins>
      <w:ins w:id="5732" w:author="ZTE_wubin" w:date="2021-08-31T10:51:14Z">
        <w:r>
          <w:rPr>
            <w:rFonts w:hint="default" w:ascii="Times New Roman" w:hAnsi="Times New Roman" w:cs="Times New Roman"/>
            <w:sz w:val="20"/>
            <w:szCs w:val="20"/>
          </w:rPr>
          <w:tab/>
        </w:r>
      </w:ins>
      <w:ins w:id="5733" w:author="ZTE_wubin" w:date="2021-08-31T10:52:34Z">
        <w:r>
          <w:rPr>
            <w:rFonts w:hint="default" w:ascii="Times New Roman" w:hAnsi="Times New Roman" w:eastAsia="宋体" w:cs="Times New Roman"/>
            <w:sz w:val="20"/>
            <w:szCs w:val="20"/>
            <w:lang w:val="en-US" w:eastAsia="zh-CN"/>
          </w:rPr>
          <w:tab/>
        </w:r>
      </w:ins>
      <w:ins w:id="5734" w:author="ZTE_wubin" w:date="2021-08-31T10:51:14Z">
        <w:r>
          <w:rPr>
            <w:rFonts w:hint="default" w:ascii="Times New Roman" w:hAnsi="Times New Roman" w:cs="Times New Roman"/>
            <w:sz w:val="20"/>
            <w:szCs w:val="20"/>
          </w:rPr>
          <w:fldChar w:fldCharType="begin"/>
        </w:r>
      </w:ins>
      <w:ins w:id="5735" w:author="ZTE_wubin" w:date="2021-08-31T10:51:14Z">
        <w:r>
          <w:rPr>
            <w:rFonts w:hint="default" w:ascii="Times New Roman" w:hAnsi="Times New Roman" w:cs="Times New Roman"/>
            <w:sz w:val="20"/>
            <w:szCs w:val="20"/>
          </w:rPr>
          <w:instrText xml:space="preserve"> PAGEREF _Toc29115 \h </w:instrText>
        </w:r>
      </w:ins>
      <w:ins w:id="5736" w:author="ZTE_wubin" w:date="2021-08-31T10:51:14Z">
        <w:r>
          <w:rPr>
            <w:rFonts w:hint="default" w:ascii="Times New Roman" w:hAnsi="Times New Roman" w:cs="Times New Roman"/>
            <w:sz w:val="20"/>
            <w:szCs w:val="20"/>
          </w:rPr>
          <w:fldChar w:fldCharType="separate"/>
        </w:r>
      </w:ins>
      <w:ins w:id="5737" w:author="ZTE_wubin" w:date="2021-08-31T10:51:17Z">
        <w:r>
          <w:rPr>
            <w:rFonts w:hint="default" w:ascii="Times New Roman" w:hAnsi="Times New Roman" w:cs="Times New Roman"/>
            <w:sz w:val="20"/>
            <w:szCs w:val="20"/>
          </w:rPr>
          <w:t>58</w:t>
        </w:r>
      </w:ins>
      <w:ins w:id="5738"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39" w:author="ZTE_wubin" w:date="2021-08-31T10:51:14Z"/>
          <w:rFonts w:hint="default" w:ascii="Times New Roman" w:hAnsi="Times New Roman" w:cs="Times New Roman"/>
          <w:sz w:val="20"/>
          <w:szCs w:val="20"/>
        </w:rPr>
      </w:pPr>
      <w:ins w:id="5740" w:author="ZTE_wubin" w:date="2021-08-31T10:51:14Z">
        <w:r>
          <w:rPr>
            <w:rFonts w:hint="default" w:ascii="Times New Roman" w:hAnsi="Times New Roman" w:cs="Times New Roman"/>
            <w:sz w:val="20"/>
            <w:szCs w:val="20"/>
            <w:lang w:eastAsia="zh-CN"/>
          </w:rPr>
          <w:t>7.9</w:t>
        </w:r>
      </w:ins>
      <w:ins w:id="5741" w:author="ZTE_wubin" w:date="2021-08-31T10:51:14Z">
        <w:r>
          <w:rPr>
            <w:rFonts w:hint="default" w:ascii="Times New Roman" w:hAnsi="Times New Roman" w:cs="Times New Roman"/>
            <w:sz w:val="20"/>
            <w:szCs w:val="20"/>
            <w:lang w:eastAsia="zh-CN"/>
          </w:rPr>
          <w:tab/>
        </w:r>
      </w:ins>
      <w:ins w:id="5742" w:author="ZTE_wubin" w:date="2021-08-31T10:51:14Z">
        <w:r>
          <w:rPr>
            <w:rFonts w:hint="default" w:ascii="Times New Roman" w:hAnsi="Times New Roman" w:cs="Times New Roman"/>
            <w:sz w:val="20"/>
            <w:szCs w:val="20"/>
            <w:lang w:eastAsia="zh-CN"/>
          </w:rPr>
          <w:t xml:space="preserve"> </w:t>
        </w:r>
      </w:ins>
      <w:ins w:id="5743" w:author="ZTE_wubin" w:date="2021-08-31T10:51:14Z">
        <w:r>
          <w:rPr>
            <w:rFonts w:hint="default" w:ascii="Times New Roman" w:hAnsi="Times New Roman" w:cs="Times New Roman"/>
            <w:sz w:val="20"/>
            <w:szCs w:val="20"/>
          </w:rPr>
          <w:t>DC_1A-21A_n28A-n77A-n79A</w:t>
        </w:r>
        <w:r>
          <w:rPr>
            <w:rFonts w:hint="default" w:ascii="Times New Roman" w:hAnsi="Times New Roman" w:cs="Times New Roman"/>
            <w:sz w:val="20"/>
            <w:szCs w:val="20"/>
          </w:rPr>
          <w:tab/>
        </w:r>
      </w:ins>
      <w:ins w:id="5744" w:author="ZTE_wubin" w:date="2021-08-31T10:51:14Z">
        <w:r>
          <w:rPr>
            <w:rFonts w:hint="default" w:ascii="Times New Roman" w:hAnsi="Times New Roman" w:cs="Times New Roman"/>
            <w:sz w:val="20"/>
            <w:szCs w:val="20"/>
          </w:rPr>
          <w:fldChar w:fldCharType="begin"/>
        </w:r>
      </w:ins>
      <w:ins w:id="5745" w:author="ZTE_wubin" w:date="2021-08-31T10:51:14Z">
        <w:r>
          <w:rPr>
            <w:rFonts w:hint="default" w:ascii="Times New Roman" w:hAnsi="Times New Roman" w:cs="Times New Roman"/>
            <w:sz w:val="20"/>
            <w:szCs w:val="20"/>
          </w:rPr>
          <w:instrText xml:space="preserve"> PAGEREF _Toc57 \h </w:instrText>
        </w:r>
      </w:ins>
      <w:ins w:id="5746" w:author="ZTE_wubin" w:date="2021-08-31T10:51:14Z">
        <w:r>
          <w:rPr>
            <w:rFonts w:hint="default" w:ascii="Times New Roman" w:hAnsi="Times New Roman" w:cs="Times New Roman"/>
            <w:sz w:val="20"/>
            <w:szCs w:val="20"/>
          </w:rPr>
          <w:fldChar w:fldCharType="separate"/>
        </w:r>
      </w:ins>
      <w:ins w:id="5747" w:author="ZTE_wubin" w:date="2021-08-31T10:51:17Z">
        <w:r>
          <w:rPr>
            <w:rFonts w:hint="default" w:ascii="Times New Roman" w:hAnsi="Times New Roman" w:cs="Times New Roman"/>
            <w:sz w:val="20"/>
            <w:szCs w:val="20"/>
          </w:rPr>
          <w:t>58</w:t>
        </w:r>
      </w:ins>
      <w:ins w:id="574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49" w:author="ZTE_wubin" w:date="2021-08-31T10:51:14Z"/>
          <w:rFonts w:hint="default" w:ascii="Times New Roman" w:hAnsi="Times New Roman" w:cs="Times New Roman"/>
          <w:sz w:val="20"/>
          <w:szCs w:val="20"/>
        </w:rPr>
      </w:pPr>
      <w:ins w:id="5750" w:author="ZTE_wubin" w:date="2021-08-31T10:51:14Z">
        <w:r>
          <w:rPr>
            <w:rFonts w:hint="default" w:ascii="Times New Roman" w:hAnsi="Times New Roman" w:cs="Times New Roman"/>
            <w:sz w:val="20"/>
            <w:szCs w:val="20"/>
            <w:lang w:eastAsia="zh-CN"/>
          </w:rPr>
          <w:t>7.9</w:t>
        </w:r>
      </w:ins>
      <w:ins w:id="5751" w:author="ZTE_wubin" w:date="2021-08-31T10:51:14Z">
        <w:r>
          <w:rPr>
            <w:rFonts w:hint="default" w:ascii="Times New Roman" w:hAnsi="Times New Roman" w:cs="Times New Roman"/>
            <w:sz w:val="20"/>
            <w:szCs w:val="20"/>
          </w:rPr>
          <w:t>.1</w:t>
        </w:r>
      </w:ins>
      <w:ins w:id="5752" w:author="ZTE_wubin" w:date="2021-08-31T10:51:14Z">
        <w:r>
          <w:rPr>
            <w:rFonts w:hint="default" w:ascii="Times New Roman" w:hAnsi="Times New Roman" w:cs="Times New Roman"/>
            <w:sz w:val="20"/>
            <w:szCs w:val="20"/>
          </w:rPr>
          <w:tab/>
        </w:r>
      </w:ins>
      <w:ins w:id="5753"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5754" w:author="ZTE_wubin" w:date="2021-08-31T10:51:14Z">
        <w:r>
          <w:rPr>
            <w:rFonts w:hint="default" w:ascii="Times New Roman" w:hAnsi="Times New Roman" w:cs="Times New Roman"/>
            <w:sz w:val="20"/>
            <w:szCs w:val="20"/>
          </w:rPr>
          <w:fldChar w:fldCharType="begin"/>
        </w:r>
      </w:ins>
      <w:ins w:id="5755" w:author="ZTE_wubin" w:date="2021-08-31T10:51:14Z">
        <w:r>
          <w:rPr>
            <w:rFonts w:hint="default" w:ascii="Times New Roman" w:hAnsi="Times New Roman" w:cs="Times New Roman"/>
            <w:sz w:val="20"/>
            <w:szCs w:val="20"/>
          </w:rPr>
          <w:instrText xml:space="preserve"> PAGEREF _Toc9809 \h </w:instrText>
        </w:r>
      </w:ins>
      <w:ins w:id="5756" w:author="ZTE_wubin" w:date="2021-08-31T10:51:14Z">
        <w:r>
          <w:rPr>
            <w:rFonts w:hint="default" w:ascii="Times New Roman" w:hAnsi="Times New Roman" w:cs="Times New Roman"/>
            <w:sz w:val="20"/>
            <w:szCs w:val="20"/>
          </w:rPr>
          <w:fldChar w:fldCharType="separate"/>
        </w:r>
      </w:ins>
      <w:ins w:id="5757" w:author="ZTE_wubin" w:date="2021-08-31T10:51:17Z">
        <w:r>
          <w:rPr>
            <w:rFonts w:hint="default" w:ascii="Times New Roman" w:hAnsi="Times New Roman" w:cs="Times New Roman"/>
            <w:sz w:val="20"/>
            <w:szCs w:val="20"/>
          </w:rPr>
          <w:t>58</w:t>
        </w:r>
      </w:ins>
      <w:ins w:id="575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59" w:author="ZTE_wubin" w:date="2021-08-31T10:51:14Z"/>
          <w:rFonts w:hint="default" w:ascii="Times New Roman" w:hAnsi="Times New Roman" w:cs="Times New Roman"/>
          <w:sz w:val="20"/>
          <w:szCs w:val="20"/>
        </w:rPr>
      </w:pPr>
      <w:ins w:id="5760" w:author="ZTE_wubin" w:date="2021-08-31T10:51:14Z">
        <w:r>
          <w:rPr>
            <w:rFonts w:hint="default" w:ascii="Times New Roman" w:hAnsi="Times New Roman" w:cs="Times New Roman"/>
            <w:sz w:val="20"/>
            <w:szCs w:val="20"/>
            <w:lang w:eastAsia="zh-CN"/>
          </w:rPr>
          <w:t>7.9.2</w:t>
        </w:r>
      </w:ins>
      <w:ins w:id="5761" w:author="ZTE_wubin" w:date="2021-08-31T10:51:14Z">
        <w:r>
          <w:rPr>
            <w:rFonts w:hint="default" w:ascii="Times New Roman" w:hAnsi="Times New Roman" w:cs="Times New Roman"/>
            <w:sz w:val="20"/>
            <w:szCs w:val="20"/>
            <w:lang w:eastAsia="zh-CN"/>
          </w:rPr>
          <w:tab/>
        </w:r>
      </w:ins>
      <w:ins w:id="5762" w:author="ZTE_wubin" w:date="2021-08-31T10:51:14Z">
        <w:r>
          <w:rPr>
            <w:rFonts w:hint="default" w:ascii="Times New Roman" w:hAnsi="Times New Roman" w:cs="Times New Roman"/>
            <w:sz w:val="20"/>
            <w:szCs w:val="20"/>
            <w:lang w:eastAsia="zh-CN"/>
          </w:rPr>
          <w:t xml:space="preserve">Inter-band DC </w:t>
        </w:r>
      </w:ins>
      <w:ins w:id="5763" w:author="ZTE_wubin" w:date="2021-08-31T10:51:14Z">
        <w:r>
          <w:rPr>
            <w:rFonts w:hint="default" w:ascii="Times New Roman" w:hAnsi="Times New Roman" w:cs="Times New Roman"/>
            <w:sz w:val="20"/>
            <w:szCs w:val="20"/>
            <w:lang w:eastAsia="ja-JP"/>
          </w:rPr>
          <w:t>C</w:t>
        </w:r>
      </w:ins>
      <w:ins w:id="5764"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765" w:author="ZTE_wubin" w:date="2021-08-31T10:51:14Z">
        <w:r>
          <w:rPr>
            <w:rFonts w:hint="default" w:ascii="Times New Roman" w:hAnsi="Times New Roman" w:cs="Times New Roman"/>
            <w:sz w:val="20"/>
            <w:szCs w:val="20"/>
          </w:rPr>
          <w:fldChar w:fldCharType="begin"/>
        </w:r>
      </w:ins>
      <w:ins w:id="5766" w:author="ZTE_wubin" w:date="2021-08-31T10:51:14Z">
        <w:r>
          <w:rPr>
            <w:rFonts w:hint="default" w:ascii="Times New Roman" w:hAnsi="Times New Roman" w:cs="Times New Roman"/>
            <w:sz w:val="20"/>
            <w:szCs w:val="20"/>
          </w:rPr>
          <w:instrText xml:space="preserve"> PAGEREF _Toc18624 \h </w:instrText>
        </w:r>
      </w:ins>
      <w:ins w:id="5767" w:author="ZTE_wubin" w:date="2021-08-31T10:51:14Z">
        <w:r>
          <w:rPr>
            <w:rFonts w:hint="default" w:ascii="Times New Roman" w:hAnsi="Times New Roman" w:cs="Times New Roman"/>
            <w:sz w:val="20"/>
            <w:szCs w:val="20"/>
          </w:rPr>
          <w:fldChar w:fldCharType="separate"/>
        </w:r>
      </w:ins>
      <w:ins w:id="5768" w:author="ZTE_wubin" w:date="2021-08-31T10:51:17Z">
        <w:r>
          <w:rPr>
            <w:rFonts w:hint="default" w:ascii="Times New Roman" w:hAnsi="Times New Roman" w:cs="Times New Roman"/>
            <w:sz w:val="20"/>
            <w:szCs w:val="20"/>
          </w:rPr>
          <w:t>58</w:t>
        </w:r>
      </w:ins>
      <w:ins w:id="576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70" w:author="ZTE_wubin" w:date="2021-08-31T10:51:14Z"/>
          <w:rFonts w:hint="default" w:ascii="Times New Roman" w:hAnsi="Times New Roman" w:cs="Times New Roman"/>
          <w:sz w:val="20"/>
          <w:szCs w:val="20"/>
        </w:rPr>
      </w:pPr>
      <w:ins w:id="5771" w:author="ZTE_wubin" w:date="2021-08-31T10:51:14Z">
        <w:r>
          <w:rPr>
            <w:rFonts w:hint="default" w:ascii="Times New Roman" w:hAnsi="Times New Roman" w:cs="Times New Roman"/>
            <w:sz w:val="20"/>
            <w:szCs w:val="20"/>
            <w:lang w:eastAsia="zh-CN"/>
          </w:rPr>
          <w:t>7.9.3</w:t>
        </w:r>
      </w:ins>
      <w:ins w:id="5772" w:author="ZTE_wubin" w:date="2021-08-31T10:51:14Z">
        <w:r>
          <w:rPr>
            <w:rFonts w:hint="default" w:ascii="Times New Roman" w:hAnsi="Times New Roman" w:cs="Times New Roman"/>
            <w:sz w:val="20"/>
            <w:szCs w:val="20"/>
            <w:lang w:eastAsia="zh-CN"/>
          </w:rPr>
          <w:tab/>
        </w:r>
      </w:ins>
      <w:ins w:id="5773" w:author="ZTE_wubin" w:date="2021-08-31T10:51:14Z">
        <w:r>
          <w:rPr>
            <w:rFonts w:hint="default" w:ascii="Times New Roman" w:hAnsi="Times New Roman" w:cs="Times New Roman"/>
            <w:sz w:val="20"/>
            <w:szCs w:val="20"/>
            <w:lang w:eastAsia="zh-CN"/>
          </w:rPr>
          <w:t>Co-existence studies</w:t>
        </w:r>
      </w:ins>
      <w:ins w:id="5774" w:author="ZTE_wubin" w:date="2021-08-31T10:51:14Z">
        <w:r>
          <w:rPr>
            <w:rFonts w:hint="default" w:ascii="Times New Roman" w:hAnsi="Times New Roman" w:cs="Times New Roman"/>
            <w:sz w:val="20"/>
            <w:szCs w:val="20"/>
          </w:rPr>
          <w:tab/>
        </w:r>
      </w:ins>
      <w:ins w:id="5775" w:author="ZTE_wubin" w:date="2021-08-31T10:51:14Z">
        <w:r>
          <w:rPr>
            <w:rFonts w:hint="default" w:ascii="Times New Roman" w:hAnsi="Times New Roman" w:cs="Times New Roman"/>
            <w:sz w:val="20"/>
            <w:szCs w:val="20"/>
          </w:rPr>
          <w:fldChar w:fldCharType="begin"/>
        </w:r>
      </w:ins>
      <w:ins w:id="5776" w:author="ZTE_wubin" w:date="2021-08-31T10:51:14Z">
        <w:r>
          <w:rPr>
            <w:rFonts w:hint="default" w:ascii="Times New Roman" w:hAnsi="Times New Roman" w:cs="Times New Roman"/>
            <w:sz w:val="20"/>
            <w:szCs w:val="20"/>
          </w:rPr>
          <w:instrText xml:space="preserve"> PAGEREF _Toc18180 \h </w:instrText>
        </w:r>
      </w:ins>
      <w:ins w:id="5777" w:author="ZTE_wubin" w:date="2021-08-31T10:51:14Z">
        <w:r>
          <w:rPr>
            <w:rFonts w:hint="default" w:ascii="Times New Roman" w:hAnsi="Times New Roman" w:cs="Times New Roman"/>
            <w:sz w:val="20"/>
            <w:szCs w:val="20"/>
          </w:rPr>
          <w:fldChar w:fldCharType="separate"/>
        </w:r>
      </w:ins>
      <w:ins w:id="5778" w:author="ZTE_wubin" w:date="2021-08-31T10:51:17Z">
        <w:r>
          <w:rPr>
            <w:rFonts w:hint="default" w:ascii="Times New Roman" w:hAnsi="Times New Roman" w:cs="Times New Roman"/>
            <w:sz w:val="20"/>
            <w:szCs w:val="20"/>
          </w:rPr>
          <w:t>58</w:t>
        </w:r>
      </w:ins>
      <w:ins w:id="5779"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80" w:author="ZTE_wubin" w:date="2021-08-31T10:51:14Z"/>
          <w:rFonts w:hint="default" w:ascii="Times New Roman" w:hAnsi="Times New Roman" w:cs="Times New Roman"/>
          <w:sz w:val="20"/>
          <w:szCs w:val="20"/>
        </w:rPr>
      </w:pPr>
      <w:ins w:id="5781" w:author="ZTE_wubin" w:date="2021-08-31T10:51:14Z">
        <w:r>
          <w:rPr>
            <w:rFonts w:hint="default" w:ascii="Times New Roman" w:hAnsi="Times New Roman" w:cs="Times New Roman"/>
            <w:sz w:val="20"/>
            <w:szCs w:val="20"/>
            <w:lang w:eastAsia="zh-CN"/>
          </w:rPr>
          <w:t>7.9</w:t>
        </w:r>
      </w:ins>
      <w:ins w:id="5782" w:author="ZTE_wubin" w:date="2021-08-31T10:51:14Z">
        <w:r>
          <w:rPr>
            <w:rFonts w:hint="default" w:ascii="Times New Roman" w:hAnsi="Times New Roman" w:cs="Times New Roman"/>
            <w:sz w:val="20"/>
            <w:szCs w:val="20"/>
          </w:rPr>
          <w:t>.</w:t>
        </w:r>
      </w:ins>
      <w:ins w:id="5783" w:author="ZTE_wubin" w:date="2021-08-31T10:51:14Z">
        <w:r>
          <w:rPr>
            <w:rFonts w:hint="default" w:ascii="Times New Roman" w:hAnsi="Times New Roman" w:cs="Times New Roman"/>
            <w:sz w:val="20"/>
            <w:szCs w:val="20"/>
            <w:lang w:eastAsia="zh-CN"/>
          </w:rPr>
          <w:t>4</w:t>
        </w:r>
      </w:ins>
      <w:ins w:id="5784" w:author="ZTE_wubin" w:date="2021-08-31T10:51:14Z">
        <w:r>
          <w:rPr>
            <w:rFonts w:hint="default" w:ascii="Times New Roman" w:hAnsi="Times New Roman" w:cs="Times New Roman"/>
            <w:sz w:val="20"/>
            <w:szCs w:val="20"/>
            <w:lang w:eastAsia="sv-SE"/>
          </w:rPr>
          <w:tab/>
        </w:r>
      </w:ins>
      <w:ins w:id="5785" w:author="ZTE_wubin" w:date="2021-08-31T10:51:14Z">
        <w:r>
          <w:rPr>
            <w:rFonts w:hint="default" w:ascii="Times New Roman" w:hAnsi="Times New Roman" w:cs="Times New Roman"/>
            <w:sz w:val="20"/>
            <w:szCs w:val="20"/>
          </w:rPr>
          <w:t>∆T</w:t>
        </w:r>
      </w:ins>
      <w:ins w:id="5786" w:author="ZTE_wubin" w:date="2021-08-31T10:51:14Z">
        <w:r>
          <w:rPr>
            <w:rFonts w:hint="default" w:ascii="Times New Roman" w:hAnsi="Times New Roman" w:cs="Times New Roman"/>
            <w:sz w:val="20"/>
            <w:szCs w:val="20"/>
            <w:vertAlign w:val="subscript"/>
          </w:rPr>
          <w:t>IB</w:t>
        </w:r>
      </w:ins>
      <w:ins w:id="5787" w:author="ZTE_wubin" w:date="2021-08-31T10:51:14Z">
        <w:r>
          <w:rPr>
            <w:rFonts w:hint="default" w:ascii="Times New Roman" w:hAnsi="Times New Roman" w:cs="Times New Roman"/>
            <w:sz w:val="20"/>
            <w:szCs w:val="20"/>
          </w:rPr>
          <w:t xml:space="preserve"> and ∆R</w:t>
        </w:r>
      </w:ins>
      <w:ins w:id="5788" w:author="ZTE_wubin" w:date="2021-08-31T10:51:14Z">
        <w:r>
          <w:rPr>
            <w:rFonts w:hint="default" w:ascii="Times New Roman" w:hAnsi="Times New Roman" w:cs="Times New Roman"/>
            <w:sz w:val="20"/>
            <w:szCs w:val="20"/>
            <w:vertAlign w:val="subscript"/>
          </w:rPr>
          <w:t>IB</w:t>
        </w:r>
      </w:ins>
      <w:ins w:id="5789"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790" w:author="ZTE_wubin" w:date="2021-08-31T10:51:14Z">
        <w:r>
          <w:rPr>
            <w:rFonts w:hint="default" w:ascii="Times New Roman" w:hAnsi="Times New Roman" w:cs="Times New Roman"/>
            <w:sz w:val="20"/>
            <w:szCs w:val="20"/>
          </w:rPr>
          <w:fldChar w:fldCharType="begin"/>
        </w:r>
      </w:ins>
      <w:ins w:id="5791" w:author="ZTE_wubin" w:date="2021-08-31T10:51:14Z">
        <w:r>
          <w:rPr>
            <w:rFonts w:hint="default" w:ascii="Times New Roman" w:hAnsi="Times New Roman" w:cs="Times New Roman"/>
            <w:sz w:val="20"/>
            <w:szCs w:val="20"/>
          </w:rPr>
          <w:instrText xml:space="preserve"> PAGEREF _Toc28790 \h </w:instrText>
        </w:r>
      </w:ins>
      <w:ins w:id="5792" w:author="ZTE_wubin" w:date="2021-08-31T10:51:14Z">
        <w:r>
          <w:rPr>
            <w:rFonts w:hint="default" w:ascii="Times New Roman" w:hAnsi="Times New Roman" w:cs="Times New Roman"/>
            <w:sz w:val="20"/>
            <w:szCs w:val="20"/>
          </w:rPr>
          <w:fldChar w:fldCharType="separate"/>
        </w:r>
      </w:ins>
      <w:ins w:id="5793" w:author="ZTE_wubin" w:date="2021-08-31T10:51:17Z">
        <w:r>
          <w:rPr>
            <w:rFonts w:hint="default" w:ascii="Times New Roman" w:hAnsi="Times New Roman" w:cs="Times New Roman"/>
            <w:sz w:val="20"/>
            <w:szCs w:val="20"/>
          </w:rPr>
          <w:t>58</w:t>
        </w:r>
      </w:ins>
      <w:ins w:id="5794"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795" w:author="ZTE_wubin" w:date="2021-08-31T10:51:14Z"/>
          <w:rFonts w:hint="default" w:ascii="Times New Roman" w:hAnsi="Times New Roman" w:cs="Times New Roman"/>
          <w:sz w:val="20"/>
          <w:szCs w:val="20"/>
        </w:rPr>
      </w:pPr>
      <w:ins w:id="5796" w:author="ZTE_wubin" w:date="2021-08-31T10:51:14Z">
        <w:r>
          <w:rPr>
            <w:rFonts w:hint="default" w:ascii="Times New Roman" w:hAnsi="Times New Roman" w:cs="Times New Roman"/>
            <w:sz w:val="20"/>
            <w:szCs w:val="20"/>
            <w:lang w:eastAsia="zh-CN"/>
          </w:rPr>
          <w:t>7.9</w:t>
        </w:r>
      </w:ins>
      <w:ins w:id="5797" w:author="ZTE_wubin" w:date="2021-08-31T10:51:14Z">
        <w:r>
          <w:rPr>
            <w:rFonts w:hint="default" w:ascii="Times New Roman" w:hAnsi="Times New Roman" w:cs="Times New Roman"/>
            <w:sz w:val="20"/>
            <w:szCs w:val="20"/>
          </w:rPr>
          <w:t>.</w:t>
        </w:r>
      </w:ins>
      <w:ins w:id="5798" w:author="ZTE_wubin" w:date="2021-08-31T10:51:14Z">
        <w:r>
          <w:rPr>
            <w:rFonts w:hint="default" w:ascii="Times New Roman" w:hAnsi="Times New Roman" w:cs="Times New Roman"/>
            <w:sz w:val="20"/>
            <w:szCs w:val="20"/>
            <w:lang w:eastAsia="zh-CN"/>
          </w:rPr>
          <w:t>5</w:t>
        </w:r>
      </w:ins>
      <w:ins w:id="5799" w:author="ZTE_wubin" w:date="2021-08-31T10:51:14Z">
        <w:r>
          <w:rPr>
            <w:rFonts w:hint="default" w:ascii="Times New Roman" w:hAnsi="Times New Roman" w:cs="Times New Roman"/>
            <w:sz w:val="20"/>
            <w:szCs w:val="20"/>
            <w:lang w:eastAsia="sv-SE"/>
          </w:rPr>
          <w:tab/>
        </w:r>
      </w:ins>
      <w:ins w:id="5800" w:author="ZTE_wubin" w:date="2021-08-31T10:51:14Z">
        <w:r>
          <w:rPr>
            <w:rFonts w:hint="default" w:ascii="Times New Roman" w:hAnsi="Times New Roman" w:eastAsia="MS Mincho" w:cs="Times New Roman"/>
            <w:sz w:val="20"/>
            <w:szCs w:val="20"/>
            <w:lang w:eastAsia="ja-JP"/>
          </w:rPr>
          <w:t>MSD</w:t>
        </w:r>
      </w:ins>
      <w:ins w:id="5801" w:author="ZTE_wubin" w:date="2021-08-31T10:51:14Z">
        <w:r>
          <w:rPr>
            <w:rFonts w:hint="default" w:ascii="Times New Roman" w:hAnsi="Times New Roman" w:cs="Times New Roman"/>
            <w:sz w:val="20"/>
            <w:szCs w:val="20"/>
          </w:rPr>
          <w:tab/>
        </w:r>
      </w:ins>
      <w:ins w:id="5802" w:author="ZTE_wubin" w:date="2021-08-31T10:52:35Z">
        <w:r>
          <w:rPr>
            <w:rFonts w:hint="default" w:ascii="Times New Roman" w:hAnsi="Times New Roman" w:eastAsia="宋体" w:cs="Times New Roman"/>
            <w:sz w:val="20"/>
            <w:szCs w:val="20"/>
            <w:lang w:val="en-US" w:eastAsia="zh-CN"/>
          </w:rPr>
          <w:tab/>
        </w:r>
      </w:ins>
      <w:ins w:id="5803" w:author="ZTE_wubin" w:date="2021-08-31T10:51:14Z">
        <w:r>
          <w:rPr>
            <w:rFonts w:hint="default" w:ascii="Times New Roman" w:hAnsi="Times New Roman" w:cs="Times New Roman"/>
            <w:sz w:val="20"/>
            <w:szCs w:val="20"/>
          </w:rPr>
          <w:fldChar w:fldCharType="begin"/>
        </w:r>
      </w:ins>
      <w:ins w:id="5804" w:author="ZTE_wubin" w:date="2021-08-31T10:51:14Z">
        <w:r>
          <w:rPr>
            <w:rFonts w:hint="default" w:ascii="Times New Roman" w:hAnsi="Times New Roman" w:cs="Times New Roman"/>
            <w:sz w:val="20"/>
            <w:szCs w:val="20"/>
          </w:rPr>
          <w:instrText xml:space="preserve"> PAGEREF _Toc18579 \h </w:instrText>
        </w:r>
      </w:ins>
      <w:ins w:id="5805" w:author="ZTE_wubin" w:date="2021-08-31T10:51:14Z">
        <w:r>
          <w:rPr>
            <w:rFonts w:hint="default" w:ascii="Times New Roman" w:hAnsi="Times New Roman" w:cs="Times New Roman"/>
            <w:sz w:val="20"/>
            <w:szCs w:val="20"/>
          </w:rPr>
          <w:fldChar w:fldCharType="separate"/>
        </w:r>
      </w:ins>
      <w:ins w:id="5806" w:author="ZTE_wubin" w:date="2021-08-31T10:51:17Z">
        <w:r>
          <w:rPr>
            <w:rFonts w:hint="default" w:ascii="Times New Roman" w:hAnsi="Times New Roman" w:cs="Times New Roman"/>
            <w:sz w:val="20"/>
            <w:szCs w:val="20"/>
          </w:rPr>
          <w:t>59</w:t>
        </w:r>
      </w:ins>
      <w:ins w:id="5807"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08" w:author="ZTE_wubin" w:date="2021-08-31T10:51:14Z"/>
          <w:rFonts w:hint="default" w:ascii="Times New Roman" w:hAnsi="Times New Roman" w:cs="Times New Roman"/>
          <w:sz w:val="20"/>
          <w:szCs w:val="20"/>
        </w:rPr>
      </w:pPr>
      <w:ins w:id="5809" w:author="ZTE_wubin" w:date="2021-08-31T10:51:14Z">
        <w:r>
          <w:rPr>
            <w:rFonts w:hint="default" w:ascii="Times New Roman" w:hAnsi="Times New Roman" w:cs="Times New Roman"/>
            <w:sz w:val="20"/>
            <w:szCs w:val="20"/>
            <w:lang w:eastAsia="zh-CN"/>
          </w:rPr>
          <w:t>7.10</w:t>
        </w:r>
      </w:ins>
      <w:ins w:id="5810" w:author="ZTE_wubin" w:date="2021-08-31T10:51:14Z">
        <w:r>
          <w:rPr>
            <w:rFonts w:hint="default" w:ascii="Times New Roman" w:hAnsi="Times New Roman" w:cs="Times New Roman"/>
            <w:sz w:val="20"/>
            <w:szCs w:val="20"/>
            <w:lang w:eastAsia="zh-CN"/>
          </w:rPr>
          <w:tab/>
        </w:r>
      </w:ins>
      <w:ins w:id="5811" w:author="ZTE_wubin" w:date="2021-08-31T10:51:14Z">
        <w:r>
          <w:rPr>
            <w:rFonts w:hint="default" w:ascii="Times New Roman" w:hAnsi="Times New Roman" w:cs="Times New Roman"/>
            <w:sz w:val="20"/>
            <w:szCs w:val="20"/>
            <w:lang w:eastAsia="zh-CN"/>
          </w:rPr>
          <w:t xml:space="preserve"> </w:t>
        </w:r>
      </w:ins>
      <w:ins w:id="5812" w:author="ZTE_wubin" w:date="2021-08-31T10:51:14Z">
        <w:r>
          <w:rPr>
            <w:rFonts w:hint="default" w:ascii="Times New Roman" w:hAnsi="Times New Roman" w:cs="Times New Roman"/>
            <w:sz w:val="20"/>
            <w:szCs w:val="20"/>
          </w:rPr>
          <w:t>DC_1A-21A_n28A-n78A-n79A</w:t>
        </w:r>
        <w:r>
          <w:rPr>
            <w:rFonts w:hint="default" w:ascii="Times New Roman" w:hAnsi="Times New Roman" w:cs="Times New Roman"/>
            <w:sz w:val="20"/>
            <w:szCs w:val="20"/>
          </w:rPr>
          <w:tab/>
        </w:r>
      </w:ins>
      <w:ins w:id="5813" w:author="ZTE_wubin" w:date="2021-08-31T10:51:14Z">
        <w:r>
          <w:rPr>
            <w:rFonts w:hint="default" w:ascii="Times New Roman" w:hAnsi="Times New Roman" w:cs="Times New Roman"/>
            <w:sz w:val="20"/>
            <w:szCs w:val="20"/>
          </w:rPr>
          <w:fldChar w:fldCharType="begin"/>
        </w:r>
      </w:ins>
      <w:ins w:id="5814" w:author="ZTE_wubin" w:date="2021-08-31T10:51:14Z">
        <w:r>
          <w:rPr>
            <w:rFonts w:hint="default" w:ascii="Times New Roman" w:hAnsi="Times New Roman" w:cs="Times New Roman"/>
            <w:sz w:val="20"/>
            <w:szCs w:val="20"/>
          </w:rPr>
          <w:instrText xml:space="preserve"> PAGEREF _Toc16207 \h </w:instrText>
        </w:r>
      </w:ins>
      <w:ins w:id="5815" w:author="ZTE_wubin" w:date="2021-08-31T10:51:14Z">
        <w:r>
          <w:rPr>
            <w:rFonts w:hint="default" w:ascii="Times New Roman" w:hAnsi="Times New Roman" w:cs="Times New Roman"/>
            <w:sz w:val="20"/>
            <w:szCs w:val="20"/>
          </w:rPr>
          <w:fldChar w:fldCharType="separate"/>
        </w:r>
      </w:ins>
      <w:ins w:id="5816" w:author="ZTE_wubin" w:date="2021-08-31T10:51:17Z">
        <w:r>
          <w:rPr>
            <w:rFonts w:hint="default" w:ascii="Times New Roman" w:hAnsi="Times New Roman" w:cs="Times New Roman"/>
            <w:sz w:val="20"/>
            <w:szCs w:val="20"/>
          </w:rPr>
          <w:t>59</w:t>
        </w:r>
      </w:ins>
      <w:ins w:id="581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18" w:author="ZTE_wubin" w:date="2021-08-31T10:51:14Z"/>
          <w:rFonts w:hint="default" w:ascii="Times New Roman" w:hAnsi="Times New Roman" w:cs="Times New Roman"/>
          <w:sz w:val="20"/>
          <w:szCs w:val="20"/>
        </w:rPr>
      </w:pPr>
      <w:ins w:id="5819" w:author="ZTE_wubin" w:date="2021-08-31T10:51:14Z">
        <w:r>
          <w:rPr>
            <w:rFonts w:hint="default" w:ascii="Times New Roman" w:hAnsi="Times New Roman" w:cs="Times New Roman"/>
            <w:sz w:val="20"/>
            <w:szCs w:val="20"/>
            <w:lang w:eastAsia="zh-CN"/>
          </w:rPr>
          <w:t>7.10</w:t>
        </w:r>
      </w:ins>
      <w:ins w:id="5820" w:author="ZTE_wubin" w:date="2021-08-31T10:51:14Z">
        <w:r>
          <w:rPr>
            <w:rFonts w:hint="default" w:ascii="Times New Roman" w:hAnsi="Times New Roman" w:cs="Times New Roman"/>
            <w:sz w:val="20"/>
            <w:szCs w:val="20"/>
          </w:rPr>
          <w:t>.1</w:t>
        </w:r>
      </w:ins>
      <w:ins w:id="5821" w:author="ZTE_wubin" w:date="2021-08-31T10:51:14Z">
        <w:r>
          <w:rPr>
            <w:rFonts w:hint="default" w:ascii="Times New Roman" w:hAnsi="Times New Roman" w:cs="Times New Roman"/>
            <w:sz w:val="20"/>
            <w:szCs w:val="20"/>
          </w:rPr>
          <w:tab/>
        </w:r>
      </w:ins>
      <w:ins w:id="5822"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5823" w:author="ZTE_wubin" w:date="2021-08-31T10:51:14Z">
        <w:r>
          <w:rPr>
            <w:rFonts w:hint="default" w:ascii="Times New Roman" w:hAnsi="Times New Roman" w:cs="Times New Roman"/>
            <w:sz w:val="20"/>
            <w:szCs w:val="20"/>
          </w:rPr>
          <w:fldChar w:fldCharType="begin"/>
        </w:r>
      </w:ins>
      <w:ins w:id="5824" w:author="ZTE_wubin" w:date="2021-08-31T10:51:14Z">
        <w:r>
          <w:rPr>
            <w:rFonts w:hint="default" w:ascii="Times New Roman" w:hAnsi="Times New Roman" w:cs="Times New Roman"/>
            <w:sz w:val="20"/>
            <w:szCs w:val="20"/>
          </w:rPr>
          <w:instrText xml:space="preserve"> PAGEREF _Toc10386 \h </w:instrText>
        </w:r>
      </w:ins>
      <w:ins w:id="5825" w:author="ZTE_wubin" w:date="2021-08-31T10:51:14Z">
        <w:r>
          <w:rPr>
            <w:rFonts w:hint="default" w:ascii="Times New Roman" w:hAnsi="Times New Roman" w:cs="Times New Roman"/>
            <w:sz w:val="20"/>
            <w:szCs w:val="20"/>
          </w:rPr>
          <w:fldChar w:fldCharType="separate"/>
        </w:r>
      </w:ins>
      <w:ins w:id="5826" w:author="ZTE_wubin" w:date="2021-08-31T10:51:17Z">
        <w:r>
          <w:rPr>
            <w:rFonts w:hint="default" w:ascii="Times New Roman" w:hAnsi="Times New Roman" w:cs="Times New Roman"/>
            <w:sz w:val="20"/>
            <w:szCs w:val="20"/>
          </w:rPr>
          <w:t>59</w:t>
        </w:r>
      </w:ins>
      <w:ins w:id="582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28" w:author="ZTE_wubin" w:date="2021-08-31T10:51:14Z"/>
          <w:rFonts w:hint="default" w:ascii="Times New Roman" w:hAnsi="Times New Roman" w:cs="Times New Roman"/>
          <w:sz w:val="20"/>
          <w:szCs w:val="20"/>
        </w:rPr>
      </w:pPr>
      <w:ins w:id="5829" w:author="ZTE_wubin" w:date="2021-08-31T10:51:14Z">
        <w:r>
          <w:rPr>
            <w:rFonts w:hint="default" w:ascii="Times New Roman" w:hAnsi="Times New Roman" w:cs="Times New Roman"/>
            <w:sz w:val="20"/>
            <w:szCs w:val="20"/>
            <w:lang w:eastAsia="zh-CN"/>
          </w:rPr>
          <w:t>7.10.2</w:t>
        </w:r>
      </w:ins>
      <w:ins w:id="5830" w:author="ZTE_wubin" w:date="2021-08-31T10:51:14Z">
        <w:r>
          <w:rPr>
            <w:rFonts w:hint="default" w:ascii="Times New Roman" w:hAnsi="Times New Roman" w:cs="Times New Roman"/>
            <w:sz w:val="20"/>
            <w:szCs w:val="20"/>
            <w:lang w:eastAsia="zh-CN"/>
          </w:rPr>
          <w:tab/>
        </w:r>
      </w:ins>
      <w:ins w:id="5831" w:author="ZTE_wubin" w:date="2021-08-31T10:51:14Z">
        <w:r>
          <w:rPr>
            <w:rFonts w:hint="default" w:ascii="Times New Roman" w:hAnsi="Times New Roman" w:cs="Times New Roman"/>
            <w:sz w:val="20"/>
            <w:szCs w:val="20"/>
            <w:lang w:eastAsia="zh-CN"/>
          </w:rPr>
          <w:t xml:space="preserve">Inter-band DC </w:t>
        </w:r>
      </w:ins>
      <w:ins w:id="5832" w:author="ZTE_wubin" w:date="2021-08-31T10:51:14Z">
        <w:r>
          <w:rPr>
            <w:rFonts w:hint="default" w:ascii="Times New Roman" w:hAnsi="Times New Roman" w:cs="Times New Roman"/>
            <w:sz w:val="20"/>
            <w:szCs w:val="20"/>
            <w:lang w:eastAsia="ja-JP"/>
          </w:rPr>
          <w:t>C</w:t>
        </w:r>
      </w:ins>
      <w:ins w:id="5833"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834" w:author="ZTE_wubin" w:date="2021-08-31T10:51:14Z">
        <w:r>
          <w:rPr>
            <w:rFonts w:hint="default" w:ascii="Times New Roman" w:hAnsi="Times New Roman" w:cs="Times New Roman"/>
            <w:sz w:val="20"/>
            <w:szCs w:val="20"/>
          </w:rPr>
          <w:fldChar w:fldCharType="begin"/>
        </w:r>
      </w:ins>
      <w:ins w:id="5835" w:author="ZTE_wubin" w:date="2021-08-31T10:51:14Z">
        <w:r>
          <w:rPr>
            <w:rFonts w:hint="default" w:ascii="Times New Roman" w:hAnsi="Times New Roman" w:cs="Times New Roman"/>
            <w:sz w:val="20"/>
            <w:szCs w:val="20"/>
          </w:rPr>
          <w:instrText xml:space="preserve"> PAGEREF _Toc25684 \h </w:instrText>
        </w:r>
      </w:ins>
      <w:ins w:id="5836" w:author="ZTE_wubin" w:date="2021-08-31T10:51:14Z">
        <w:r>
          <w:rPr>
            <w:rFonts w:hint="default" w:ascii="Times New Roman" w:hAnsi="Times New Roman" w:cs="Times New Roman"/>
            <w:sz w:val="20"/>
            <w:szCs w:val="20"/>
          </w:rPr>
          <w:fldChar w:fldCharType="separate"/>
        </w:r>
      </w:ins>
      <w:ins w:id="5837" w:author="ZTE_wubin" w:date="2021-08-31T10:51:17Z">
        <w:r>
          <w:rPr>
            <w:rFonts w:hint="default" w:ascii="Times New Roman" w:hAnsi="Times New Roman" w:cs="Times New Roman"/>
            <w:sz w:val="20"/>
            <w:szCs w:val="20"/>
          </w:rPr>
          <w:t>59</w:t>
        </w:r>
      </w:ins>
      <w:ins w:id="583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39" w:author="ZTE_wubin" w:date="2021-08-31T10:51:14Z"/>
          <w:rFonts w:hint="default" w:ascii="Times New Roman" w:hAnsi="Times New Roman" w:cs="Times New Roman"/>
          <w:sz w:val="20"/>
          <w:szCs w:val="20"/>
        </w:rPr>
      </w:pPr>
      <w:ins w:id="5840" w:author="ZTE_wubin" w:date="2021-08-31T10:51:14Z">
        <w:r>
          <w:rPr>
            <w:rFonts w:hint="default" w:ascii="Times New Roman" w:hAnsi="Times New Roman" w:cs="Times New Roman"/>
            <w:sz w:val="20"/>
            <w:szCs w:val="20"/>
            <w:lang w:eastAsia="zh-CN"/>
          </w:rPr>
          <w:t>7.10.3</w:t>
        </w:r>
      </w:ins>
      <w:ins w:id="5841" w:author="ZTE_wubin" w:date="2021-08-31T10:51:14Z">
        <w:r>
          <w:rPr>
            <w:rFonts w:hint="default" w:ascii="Times New Roman" w:hAnsi="Times New Roman" w:cs="Times New Roman"/>
            <w:sz w:val="20"/>
            <w:szCs w:val="20"/>
            <w:lang w:eastAsia="zh-CN"/>
          </w:rPr>
          <w:tab/>
        </w:r>
      </w:ins>
      <w:ins w:id="5842" w:author="ZTE_wubin" w:date="2021-08-31T10:51:14Z">
        <w:r>
          <w:rPr>
            <w:rFonts w:hint="default" w:ascii="Times New Roman" w:hAnsi="Times New Roman" w:cs="Times New Roman"/>
            <w:sz w:val="20"/>
            <w:szCs w:val="20"/>
            <w:lang w:eastAsia="zh-CN"/>
          </w:rPr>
          <w:t>Co-existence studies</w:t>
        </w:r>
      </w:ins>
      <w:ins w:id="5843" w:author="ZTE_wubin" w:date="2021-08-31T10:51:14Z">
        <w:r>
          <w:rPr>
            <w:rFonts w:hint="default" w:ascii="Times New Roman" w:hAnsi="Times New Roman" w:cs="Times New Roman"/>
            <w:sz w:val="20"/>
            <w:szCs w:val="20"/>
          </w:rPr>
          <w:tab/>
        </w:r>
      </w:ins>
      <w:ins w:id="5844" w:author="ZTE_wubin" w:date="2021-08-31T10:51:14Z">
        <w:r>
          <w:rPr>
            <w:rFonts w:hint="default" w:ascii="Times New Roman" w:hAnsi="Times New Roman" w:cs="Times New Roman"/>
            <w:sz w:val="20"/>
            <w:szCs w:val="20"/>
          </w:rPr>
          <w:fldChar w:fldCharType="begin"/>
        </w:r>
      </w:ins>
      <w:ins w:id="5845" w:author="ZTE_wubin" w:date="2021-08-31T10:51:14Z">
        <w:r>
          <w:rPr>
            <w:rFonts w:hint="default" w:ascii="Times New Roman" w:hAnsi="Times New Roman" w:cs="Times New Roman"/>
            <w:sz w:val="20"/>
            <w:szCs w:val="20"/>
          </w:rPr>
          <w:instrText xml:space="preserve"> PAGEREF _Toc27296 \h </w:instrText>
        </w:r>
      </w:ins>
      <w:ins w:id="5846" w:author="ZTE_wubin" w:date="2021-08-31T10:51:14Z">
        <w:r>
          <w:rPr>
            <w:rFonts w:hint="default" w:ascii="Times New Roman" w:hAnsi="Times New Roman" w:cs="Times New Roman"/>
            <w:sz w:val="20"/>
            <w:szCs w:val="20"/>
          </w:rPr>
          <w:fldChar w:fldCharType="separate"/>
        </w:r>
      </w:ins>
      <w:ins w:id="5847" w:author="ZTE_wubin" w:date="2021-08-31T10:51:17Z">
        <w:r>
          <w:rPr>
            <w:rFonts w:hint="default" w:ascii="Times New Roman" w:hAnsi="Times New Roman" w:cs="Times New Roman"/>
            <w:sz w:val="20"/>
            <w:szCs w:val="20"/>
          </w:rPr>
          <w:t>59</w:t>
        </w:r>
      </w:ins>
      <w:ins w:id="5848"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49" w:author="ZTE_wubin" w:date="2021-08-31T10:51:14Z"/>
          <w:rFonts w:hint="default" w:ascii="Times New Roman" w:hAnsi="Times New Roman" w:cs="Times New Roman"/>
          <w:sz w:val="20"/>
          <w:szCs w:val="20"/>
        </w:rPr>
      </w:pPr>
      <w:ins w:id="5850" w:author="ZTE_wubin" w:date="2021-08-31T10:51:14Z">
        <w:r>
          <w:rPr>
            <w:rFonts w:hint="default" w:ascii="Times New Roman" w:hAnsi="Times New Roman" w:cs="Times New Roman"/>
            <w:sz w:val="20"/>
            <w:szCs w:val="20"/>
            <w:lang w:eastAsia="zh-CN"/>
          </w:rPr>
          <w:t>7.10</w:t>
        </w:r>
      </w:ins>
      <w:ins w:id="5851" w:author="ZTE_wubin" w:date="2021-08-31T10:51:14Z">
        <w:r>
          <w:rPr>
            <w:rFonts w:hint="default" w:ascii="Times New Roman" w:hAnsi="Times New Roman" w:cs="Times New Roman"/>
            <w:sz w:val="20"/>
            <w:szCs w:val="20"/>
          </w:rPr>
          <w:t>.</w:t>
        </w:r>
      </w:ins>
      <w:ins w:id="5852" w:author="ZTE_wubin" w:date="2021-08-31T10:51:14Z">
        <w:r>
          <w:rPr>
            <w:rFonts w:hint="default" w:ascii="Times New Roman" w:hAnsi="Times New Roman" w:cs="Times New Roman"/>
            <w:sz w:val="20"/>
            <w:szCs w:val="20"/>
            <w:lang w:eastAsia="zh-CN"/>
          </w:rPr>
          <w:t>4</w:t>
        </w:r>
      </w:ins>
      <w:ins w:id="5853" w:author="ZTE_wubin" w:date="2021-08-31T10:51:14Z">
        <w:r>
          <w:rPr>
            <w:rFonts w:hint="default" w:ascii="Times New Roman" w:hAnsi="Times New Roman" w:cs="Times New Roman"/>
            <w:sz w:val="20"/>
            <w:szCs w:val="20"/>
            <w:lang w:eastAsia="sv-SE"/>
          </w:rPr>
          <w:tab/>
        </w:r>
      </w:ins>
      <w:ins w:id="5854" w:author="ZTE_wubin" w:date="2021-08-31T10:51:14Z">
        <w:r>
          <w:rPr>
            <w:rFonts w:hint="default" w:ascii="Times New Roman" w:hAnsi="Times New Roman" w:cs="Times New Roman"/>
            <w:sz w:val="20"/>
            <w:szCs w:val="20"/>
          </w:rPr>
          <w:t>∆T</w:t>
        </w:r>
      </w:ins>
      <w:ins w:id="5855" w:author="ZTE_wubin" w:date="2021-08-31T10:51:14Z">
        <w:r>
          <w:rPr>
            <w:rFonts w:hint="default" w:ascii="Times New Roman" w:hAnsi="Times New Roman" w:cs="Times New Roman"/>
            <w:sz w:val="20"/>
            <w:szCs w:val="20"/>
            <w:vertAlign w:val="subscript"/>
          </w:rPr>
          <w:t>IB</w:t>
        </w:r>
      </w:ins>
      <w:ins w:id="5856" w:author="ZTE_wubin" w:date="2021-08-31T10:51:14Z">
        <w:r>
          <w:rPr>
            <w:rFonts w:hint="default" w:ascii="Times New Roman" w:hAnsi="Times New Roman" w:cs="Times New Roman"/>
            <w:sz w:val="20"/>
            <w:szCs w:val="20"/>
          </w:rPr>
          <w:t xml:space="preserve"> and ∆R</w:t>
        </w:r>
      </w:ins>
      <w:ins w:id="5857" w:author="ZTE_wubin" w:date="2021-08-31T10:51:14Z">
        <w:r>
          <w:rPr>
            <w:rFonts w:hint="default" w:ascii="Times New Roman" w:hAnsi="Times New Roman" w:cs="Times New Roman"/>
            <w:sz w:val="20"/>
            <w:szCs w:val="20"/>
            <w:vertAlign w:val="subscript"/>
          </w:rPr>
          <w:t>IB</w:t>
        </w:r>
      </w:ins>
      <w:ins w:id="5858"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859" w:author="ZTE_wubin" w:date="2021-08-31T10:51:14Z">
        <w:r>
          <w:rPr>
            <w:rFonts w:hint="default" w:ascii="Times New Roman" w:hAnsi="Times New Roman" w:cs="Times New Roman"/>
            <w:sz w:val="20"/>
            <w:szCs w:val="20"/>
          </w:rPr>
          <w:fldChar w:fldCharType="begin"/>
        </w:r>
      </w:ins>
      <w:ins w:id="5860" w:author="ZTE_wubin" w:date="2021-08-31T10:51:14Z">
        <w:r>
          <w:rPr>
            <w:rFonts w:hint="default" w:ascii="Times New Roman" w:hAnsi="Times New Roman" w:cs="Times New Roman"/>
            <w:sz w:val="20"/>
            <w:szCs w:val="20"/>
          </w:rPr>
          <w:instrText xml:space="preserve"> PAGEREF _Toc2680 \h </w:instrText>
        </w:r>
      </w:ins>
      <w:ins w:id="5861" w:author="ZTE_wubin" w:date="2021-08-31T10:51:14Z">
        <w:r>
          <w:rPr>
            <w:rFonts w:hint="default" w:ascii="Times New Roman" w:hAnsi="Times New Roman" w:cs="Times New Roman"/>
            <w:sz w:val="20"/>
            <w:szCs w:val="20"/>
          </w:rPr>
          <w:fldChar w:fldCharType="separate"/>
        </w:r>
      </w:ins>
      <w:ins w:id="5862" w:author="ZTE_wubin" w:date="2021-08-31T10:51:17Z">
        <w:r>
          <w:rPr>
            <w:rFonts w:hint="default" w:ascii="Times New Roman" w:hAnsi="Times New Roman" w:cs="Times New Roman"/>
            <w:sz w:val="20"/>
            <w:szCs w:val="20"/>
          </w:rPr>
          <w:t>59</w:t>
        </w:r>
      </w:ins>
      <w:ins w:id="5863"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64" w:author="ZTE_wubin" w:date="2021-08-31T10:51:14Z"/>
          <w:rFonts w:hint="default" w:ascii="Times New Roman" w:hAnsi="Times New Roman" w:cs="Times New Roman"/>
          <w:sz w:val="20"/>
          <w:szCs w:val="20"/>
        </w:rPr>
      </w:pPr>
      <w:ins w:id="5865" w:author="ZTE_wubin" w:date="2021-08-31T10:51:14Z">
        <w:r>
          <w:rPr>
            <w:rFonts w:hint="default" w:ascii="Times New Roman" w:hAnsi="Times New Roman" w:cs="Times New Roman"/>
            <w:sz w:val="20"/>
            <w:szCs w:val="20"/>
            <w:lang w:eastAsia="zh-CN"/>
          </w:rPr>
          <w:t>7.10</w:t>
        </w:r>
      </w:ins>
      <w:ins w:id="5866" w:author="ZTE_wubin" w:date="2021-08-31T10:51:14Z">
        <w:r>
          <w:rPr>
            <w:rFonts w:hint="default" w:ascii="Times New Roman" w:hAnsi="Times New Roman" w:cs="Times New Roman"/>
            <w:sz w:val="20"/>
            <w:szCs w:val="20"/>
          </w:rPr>
          <w:t>.</w:t>
        </w:r>
      </w:ins>
      <w:ins w:id="5867" w:author="ZTE_wubin" w:date="2021-08-31T10:51:14Z">
        <w:r>
          <w:rPr>
            <w:rFonts w:hint="default" w:ascii="Times New Roman" w:hAnsi="Times New Roman" w:cs="Times New Roman"/>
            <w:sz w:val="20"/>
            <w:szCs w:val="20"/>
            <w:lang w:eastAsia="zh-CN"/>
          </w:rPr>
          <w:t>5</w:t>
        </w:r>
      </w:ins>
      <w:ins w:id="5868" w:author="ZTE_wubin" w:date="2021-08-31T10:51:14Z">
        <w:r>
          <w:rPr>
            <w:rFonts w:hint="default" w:ascii="Times New Roman" w:hAnsi="Times New Roman" w:cs="Times New Roman"/>
            <w:sz w:val="20"/>
            <w:szCs w:val="20"/>
            <w:lang w:eastAsia="sv-SE"/>
          </w:rPr>
          <w:tab/>
        </w:r>
      </w:ins>
      <w:ins w:id="5869" w:author="ZTE_wubin" w:date="2021-08-31T10:51:14Z">
        <w:r>
          <w:rPr>
            <w:rFonts w:hint="default" w:ascii="Times New Roman" w:hAnsi="Times New Roman" w:eastAsia="MS Mincho" w:cs="Times New Roman"/>
            <w:sz w:val="20"/>
            <w:szCs w:val="20"/>
            <w:lang w:eastAsia="ja-JP"/>
          </w:rPr>
          <w:t>MSD</w:t>
        </w:r>
      </w:ins>
      <w:ins w:id="5870" w:author="ZTE_wubin" w:date="2021-08-31T10:51:14Z">
        <w:r>
          <w:rPr>
            <w:rFonts w:hint="default" w:ascii="Times New Roman" w:hAnsi="Times New Roman" w:cs="Times New Roman"/>
            <w:sz w:val="20"/>
            <w:szCs w:val="20"/>
          </w:rPr>
          <w:tab/>
        </w:r>
      </w:ins>
      <w:ins w:id="5871" w:author="ZTE_wubin" w:date="2021-08-31T10:52:37Z">
        <w:r>
          <w:rPr>
            <w:rFonts w:hint="default" w:ascii="Times New Roman" w:hAnsi="Times New Roman" w:eastAsia="宋体" w:cs="Times New Roman"/>
            <w:sz w:val="20"/>
            <w:szCs w:val="20"/>
            <w:lang w:val="en-US" w:eastAsia="zh-CN"/>
          </w:rPr>
          <w:tab/>
        </w:r>
      </w:ins>
      <w:ins w:id="5872" w:author="ZTE_wubin" w:date="2021-08-31T10:51:14Z">
        <w:r>
          <w:rPr>
            <w:rFonts w:hint="default" w:ascii="Times New Roman" w:hAnsi="Times New Roman" w:cs="Times New Roman"/>
            <w:sz w:val="20"/>
            <w:szCs w:val="20"/>
          </w:rPr>
          <w:fldChar w:fldCharType="begin"/>
        </w:r>
      </w:ins>
      <w:ins w:id="5873" w:author="ZTE_wubin" w:date="2021-08-31T10:51:14Z">
        <w:r>
          <w:rPr>
            <w:rFonts w:hint="default" w:ascii="Times New Roman" w:hAnsi="Times New Roman" w:cs="Times New Roman"/>
            <w:sz w:val="20"/>
            <w:szCs w:val="20"/>
          </w:rPr>
          <w:instrText xml:space="preserve"> PAGEREF _Toc13418 \h </w:instrText>
        </w:r>
      </w:ins>
      <w:ins w:id="5874" w:author="ZTE_wubin" w:date="2021-08-31T10:51:14Z">
        <w:r>
          <w:rPr>
            <w:rFonts w:hint="default" w:ascii="Times New Roman" w:hAnsi="Times New Roman" w:cs="Times New Roman"/>
            <w:sz w:val="20"/>
            <w:szCs w:val="20"/>
          </w:rPr>
          <w:fldChar w:fldCharType="separate"/>
        </w:r>
      </w:ins>
      <w:ins w:id="5875" w:author="ZTE_wubin" w:date="2021-08-31T10:51:17Z">
        <w:r>
          <w:rPr>
            <w:rFonts w:hint="default" w:ascii="Times New Roman" w:hAnsi="Times New Roman" w:cs="Times New Roman"/>
            <w:sz w:val="20"/>
            <w:szCs w:val="20"/>
          </w:rPr>
          <w:t>60</w:t>
        </w:r>
      </w:ins>
      <w:ins w:id="5876"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77" w:author="ZTE_wubin" w:date="2021-08-31T10:51:14Z"/>
          <w:rFonts w:hint="default" w:ascii="Times New Roman" w:hAnsi="Times New Roman" w:cs="Times New Roman"/>
          <w:sz w:val="20"/>
          <w:szCs w:val="20"/>
        </w:rPr>
      </w:pPr>
      <w:ins w:id="5878" w:author="ZTE_wubin" w:date="2021-08-31T10:51:14Z">
        <w:r>
          <w:rPr>
            <w:rFonts w:hint="default" w:ascii="Times New Roman" w:hAnsi="Times New Roman" w:cs="Times New Roman"/>
            <w:sz w:val="20"/>
            <w:szCs w:val="20"/>
            <w:lang w:eastAsia="zh-CN"/>
          </w:rPr>
          <w:t>7.11</w:t>
        </w:r>
      </w:ins>
      <w:ins w:id="5879" w:author="ZTE_wubin" w:date="2021-08-31T10:51:14Z">
        <w:r>
          <w:rPr>
            <w:rFonts w:hint="default" w:ascii="Times New Roman" w:hAnsi="Times New Roman" w:cs="Times New Roman"/>
            <w:sz w:val="20"/>
            <w:szCs w:val="20"/>
            <w:lang w:eastAsia="zh-CN"/>
          </w:rPr>
          <w:tab/>
        </w:r>
      </w:ins>
      <w:ins w:id="5880" w:author="ZTE_wubin" w:date="2021-08-31T10:51:14Z">
        <w:r>
          <w:rPr>
            <w:rFonts w:hint="default" w:ascii="Times New Roman" w:hAnsi="Times New Roman" w:cs="Times New Roman"/>
            <w:sz w:val="20"/>
            <w:szCs w:val="20"/>
            <w:lang w:eastAsia="zh-CN"/>
          </w:rPr>
          <w:t xml:space="preserve"> </w:t>
        </w:r>
      </w:ins>
      <w:ins w:id="5881" w:author="ZTE_wubin" w:date="2021-08-31T10:51:14Z">
        <w:r>
          <w:rPr>
            <w:rFonts w:hint="default" w:ascii="Times New Roman" w:hAnsi="Times New Roman" w:cs="Times New Roman"/>
            <w:sz w:val="20"/>
            <w:szCs w:val="20"/>
          </w:rPr>
          <w:t>DC_3A-21A_n1A-n77A-n79A</w:t>
        </w:r>
        <w:r>
          <w:rPr>
            <w:rFonts w:hint="default" w:ascii="Times New Roman" w:hAnsi="Times New Roman" w:cs="Times New Roman"/>
            <w:sz w:val="20"/>
            <w:szCs w:val="20"/>
          </w:rPr>
          <w:tab/>
        </w:r>
      </w:ins>
      <w:ins w:id="5882" w:author="ZTE_wubin" w:date="2021-08-31T10:51:14Z">
        <w:r>
          <w:rPr>
            <w:rFonts w:hint="default" w:ascii="Times New Roman" w:hAnsi="Times New Roman" w:cs="Times New Roman"/>
            <w:sz w:val="20"/>
            <w:szCs w:val="20"/>
          </w:rPr>
          <w:fldChar w:fldCharType="begin"/>
        </w:r>
      </w:ins>
      <w:ins w:id="5883" w:author="ZTE_wubin" w:date="2021-08-31T10:51:14Z">
        <w:r>
          <w:rPr>
            <w:rFonts w:hint="default" w:ascii="Times New Roman" w:hAnsi="Times New Roman" w:cs="Times New Roman"/>
            <w:sz w:val="20"/>
            <w:szCs w:val="20"/>
          </w:rPr>
          <w:instrText xml:space="preserve"> PAGEREF _Toc29972 \h </w:instrText>
        </w:r>
      </w:ins>
      <w:ins w:id="5884" w:author="ZTE_wubin" w:date="2021-08-31T10:51:14Z">
        <w:r>
          <w:rPr>
            <w:rFonts w:hint="default" w:ascii="Times New Roman" w:hAnsi="Times New Roman" w:cs="Times New Roman"/>
            <w:sz w:val="20"/>
            <w:szCs w:val="20"/>
          </w:rPr>
          <w:fldChar w:fldCharType="separate"/>
        </w:r>
      </w:ins>
      <w:ins w:id="5885" w:author="ZTE_wubin" w:date="2021-08-31T10:51:17Z">
        <w:r>
          <w:rPr>
            <w:rFonts w:hint="default" w:ascii="Times New Roman" w:hAnsi="Times New Roman" w:cs="Times New Roman"/>
            <w:sz w:val="20"/>
            <w:szCs w:val="20"/>
          </w:rPr>
          <w:t>60</w:t>
        </w:r>
      </w:ins>
      <w:ins w:id="588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87" w:author="ZTE_wubin" w:date="2021-08-31T10:51:14Z"/>
          <w:rFonts w:hint="default" w:ascii="Times New Roman" w:hAnsi="Times New Roman" w:cs="Times New Roman"/>
          <w:sz w:val="20"/>
          <w:szCs w:val="20"/>
        </w:rPr>
      </w:pPr>
      <w:ins w:id="5888" w:author="ZTE_wubin" w:date="2021-08-31T10:51:14Z">
        <w:r>
          <w:rPr>
            <w:rFonts w:hint="default" w:ascii="Times New Roman" w:hAnsi="Times New Roman" w:cs="Times New Roman"/>
            <w:sz w:val="20"/>
            <w:szCs w:val="20"/>
            <w:lang w:eastAsia="zh-CN"/>
          </w:rPr>
          <w:t>7.11</w:t>
        </w:r>
      </w:ins>
      <w:ins w:id="5889" w:author="ZTE_wubin" w:date="2021-08-31T10:51:14Z">
        <w:r>
          <w:rPr>
            <w:rFonts w:hint="default" w:ascii="Times New Roman" w:hAnsi="Times New Roman" w:cs="Times New Roman"/>
            <w:sz w:val="20"/>
            <w:szCs w:val="20"/>
          </w:rPr>
          <w:t>.1</w:t>
        </w:r>
      </w:ins>
      <w:ins w:id="5890" w:author="ZTE_wubin" w:date="2021-08-31T10:51:14Z">
        <w:r>
          <w:rPr>
            <w:rFonts w:hint="default" w:ascii="Times New Roman" w:hAnsi="Times New Roman" w:cs="Times New Roman"/>
            <w:sz w:val="20"/>
            <w:szCs w:val="20"/>
          </w:rPr>
          <w:tab/>
        </w:r>
      </w:ins>
      <w:ins w:id="5891" w:author="ZTE_wubin" w:date="2021-08-31T10:51:14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5892" w:author="ZTE_wubin" w:date="2021-08-31T10:51:14Z">
        <w:r>
          <w:rPr>
            <w:rFonts w:hint="default" w:ascii="Times New Roman" w:hAnsi="Times New Roman" w:cs="Times New Roman"/>
            <w:sz w:val="20"/>
            <w:szCs w:val="20"/>
          </w:rPr>
          <w:fldChar w:fldCharType="begin"/>
        </w:r>
      </w:ins>
      <w:ins w:id="5893" w:author="ZTE_wubin" w:date="2021-08-31T10:51:14Z">
        <w:r>
          <w:rPr>
            <w:rFonts w:hint="default" w:ascii="Times New Roman" w:hAnsi="Times New Roman" w:cs="Times New Roman"/>
            <w:sz w:val="20"/>
            <w:szCs w:val="20"/>
          </w:rPr>
          <w:instrText xml:space="preserve"> PAGEREF _Toc9921 \h </w:instrText>
        </w:r>
      </w:ins>
      <w:ins w:id="5894" w:author="ZTE_wubin" w:date="2021-08-31T10:51:14Z">
        <w:r>
          <w:rPr>
            <w:rFonts w:hint="default" w:ascii="Times New Roman" w:hAnsi="Times New Roman" w:cs="Times New Roman"/>
            <w:sz w:val="20"/>
            <w:szCs w:val="20"/>
          </w:rPr>
          <w:fldChar w:fldCharType="separate"/>
        </w:r>
      </w:ins>
      <w:ins w:id="5895" w:author="ZTE_wubin" w:date="2021-08-31T10:51:17Z">
        <w:r>
          <w:rPr>
            <w:rFonts w:hint="default" w:ascii="Times New Roman" w:hAnsi="Times New Roman" w:cs="Times New Roman"/>
            <w:sz w:val="20"/>
            <w:szCs w:val="20"/>
          </w:rPr>
          <w:t>60</w:t>
        </w:r>
      </w:ins>
      <w:ins w:id="5896"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897" w:author="ZTE_wubin" w:date="2021-08-31T10:51:14Z"/>
          <w:rFonts w:hint="default" w:ascii="Times New Roman" w:hAnsi="Times New Roman" w:cs="Times New Roman"/>
          <w:sz w:val="20"/>
          <w:szCs w:val="20"/>
        </w:rPr>
      </w:pPr>
      <w:ins w:id="5898" w:author="ZTE_wubin" w:date="2021-08-31T10:51:14Z">
        <w:r>
          <w:rPr>
            <w:rFonts w:hint="default" w:ascii="Times New Roman" w:hAnsi="Times New Roman" w:cs="Times New Roman"/>
            <w:sz w:val="20"/>
            <w:szCs w:val="20"/>
            <w:lang w:eastAsia="zh-CN"/>
          </w:rPr>
          <w:t>7.11.2</w:t>
        </w:r>
      </w:ins>
      <w:ins w:id="5899" w:author="ZTE_wubin" w:date="2021-08-31T10:51:14Z">
        <w:r>
          <w:rPr>
            <w:rFonts w:hint="default" w:ascii="Times New Roman" w:hAnsi="Times New Roman" w:cs="Times New Roman"/>
            <w:sz w:val="20"/>
            <w:szCs w:val="20"/>
            <w:lang w:eastAsia="zh-CN"/>
          </w:rPr>
          <w:tab/>
        </w:r>
      </w:ins>
      <w:ins w:id="5900" w:author="ZTE_wubin" w:date="2021-08-31T10:51:14Z">
        <w:r>
          <w:rPr>
            <w:rFonts w:hint="default" w:ascii="Times New Roman" w:hAnsi="Times New Roman" w:cs="Times New Roman"/>
            <w:sz w:val="20"/>
            <w:szCs w:val="20"/>
            <w:lang w:eastAsia="zh-CN"/>
          </w:rPr>
          <w:t xml:space="preserve">Inter-band DC </w:t>
        </w:r>
      </w:ins>
      <w:ins w:id="5901" w:author="ZTE_wubin" w:date="2021-08-31T10:51:14Z">
        <w:r>
          <w:rPr>
            <w:rFonts w:hint="default" w:ascii="Times New Roman" w:hAnsi="Times New Roman" w:cs="Times New Roman"/>
            <w:sz w:val="20"/>
            <w:szCs w:val="20"/>
            <w:lang w:eastAsia="ja-JP"/>
          </w:rPr>
          <w:t>C</w:t>
        </w:r>
      </w:ins>
      <w:ins w:id="5902" w:author="ZTE_wubin" w:date="2021-08-31T10:51:14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903" w:author="ZTE_wubin" w:date="2021-08-31T10:51:14Z">
        <w:r>
          <w:rPr>
            <w:rFonts w:hint="default" w:ascii="Times New Roman" w:hAnsi="Times New Roman" w:cs="Times New Roman"/>
            <w:sz w:val="20"/>
            <w:szCs w:val="20"/>
          </w:rPr>
          <w:fldChar w:fldCharType="begin"/>
        </w:r>
      </w:ins>
      <w:ins w:id="5904" w:author="ZTE_wubin" w:date="2021-08-31T10:51:14Z">
        <w:r>
          <w:rPr>
            <w:rFonts w:hint="default" w:ascii="Times New Roman" w:hAnsi="Times New Roman" w:cs="Times New Roman"/>
            <w:sz w:val="20"/>
            <w:szCs w:val="20"/>
          </w:rPr>
          <w:instrText xml:space="preserve"> PAGEREF _Toc26926 \h </w:instrText>
        </w:r>
      </w:ins>
      <w:ins w:id="5905" w:author="ZTE_wubin" w:date="2021-08-31T10:51:14Z">
        <w:r>
          <w:rPr>
            <w:rFonts w:hint="default" w:ascii="Times New Roman" w:hAnsi="Times New Roman" w:cs="Times New Roman"/>
            <w:sz w:val="20"/>
            <w:szCs w:val="20"/>
          </w:rPr>
          <w:fldChar w:fldCharType="separate"/>
        </w:r>
      </w:ins>
      <w:ins w:id="5906" w:author="ZTE_wubin" w:date="2021-08-31T10:51:17Z">
        <w:r>
          <w:rPr>
            <w:rFonts w:hint="default" w:ascii="Times New Roman" w:hAnsi="Times New Roman" w:cs="Times New Roman"/>
            <w:sz w:val="20"/>
            <w:szCs w:val="20"/>
          </w:rPr>
          <w:t>60</w:t>
        </w:r>
      </w:ins>
      <w:ins w:id="590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08" w:author="ZTE_wubin" w:date="2021-08-31T10:51:14Z"/>
          <w:rFonts w:hint="default" w:ascii="Times New Roman" w:hAnsi="Times New Roman" w:cs="Times New Roman"/>
          <w:sz w:val="20"/>
          <w:szCs w:val="20"/>
        </w:rPr>
      </w:pPr>
      <w:ins w:id="5909" w:author="ZTE_wubin" w:date="2021-08-31T10:51:14Z">
        <w:r>
          <w:rPr>
            <w:rFonts w:hint="default" w:ascii="Times New Roman" w:hAnsi="Times New Roman" w:cs="Times New Roman"/>
            <w:sz w:val="20"/>
            <w:szCs w:val="20"/>
            <w:lang w:eastAsia="zh-CN"/>
          </w:rPr>
          <w:t>7.11.3</w:t>
        </w:r>
      </w:ins>
      <w:ins w:id="5910" w:author="ZTE_wubin" w:date="2021-08-31T10:51:14Z">
        <w:r>
          <w:rPr>
            <w:rFonts w:hint="default" w:ascii="Times New Roman" w:hAnsi="Times New Roman" w:cs="Times New Roman"/>
            <w:sz w:val="20"/>
            <w:szCs w:val="20"/>
            <w:lang w:eastAsia="zh-CN"/>
          </w:rPr>
          <w:tab/>
        </w:r>
      </w:ins>
      <w:ins w:id="5911" w:author="ZTE_wubin" w:date="2021-08-31T10:51:14Z">
        <w:r>
          <w:rPr>
            <w:rFonts w:hint="default" w:ascii="Times New Roman" w:hAnsi="Times New Roman" w:cs="Times New Roman"/>
            <w:sz w:val="20"/>
            <w:szCs w:val="20"/>
            <w:lang w:eastAsia="zh-CN"/>
          </w:rPr>
          <w:t>Co-existence studies</w:t>
        </w:r>
      </w:ins>
      <w:ins w:id="5912" w:author="ZTE_wubin" w:date="2021-08-31T10:51:14Z">
        <w:r>
          <w:rPr>
            <w:rFonts w:hint="default" w:ascii="Times New Roman" w:hAnsi="Times New Roman" w:cs="Times New Roman"/>
            <w:sz w:val="20"/>
            <w:szCs w:val="20"/>
          </w:rPr>
          <w:tab/>
        </w:r>
      </w:ins>
      <w:ins w:id="5913" w:author="ZTE_wubin" w:date="2021-08-31T10:51:14Z">
        <w:r>
          <w:rPr>
            <w:rFonts w:hint="default" w:ascii="Times New Roman" w:hAnsi="Times New Roman" w:cs="Times New Roman"/>
            <w:sz w:val="20"/>
            <w:szCs w:val="20"/>
          </w:rPr>
          <w:fldChar w:fldCharType="begin"/>
        </w:r>
      </w:ins>
      <w:ins w:id="5914" w:author="ZTE_wubin" w:date="2021-08-31T10:51:14Z">
        <w:r>
          <w:rPr>
            <w:rFonts w:hint="default" w:ascii="Times New Roman" w:hAnsi="Times New Roman" w:cs="Times New Roman"/>
            <w:sz w:val="20"/>
            <w:szCs w:val="20"/>
          </w:rPr>
          <w:instrText xml:space="preserve"> PAGEREF _Toc17472 \h </w:instrText>
        </w:r>
      </w:ins>
      <w:ins w:id="5915" w:author="ZTE_wubin" w:date="2021-08-31T10:51:14Z">
        <w:r>
          <w:rPr>
            <w:rFonts w:hint="default" w:ascii="Times New Roman" w:hAnsi="Times New Roman" w:cs="Times New Roman"/>
            <w:sz w:val="20"/>
            <w:szCs w:val="20"/>
          </w:rPr>
          <w:fldChar w:fldCharType="separate"/>
        </w:r>
      </w:ins>
      <w:ins w:id="5916" w:author="ZTE_wubin" w:date="2021-08-31T10:51:17Z">
        <w:r>
          <w:rPr>
            <w:rFonts w:hint="default" w:ascii="Times New Roman" w:hAnsi="Times New Roman" w:cs="Times New Roman"/>
            <w:sz w:val="20"/>
            <w:szCs w:val="20"/>
          </w:rPr>
          <w:t>60</w:t>
        </w:r>
      </w:ins>
      <w:ins w:id="5917"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18" w:author="ZTE_wubin" w:date="2021-08-31T10:51:14Z"/>
          <w:rFonts w:hint="default" w:ascii="Times New Roman" w:hAnsi="Times New Roman" w:cs="Times New Roman"/>
          <w:sz w:val="20"/>
          <w:szCs w:val="20"/>
        </w:rPr>
      </w:pPr>
      <w:ins w:id="5919" w:author="ZTE_wubin" w:date="2021-08-31T10:51:14Z">
        <w:r>
          <w:rPr>
            <w:rFonts w:hint="default" w:ascii="Times New Roman" w:hAnsi="Times New Roman" w:cs="Times New Roman"/>
            <w:sz w:val="20"/>
            <w:szCs w:val="20"/>
            <w:lang w:eastAsia="zh-CN"/>
          </w:rPr>
          <w:t>7.11</w:t>
        </w:r>
      </w:ins>
      <w:ins w:id="5920" w:author="ZTE_wubin" w:date="2021-08-31T10:51:14Z">
        <w:r>
          <w:rPr>
            <w:rFonts w:hint="default" w:ascii="Times New Roman" w:hAnsi="Times New Roman" w:cs="Times New Roman"/>
            <w:sz w:val="20"/>
            <w:szCs w:val="20"/>
          </w:rPr>
          <w:t>.</w:t>
        </w:r>
      </w:ins>
      <w:ins w:id="5921" w:author="ZTE_wubin" w:date="2021-08-31T10:51:14Z">
        <w:r>
          <w:rPr>
            <w:rFonts w:hint="default" w:ascii="Times New Roman" w:hAnsi="Times New Roman" w:cs="Times New Roman"/>
            <w:sz w:val="20"/>
            <w:szCs w:val="20"/>
            <w:lang w:eastAsia="zh-CN"/>
          </w:rPr>
          <w:t>4</w:t>
        </w:r>
      </w:ins>
      <w:ins w:id="5922" w:author="ZTE_wubin" w:date="2021-08-31T10:51:14Z">
        <w:r>
          <w:rPr>
            <w:rFonts w:hint="default" w:ascii="Times New Roman" w:hAnsi="Times New Roman" w:cs="Times New Roman"/>
            <w:sz w:val="20"/>
            <w:szCs w:val="20"/>
            <w:lang w:eastAsia="sv-SE"/>
          </w:rPr>
          <w:tab/>
        </w:r>
      </w:ins>
      <w:ins w:id="5923" w:author="ZTE_wubin" w:date="2021-08-31T10:51:14Z">
        <w:r>
          <w:rPr>
            <w:rFonts w:hint="default" w:ascii="Times New Roman" w:hAnsi="Times New Roman" w:cs="Times New Roman"/>
            <w:sz w:val="20"/>
            <w:szCs w:val="20"/>
          </w:rPr>
          <w:t>∆T</w:t>
        </w:r>
      </w:ins>
      <w:ins w:id="5924" w:author="ZTE_wubin" w:date="2021-08-31T10:51:14Z">
        <w:r>
          <w:rPr>
            <w:rFonts w:hint="default" w:ascii="Times New Roman" w:hAnsi="Times New Roman" w:cs="Times New Roman"/>
            <w:sz w:val="20"/>
            <w:szCs w:val="20"/>
            <w:vertAlign w:val="subscript"/>
          </w:rPr>
          <w:t>IB</w:t>
        </w:r>
      </w:ins>
      <w:ins w:id="5925" w:author="ZTE_wubin" w:date="2021-08-31T10:51:14Z">
        <w:r>
          <w:rPr>
            <w:rFonts w:hint="default" w:ascii="Times New Roman" w:hAnsi="Times New Roman" w:cs="Times New Roman"/>
            <w:sz w:val="20"/>
            <w:szCs w:val="20"/>
          </w:rPr>
          <w:t xml:space="preserve"> and ∆R</w:t>
        </w:r>
      </w:ins>
      <w:ins w:id="5926" w:author="ZTE_wubin" w:date="2021-08-31T10:51:14Z">
        <w:r>
          <w:rPr>
            <w:rFonts w:hint="default" w:ascii="Times New Roman" w:hAnsi="Times New Roman" w:cs="Times New Roman"/>
            <w:sz w:val="20"/>
            <w:szCs w:val="20"/>
            <w:vertAlign w:val="subscript"/>
          </w:rPr>
          <w:t>IB</w:t>
        </w:r>
      </w:ins>
      <w:ins w:id="5927" w:author="ZTE_wubin" w:date="2021-08-31T10:51:14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928" w:author="ZTE_wubin" w:date="2021-08-31T10:51:14Z">
        <w:r>
          <w:rPr>
            <w:rFonts w:hint="default" w:ascii="Times New Roman" w:hAnsi="Times New Roman" w:cs="Times New Roman"/>
            <w:sz w:val="20"/>
            <w:szCs w:val="20"/>
          </w:rPr>
          <w:fldChar w:fldCharType="begin"/>
        </w:r>
      </w:ins>
      <w:ins w:id="5929" w:author="ZTE_wubin" w:date="2021-08-31T10:51:14Z">
        <w:r>
          <w:rPr>
            <w:rFonts w:hint="default" w:ascii="Times New Roman" w:hAnsi="Times New Roman" w:cs="Times New Roman"/>
            <w:sz w:val="20"/>
            <w:szCs w:val="20"/>
          </w:rPr>
          <w:instrText xml:space="preserve"> PAGEREF _Toc4591 \h </w:instrText>
        </w:r>
      </w:ins>
      <w:ins w:id="5930" w:author="ZTE_wubin" w:date="2021-08-31T10:51:14Z">
        <w:r>
          <w:rPr>
            <w:rFonts w:hint="default" w:ascii="Times New Roman" w:hAnsi="Times New Roman" w:cs="Times New Roman"/>
            <w:sz w:val="20"/>
            <w:szCs w:val="20"/>
          </w:rPr>
          <w:fldChar w:fldCharType="separate"/>
        </w:r>
      </w:ins>
      <w:ins w:id="5931" w:author="ZTE_wubin" w:date="2021-08-31T10:51:17Z">
        <w:r>
          <w:rPr>
            <w:rFonts w:hint="default" w:ascii="Times New Roman" w:hAnsi="Times New Roman" w:cs="Times New Roman"/>
            <w:sz w:val="20"/>
            <w:szCs w:val="20"/>
          </w:rPr>
          <w:t>60</w:t>
        </w:r>
      </w:ins>
      <w:ins w:id="5932" w:author="ZTE_wubin" w:date="2021-08-31T10:51:14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33" w:author="ZTE_wubin" w:date="2021-08-31T10:51:14Z"/>
          <w:rFonts w:hint="default" w:ascii="Times New Roman" w:hAnsi="Times New Roman" w:cs="Times New Roman"/>
          <w:sz w:val="20"/>
          <w:szCs w:val="20"/>
        </w:rPr>
      </w:pPr>
      <w:ins w:id="5934" w:author="ZTE_wubin" w:date="2021-08-31T10:51:14Z">
        <w:r>
          <w:rPr>
            <w:rFonts w:hint="default" w:ascii="Times New Roman" w:hAnsi="Times New Roman" w:cs="Times New Roman"/>
            <w:sz w:val="20"/>
            <w:szCs w:val="20"/>
            <w:lang w:eastAsia="zh-CN"/>
          </w:rPr>
          <w:t>7.11</w:t>
        </w:r>
      </w:ins>
      <w:ins w:id="5935" w:author="ZTE_wubin" w:date="2021-08-31T10:51:14Z">
        <w:r>
          <w:rPr>
            <w:rFonts w:hint="default" w:ascii="Times New Roman" w:hAnsi="Times New Roman" w:cs="Times New Roman"/>
            <w:sz w:val="20"/>
            <w:szCs w:val="20"/>
          </w:rPr>
          <w:t>.</w:t>
        </w:r>
      </w:ins>
      <w:ins w:id="5936" w:author="ZTE_wubin" w:date="2021-08-31T10:51:14Z">
        <w:r>
          <w:rPr>
            <w:rFonts w:hint="default" w:ascii="Times New Roman" w:hAnsi="Times New Roman" w:cs="Times New Roman"/>
            <w:sz w:val="20"/>
            <w:szCs w:val="20"/>
            <w:lang w:eastAsia="zh-CN"/>
          </w:rPr>
          <w:t>5</w:t>
        </w:r>
      </w:ins>
      <w:ins w:id="5937" w:author="ZTE_wubin" w:date="2021-08-31T10:51:14Z">
        <w:r>
          <w:rPr>
            <w:rFonts w:hint="default" w:ascii="Times New Roman" w:hAnsi="Times New Roman" w:cs="Times New Roman"/>
            <w:sz w:val="20"/>
            <w:szCs w:val="20"/>
            <w:lang w:eastAsia="sv-SE"/>
          </w:rPr>
          <w:tab/>
        </w:r>
      </w:ins>
      <w:ins w:id="5938" w:author="ZTE_wubin" w:date="2021-08-31T10:51:14Z">
        <w:r>
          <w:rPr>
            <w:rFonts w:hint="default" w:ascii="Times New Roman" w:hAnsi="Times New Roman" w:eastAsia="MS Mincho" w:cs="Times New Roman"/>
            <w:sz w:val="20"/>
            <w:szCs w:val="20"/>
            <w:lang w:eastAsia="ja-JP"/>
          </w:rPr>
          <w:t>MSD</w:t>
        </w:r>
      </w:ins>
      <w:ins w:id="5939" w:author="ZTE_wubin" w:date="2021-08-31T10:51:14Z">
        <w:r>
          <w:rPr>
            <w:rFonts w:hint="default" w:ascii="Times New Roman" w:hAnsi="Times New Roman" w:cs="Times New Roman"/>
            <w:sz w:val="20"/>
            <w:szCs w:val="20"/>
          </w:rPr>
          <w:tab/>
        </w:r>
      </w:ins>
      <w:ins w:id="5940" w:author="ZTE_wubin" w:date="2021-08-31T10:52:39Z">
        <w:r>
          <w:rPr>
            <w:rFonts w:hint="default" w:ascii="Times New Roman" w:hAnsi="Times New Roman" w:eastAsia="宋体" w:cs="Times New Roman"/>
            <w:sz w:val="20"/>
            <w:szCs w:val="20"/>
            <w:lang w:val="en-US" w:eastAsia="zh-CN"/>
          </w:rPr>
          <w:tab/>
        </w:r>
      </w:ins>
      <w:ins w:id="5941" w:author="ZTE_wubin" w:date="2021-08-31T10:51:14Z">
        <w:r>
          <w:rPr>
            <w:rFonts w:hint="default" w:ascii="Times New Roman" w:hAnsi="Times New Roman" w:cs="Times New Roman"/>
            <w:sz w:val="20"/>
            <w:szCs w:val="20"/>
          </w:rPr>
          <w:fldChar w:fldCharType="begin"/>
        </w:r>
      </w:ins>
      <w:ins w:id="5942" w:author="ZTE_wubin" w:date="2021-08-31T10:51:14Z">
        <w:r>
          <w:rPr>
            <w:rFonts w:hint="default" w:ascii="Times New Roman" w:hAnsi="Times New Roman" w:cs="Times New Roman"/>
            <w:sz w:val="20"/>
            <w:szCs w:val="20"/>
          </w:rPr>
          <w:instrText xml:space="preserve"> PAGEREF _Toc31327 \h </w:instrText>
        </w:r>
      </w:ins>
      <w:ins w:id="5943" w:author="ZTE_wubin" w:date="2021-08-31T10:51:14Z">
        <w:r>
          <w:rPr>
            <w:rFonts w:hint="default" w:ascii="Times New Roman" w:hAnsi="Times New Roman" w:cs="Times New Roman"/>
            <w:sz w:val="20"/>
            <w:szCs w:val="20"/>
          </w:rPr>
          <w:fldChar w:fldCharType="separate"/>
        </w:r>
      </w:ins>
      <w:ins w:id="5944" w:author="ZTE_wubin" w:date="2021-08-31T10:51:17Z">
        <w:r>
          <w:rPr>
            <w:rFonts w:hint="default" w:ascii="Times New Roman" w:hAnsi="Times New Roman" w:cs="Times New Roman"/>
            <w:sz w:val="20"/>
            <w:szCs w:val="20"/>
          </w:rPr>
          <w:t>61</w:t>
        </w:r>
      </w:ins>
      <w:ins w:id="5945" w:author="ZTE_wubin" w:date="2021-08-31T10:51:14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46" w:author="ZTE_wubin" w:date="2021-08-31T10:51:15Z"/>
          <w:rFonts w:hint="default" w:ascii="Times New Roman" w:hAnsi="Times New Roman" w:cs="Times New Roman"/>
          <w:sz w:val="20"/>
          <w:szCs w:val="20"/>
        </w:rPr>
      </w:pPr>
      <w:ins w:id="5947" w:author="ZTE_wubin" w:date="2021-08-31T10:51:14Z">
        <w:r>
          <w:rPr>
            <w:rFonts w:hint="default" w:ascii="Times New Roman" w:hAnsi="Times New Roman" w:cs="Times New Roman"/>
            <w:sz w:val="20"/>
            <w:szCs w:val="20"/>
            <w:lang w:eastAsia="zh-CN"/>
          </w:rPr>
          <w:t>7.12</w:t>
        </w:r>
      </w:ins>
      <w:ins w:id="5948" w:author="ZTE_wubin" w:date="2021-08-31T10:51:15Z">
        <w:r>
          <w:rPr>
            <w:rFonts w:hint="default" w:ascii="Times New Roman" w:hAnsi="Times New Roman" w:cs="Times New Roman"/>
            <w:sz w:val="20"/>
            <w:szCs w:val="20"/>
            <w:lang w:eastAsia="zh-CN"/>
          </w:rPr>
          <w:tab/>
        </w:r>
      </w:ins>
      <w:ins w:id="5949" w:author="ZTE_wubin" w:date="2021-08-31T10:51:15Z">
        <w:r>
          <w:rPr>
            <w:rFonts w:hint="default" w:ascii="Times New Roman" w:hAnsi="Times New Roman" w:cs="Times New Roman"/>
            <w:sz w:val="20"/>
            <w:szCs w:val="20"/>
            <w:lang w:eastAsia="zh-CN"/>
          </w:rPr>
          <w:t xml:space="preserve"> </w:t>
        </w:r>
      </w:ins>
      <w:ins w:id="5950" w:author="ZTE_wubin" w:date="2021-08-31T10:51:15Z">
        <w:r>
          <w:rPr>
            <w:rFonts w:hint="default" w:ascii="Times New Roman" w:hAnsi="Times New Roman" w:cs="Times New Roman"/>
            <w:sz w:val="20"/>
            <w:szCs w:val="20"/>
          </w:rPr>
          <w:t>DC_3A-21A_n1A-n78A-n79A</w:t>
        </w:r>
        <w:r>
          <w:rPr>
            <w:rFonts w:hint="default" w:ascii="Times New Roman" w:hAnsi="Times New Roman" w:cs="Times New Roman"/>
            <w:sz w:val="20"/>
            <w:szCs w:val="20"/>
          </w:rPr>
          <w:tab/>
        </w:r>
      </w:ins>
      <w:ins w:id="5951" w:author="ZTE_wubin" w:date="2021-08-31T10:51:15Z">
        <w:r>
          <w:rPr>
            <w:rFonts w:hint="default" w:ascii="Times New Roman" w:hAnsi="Times New Roman" w:cs="Times New Roman"/>
            <w:sz w:val="20"/>
            <w:szCs w:val="20"/>
          </w:rPr>
          <w:fldChar w:fldCharType="begin"/>
        </w:r>
      </w:ins>
      <w:ins w:id="5952" w:author="ZTE_wubin" w:date="2021-08-31T10:51:15Z">
        <w:r>
          <w:rPr>
            <w:rFonts w:hint="default" w:ascii="Times New Roman" w:hAnsi="Times New Roman" w:cs="Times New Roman"/>
            <w:sz w:val="20"/>
            <w:szCs w:val="20"/>
          </w:rPr>
          <w:instrText xml:space="preserve"> PAGEREF _Toc16901 \h </w:instrText>
        </w:r>
      </w:ins>
      <w:ins w:id="5953" w:author="ZTE_wubin" w:date="2021-08-31T10:51:15Z">
        <w:r>
          <w:rPr>
            <w:rFonts w:hint="default" w:ascii="Times New Roman" w:hAnsi="Times New Roman" w:cs="Times New Roman"/>
            <w:sz w:val="20"/>
            <w:szCs w:val="20"/>
          </w:rPr>
          <w:fldChar w:fldCharType="separate"/>
        </w:r>
      </w:ins>
      <w:ins w:id="5954" w:author="ZTE_wubin" w:date="2021-08-31T10:51:17Z">
        <w:r>
          <w:rPr>
            <w:rFonts w:hint="default" w:ascii="Times New Roman" w:hAnsi="Times New Roman" w:cs="Times New Roman"/>
            <w:sz w:val="20"/>
            <w:szCs w:val="20"/>
          </w:rPr>
          <w:t>61</w:t>
        </w:r>
      </w:ins>
      <w:ins w:id="5955"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56" w:author="ZTE_wubin" w:date="2021-08-31T10:51:15Z"/>
          <w:rFonts w:hint="default" w:ascii="Times New Roman" w:hAnsi="Times New Roman" w:cs="Times New Roman"/>
          <w:sz w:val="20"/>
          <w:szCs w:val="20"/>
        </w:rPr>
      </w:pPr>
      <w:ins w:id="5957" w:author="ZTE_wubin" w:date="2021-08-31T10:51:15Z">
        <w:r>
          <w:rPr>
            <w:rFonts w:hint="default" w:ascii="Times New Roman" w:hAnsi="Times New Roman" w:cs="Times New Roman"/>
            <w:sz w:val="20"/>
            <w:szCs w:val="20"/>
            <w:lang w:eastAsia="zh-CN"/>
          </w:rPr>
          <w:t>7.12</w:t>
        </w:r>
      </w:ins>
      <w:ins w:id="5958" w:author="ZTE_wubin" w:date="2021-08-31T10:51:15Z">
        <w:r>
          <w:rPr>
            <w:rFonts w:hint="default" w:ascii="Times New Roman" w:hAnsi="Times New Roman" w:cs="Times New Roman"/>
            <w:sz w:val="20"/>
            <w:szCs w:val="20"/>
          </w:rPr>
          <w:t>.1</w:t>
        </w:r>
      </w:ins>
      <w:ins w:id="5959" w:author="ZTE_wubin" w:date="2021-08-31T10:51:15Z">
        <w:r>
          <w:rPr>
            <w:rFonts w:hint="default" w:ascii="Times New Roman" w:hAnsi="Times New Roman" w:cs="Times New Roman"/>
            <w:sz w:val="20"/>
            <w:szCs w:val="20"/>
          </w:rPr>
          <w:tab/>
        </w:r>
      </w:ins>
      <w:ins w:id="5960" w:author="ZTE_wubin" w:date="2021-08-31T10:51:15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5961" w:author="ZTE_wubin" w:date="2021-08-31T10:51:15Z">
        <w:r>
          <w:rPr>
            <w:rFonts w:hint="default" w:ascii="Times New Roman" w:hAnsi="Times New Roman" w:cs="Times New Roman"/>
            <w:sz w:val="20"/>
            <w:szCs w:val="20"/>
          </w:rPr>
          <w:fldChar w:fldCharType="begin"/>
        </w:r>
      </w:ins>
      <w:ins w:id="5962" w:author="ZTE_wubin" w:date="2021-08-31T10:51:15Z">
        <w:r>
          <w:rPr>
            <w:rFonts w:hint="default" w:ascii="Times New Roman" w:hAnsi="Times New Roman" w:cs="Times New Roman"/>
            <w:sz w:val="20"/>
            <w:szCs w:val="20"/>
          </w:rPr>
          <w:instrText xml:space="preserve"> PAGEREF _Toc18407 \h </w:instrText>
        </w:r>
      </w:ins>
      <w:ins w:id="5963" w:author="ZTE_wubin" w:date="2021-08-31T10:51:15Z">
        <w:r>
          <w:rPr>
            <w:rFonts w:hint="default" w:ascii="Times New Roman" w:hAnsi="Times New Roman" w:cs="Times New Roman"/>
            <w:sz w:val="20"/>
            <w:szCs w:val="20"/>
          </w:rPr>
          <w:fldChar w:fldCharType="separate"/>
        </w:r>
      </w:ins>
      <w:ins w:id="5964" w:author="ZTE_wubin" w:date="2021-08-31T10:51:17Z">
        <w:r>
          <w:rPr>
            <w:rFonts w:hint="default" w:ascii="Times New Roman" w:hAnsi="Times New Roman" w:cs="Times New Roman"/>
            <w:sz w:val="20"/>
            <w:szCs w:val="20"/>
          </w:rPr>
          <w:t>61</w:t>
        </w:r>
      </w:ins>
      <w:ins w:id="5965"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66" w:author="ZTE_wubin" w:date="2021-08-31T10:51:15Z"/>
          <w:rFonts w:hint="default" w:ascii="Times New Roman" w:hAnsi="Times New Roman" w:cs="Times New Roman"/>
          <w:sz w:val="20"/>
          <w:szCs w:val="20"/>
        </w:rPr>
      </w:pPr>
      <w:ins w:id="5967" w:author="ZTE_wubin" w:date="2021-08-31T10:51:15Z">
        <w:r>
          <w:rPr>
            <w:rFonts w:hint="default" w:ascii="Times New Roman" w:hAnsi="Times New Roman" w:cs="Times New Roman"/>
            <w:sz w:val="20"/>
            <w:szCs w:val="20"/>
            <w:lang w:eastAsia="zh-CN"/>
          </w:rPr>
          <w:t>7.12.2</w:t>
        </w:r>
      </w:ins>
      <w:ins w:id="5968" w:author="ZTE_wubin" w:date="2021-08-31T10:51:15Z">
        <w:r>
          <w:rPr>
            <w:rFonts w:hint="default" w:ascii="Times New Roman" w:hAnsi="Times New Roman" w:cs="Times New Roman"/>
            <w:sz w:val="20"/>
            <w:szCs w:val="20"/>
            <w:lang w:eastAsia="zh-CN"/>
          </w:rPr>
          <w:tab/>
        </w:r>
      </w:ins>
      <w:ins w:id="5969" w:author="ZTE_wubin" w:date="2021-08-31T10:51:15Z">
        <w:r>
          <w:rPr>
            <w:rFonts w:hint="default" w:ascii="Times New Roman" w:hAnsi="Times New Roman" w:cs="Times New Roman"/>
            <w:sz w:val="20"/>
            <w:szCs w:val="20"/>
            <w:lang w:eastAsia="zh-CN"/>
          </w:rPr>
          <w:t xml:space="preserve">Inter-band DC </w:t>
        </w:r>
      </w:ins>
      <w:ins w:id="5970" w:author="ZTE_wubin" w:date="2021-08-31T10:51:15Z">
        <w:r>
          <w:rPr>
            <w:rFonts w:hint="default" w:ascii="Times New Roman" w:hAnsi="Times New Roman" w:cs="Times New Roman"/>
            <w:sz w:val="20"/>
            <w:szCs w:val="20"/>
            <w:lang w:eastAsia="ja-JP"/>
          </w:rPr>
          <w:t>C</w:t>
        </w:r>
      </w:ins>
      <w:ins w:id="5971"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5972" w:author="ZTE_wubin" w:date="2021-08-31T10:51:15Z">
        <w:r>
          <w:rPr>
            <w:rFonts w:hint="default" w:ascii="Times New Roman" w:hAnsi="Times New Roman" w:cs="Times New Roman"/>
            <w:sz w:val="20"/>
            <w:szCs w:val="20"/>
          </w:rPr>
          <w:fldChar w:fldCharType="begin"/>
        </w:r>
      </w:ins>
      <w:ins w:id="5973" w:author="ZTE_wubin" w:date="2021-08-31T10:51:15Z">
        <w:r>
          <w:rPr>
            <w:rFonts w:hint="default" w:ascii="Times New Roman" w:hAnsi="Times New Roman" w:cs="Times New Roman"/>
            <w:sz w:val="20"/>
            <w:szCs w:val="20"/>
          </w:rPr>
          <w:instrText xml:space="preserve"> PAGEREF _Toc16566 \h </w:instrText>
        </w:r>
      </w:ins>
      <w:ins w:id="5974" w:author="ZTE_wubin" w:date="2021-08-31T10:51:15Z">
        <w:r>
          <w:rPr>
            <w:rFonts w:hint="default" w:ascii="Times New Roman" w:hAnsi="Times New Roman" w:cs="Times New Roman"/>
            <w:sz w:val="20"/>
            <w:szCs w:val="20"/>
          </w:rPr>
          <w:fldChar w:fldCharType="separate"/>
        </w:r>
      </w:ins>
      <w:ins w:id="5975" w:author="ZTE_wubin" w:date="2021-08-31T10:51:17Z">
        <w:r>
          <w:rPr>
            <w:rFonts w:hint="default" w:ascii="Times New Roman" w:hAnsi="Times New Roman" w:cs="Times New Roman"/>
            <w:sz w:val="20"/>
            <w:szCs w:val="20"/>
          </w:rPr>
          <w:t>61</w:t>
        </w:r>
      </w:ins>
      <w:ins w:id="5976"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77" w:author="ZTE_wubin" w:date="2021-08-31T10:51:15Z"/>
          <w:rFonts w:hint="default" w:ascii="Times New Roman" w:hAnsi="Times New Roman" w:cs="Times New Roman"/>
          <w:sz w:val="20"/>
          <w:szCs w:val="20"/>
        </w:rPr>
      </w:pPr>
      <w:ins w:id="5978" w:author="ZTE_wubin" w:date="2021-08-31T10:51:15Z">
        <w:r>
          <w:rPr>
            <w:rFonts w:hint="default" w:ascii="Times New Roman" w:hAnsi="Times New Roman" w:cs="Times New Roman"/>
            <w:sz w:val="20"/>
            <w:szCs w:val="20"/>
            <w:lang w:eastAsia="zh-CN"/>
          </w:rPr>
          <w:t>7.12.3</w:t>
        </w:r>
      </w:ins>
      <w:ins w:id="5979" w:author="ZTE_wubin" w:date="2021-08-31T10:51:15Z">
        <w:r>
          <w:rPr>
            <w:rFonts w:hint="default" w:ascii="Times New Roman" w:hAnsi="Times New Roman" w:cs="Times New Roman"/>
            <w:sz w:val="20"/>
            <w:szCs w:val="20"/>
            <w:lang w:eastAsia="zh-CN"/>
          </w:rPr>
          <w:tab/>
        </w:r>
      </w:ins>
      <w:ins w:id="5980" w:author="ZTE_wubin" w:date="2021-08-31T10:51:15Z">
        <w:r>
          <w:rPr>
            <w:rFonts w:hint="default" w:ascii="Times New Roman" w:hAnsi="Times New Roman" w:cs="Times New Roman"/>
            <w:sz w:val="20"/>
            <w:szCs w:val="20"/>
            <w:lang w:eastAsia="zh-CN"/>
          </w:rPr>
          <w:t>Co-existence studies</w:t>
        </w:r>
      </w:ins>
      <w:ins w:id="5981" w:author="ZTE_wubin" w:date="2021-08-31T10:51:15Z">
        <w:r>
          <w:rPr>
            <w:rFonts w:hint="default" w:ascii="Times New Roman" w:hAnsi="Times New Roman" w:cs="Times New Roman"/>
            <w:sz w:val="20"/>
            <w:szCs w:val="20"/>
          </w:rPr>
          <w:tab/>
        </w:r>
      </w:ins>
      <w:ins w:id="5982" w:author="ZTE_wubin" w:date="2021-08-31T10:51:15Z">
        <w:r>
          <w:rPr>
            <w:rFonts w:hint="default" w:ascii="Times New Roman" w:hAnsi="Times New Roman" w:cs="Times New Roman"/>
            <w:sz w:val="20"/>
            <w:szCs w:val="20"/>
          </w:rPr>
          <w:fldChar w:fldCharType="begin"/>
        </w:r>
      </w:ins>
      <w:ins w:id="5983" w:author="ZTE_wubin" w:date="2021-08-31T10:51:15Z">
        <w:r>
          <w:rPr>
            <w:rFonts w:hint="default" w:ascii="Times New Roman" w:hAnsi="Times New Roman" w:cs="Times New Roman"/>
            <w:sz w:val="20"/>
            <w:szCs w:val="20"/>
          </w:rPr>
          <w:instrText xml:space="preserve"> PAGEREF _Toc5144 \h </w:instrText>
        </w:r>
      </w:ins>
      <w:ins w:id="5984" w:author="ZTE_wubin" w:date="2021-08-31T10:51:15Z">
        <w:r>
          <w:rPr>
            <w:rFonts w:hint="default" w:ascii="Times New Roman" w:hAnsi="Times New Roman" w:cs="Times New Roman"/>
            <w:sz w:val="20"/>
            <w:szCs w:val="20"/>
          </w:rPr>
          <w:fldChar w:fldCharType="separate"/>
        </w:r>
      </w:ins>
      <w:ins w:id="5985" w:author="ZTE_wubin" w:date="2021-08-31T10:51:17Z">
        <w:r>
          <w:rPr>
            <w:rFonts w:hint="default" w:ascii="Times New Roman" w:hAnsi="Times New Roman" w:cs="Times New Roman"/>
            <w:sz w:val="20"/>
            <w:szCs w:val="20"/>
          </w:rPr>
          <w:t>61</w:t>
        </w:r>
      </w:ins>
      <w:ins w:id="5986"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5987" w:author="ZTE_wubin" w:date="2021-08-31T10:51:15Z"/>
          <w:rFonts w:hint="default" w:ascii="Times New Roman" w:hAnsi="Times New Roman" w:cs="Times New Roman"/>
          <w:sz w:val="20"/>
          <w:szCs w:val="20"/>
        </w:rPr>
      </w:pPr>
      <w:ins w:id="5988" w:author="ZTE_wubin" w:date="2021-08-31T10:51:15Z">
        <w:r>
          <w:rPr>
            <w:rFonts w:hint="default" w:ascii="Times New Roman" w:hAnsi="Times New Roman" w:cs="Times New Roman"/>
            <w:sz w:val="20"/>
            <w:szCs w:val="20"/>
            <w:lang w:eastAsia="zh-CN"/>
          </w:rPr>
          <w:t>7.12</w:t>
        </w:r>
      </w:ins>
      <w:ins w:id="5989" w:author="ZTE_wubin" w:date="2021-08-31T10:51:15Z">
        <w:r>
          <w:rPr>
            <w:rFonts w:hint="default" w:ascii="Times New Roman" w:hAnsi="Times New Roman" w:cs="Times New Roman"/>
            <w:sz w:val="20"/>
            <w:szCs w:val="20"/>
          </w:rPr>
          <w:t>.</w:t>
        </w:r>
      </w:ins>
      <w:ins w:id="5990" w:author="ZTE_wubin" w:date="2021-08-31T10:51:15Z">
        <w:r>
          <w:rPr>
            <w:rFonts w:hint="default" w:ascii="Times New Roman" w:hAnsi="Times New Roman" w:cs="Times New Roman"/>
            <w:sz w:val="20"/>
            <w:szCs w:val="20"/>
            <w:lang w:eastAsia="zh-CN"/>
          </w:rPr>
          <w:t>4</w:t>
        </w:r>
      </w:ins>
      <w:ins w:id="5991" w:author="ZTE_wubin" w:date="2021-08-31T10:51:15Z">
        <w:r>
          <w:rPr>
            <w:rFonts w:hint="default" w:ascii="Times New Roman" w:hAnsi="Times New Roman" w:cs="Times New Roman"/>
            <w:sz w:val="20"/>
            <w:szCs w:val="20"/>
            <w:lang w:eastAsia="sv-SE"/>
          </w:rPr>
          <w:tab/>
        </w:r>
      </w:ins>
      <w:ins w:id="5992" w:author="ZTE_wubin" w:date="2021-08-31T10:51:15Z">
        <w:r>
          <w:rPr>
            <w:rFonts w:hint="default" w:ascii="Times New Roman" w:hAnsi="Times New Roman" w:cs="Times New Roman"/>
            <w:sz w:val="20"/>
            <w:szCs w:val="20"/>
          </w:rPr>
          <w:t>∆T</w:t>
        </w:r>
      </w:ins>
      <w:ins w:id="5993" w:author="ZTE_wubin" w:date="2021-08-31T10:51:15Z">
        <w:r>
          <w:rPr>
            <w:rFonts w:hint="default" w:ascii="Times New Roman" w:hAnsi="Times New Roman" w:cs="Times New Roman"/>
            <w:sz w:val="20"/>
            <w:szCs w:val="20"/>
            <w:vertAlign w:val="subscript"/>
          </w:rPr>
          <w:t>IB</w:t>
        </w:r>
      </w:ins>
      <w:ins w:id="5994" w:author="ZTE_wubin" w:date="2021-08-31T10:51:15Z">
        <w:r>
          <w:rPr>
            <w:rFonts w:hint="default" w:ascii="Times New Roman" w:hAnsi="Times New Roman" w:cs="Times New Roman"/>
            <w:sz w:val="20"/>
            <w:szCs w:val="20"/>
          </w:rPr>
          <w:t xml:space="preserve"> and ∆R</w:t>
        </w:r>
      </w:ins>
      <w:ins w:id="5995" w:author="ZTE_wubin" w:date="2021-08-31T10:51:15Z">
        <w:r>
          <w:rPr>
            <w:rFonts w:hint="default" w:ascii="Times New Roman" w:hAnsi="Times New Roman" w:cs="Times New Roman"/>
            <w:sz w:val="20"/>
            <w:szCs w:val="20"/>
            <w:vertAlign w:val="subscript"/>
          </w:rPr>
          <w:t>IB</w:t>
        </w:r>
      </w:ins>
      <w:ins w:id="5996"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5997" w:author="ZTE_wubin" w:date="2021-08-31T10:51:15Z">
        <w:r>
          <w:rPr>
            <w:rFonts w:hint="default" w:ascii="Times New Roman" w:hAnsi="Times New Roman" w:cs="Times New Roman"/>
            <w:sz w:val="20"/>
            <w:szCs w:val="20"/>
          </w:rPr>
          <w:fldChar w:fldCharType="begin"/>
        </w:r>
      </w:ins>
      <w:ins w:id="5998" w:author="ZTE_wubin" w:date="2021-08-31T10:51:15Z">
        <w:r>
          <w:rPr>
            <w:rFonts w:hint="default" w:ascii="Times New Roman" w:hAnsi="Times New Roman" w:cs="Times New Roman"/>
            <w:sz w:val="20"/>
            <w:szCs w:val="20"/>
          </w:rPr>
          <w:instrText xml:space="preserve"> PAGEREF _Toc2291 \h </w:instrText>
        </w:r>
      </w:ins>
      <w:ins w:id="5999" w:author="ZTE_wubin" w:date="2021-08-31T10:51:15Z">
        <w:r>
          <w:rPr>
            <w:rFonts w:hint="default" w:ascii="Times New Roman" w:hAnsi="Times New Roman" w:cs="Times New Roman"/>
            <w:sz w:val="20"/>
            <w:szCs w:val="20"/>
          </w:rPr>
          <w:fldChar w:fldCharType="separate"/>
        </w:r>
      </w:ins>
      <w:ins w:id="6000" w:author="ZTE_wubin" w:date="2021-08-31T10:51:17Z">
        <w:r>
          <w:rPr>
            <w:rFonts w:hint="default" w:ascii="Times New Roman" w:hAnsi="Times New Roman" w:cs="Times New Roman"/>
            <w:sz w:val="20"/>
            <w:szCs w:val="20"/>
          </w:rPr>
          <w:t>61</w:t>
        </w:r>
      </w:ins>
      <w:ins w:id="6001"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02" w:author="ZTE_wubin" w:date="2021-08-31T10:51:15Z"/>
          <w:rFonts w:hint="default" w:ascii="Times New Roman" w:hAnsi="Times New Roman" w:cs="Times New Roman"/>
          <w:sz w:val="20"/>
          <w:szCs w:val="20"/>
        </w:rPr>
      </w:pPr>
      <w:ins w:id="6003" w:author="ZTE_wubin" w:date="2021-08-31T10:51:15Z">
        <w:r>
          <w:rPr>
            <w:rFonts w:hint="default" w:ascii="Times New Roman" w:hAnsi="Times New Roman" w:cs="Times New Roman"/>
            <w:sz w:val="20"/>
            <w:szCs w:val="20"/>
            <w:lang w:eastAsia="zh-CN"/>
          </w:rPr>
          <w:t>7.12</w:t>
        </w:r>
      </w:ins>
      <w:ins w:id="6004" w:author="ZTE_wubin" w:date="2021-08-31T10:51:15Z">
        <w:r>
          <w:rPr>
            <w:rFonts w:hint="default" w:ascii="Times New Roman" w:hAnsi="Times New Roman" w:cs="Times New Roman"/>
            <w:sz w:val="20"/>
            <w:szCs w:val="20"/>
          </w:rPr>
          <w:t>.</w:t>
        </w:r>
      </w:ins>
      <w:ins w:id="6005" w:author="ZTE_wubin" w:date="2021-08-31T10:51:15Z">
        <w:r>
          <w:rPr>
            <w:rFonts w:hint="default" w:ascii="Times New Roman" w:hAnsi="Times New Roman" w:cs="Times New Roman"/>
            <w:sz w:val="20"/>
            <w:szCs w:val="20"/>
            <w:lang w:eastAsia="zh-CN"/>
          </w:rPr>
          <w:t>5</w:t>
        </w:r>
      </w:ins>
      <w:ins w:id="6006" w:author="ZTE_wubin" w:date="2021-08-31T10:51:15Z">
        <w:r>
          <w:rPr>
            <w:rFonts w:hint="default" w:ascii="Times New Roman" w:hAnsi="Times New Roman" w:cs="Times New Roman"/>
            <w:sz w:val="20"/>
            <w:szCs w:val="20"/>
            <w:lang w:eastAsia="sv-SE"/>
          </w:rPr>
          <w:tab/>
        </w:r>
      </w:ins>
      <w:ins w:id="6007" w:author="ZTE_wubin" w:date="2021-08-31T10:51:15Z">
        <w:r>
          <w:rPr>
            <w:rFonts w:hint="default" w:ascii="Times New Roman" w:hAnsi="Times New Roman" w:eastAsia="MS Mincho" w:cs="Times New Roman"/>
            <w:sz w:val="20"/>
            <w:szCs w:val="20"/>
            <w:lang w:eastAsia="ja-JP"/>
          </w:rPr>
          <w:t>MSD</w:t>
        </w:r>
      </w:ins>
      <w:ins w:id="6008" w:author="ZTE_wubin" w:date="2021-08-31T10:51:15Z">
        <w:r>
          <w:rPr>
            <w:rFonts w:hint="default" w:ascii="Times New Roman" w:hAnsi="Times New Roman" w:cs="Times New Roman"/>
            <w:sz w:val="20"/>
            <w:szCs w:val="20"/>
          </w:rPr>
          <w:tab/>
        </w:r>
      </w:ins>
      <w:ins w:id="6009" w:author="ZTE_wubin" w:date="2021-08-31T10:52:41Z">
        <w:r>
          <w:rPr>
            <w:rFonts w:hint="default" w:ascii="Times New Roman" w:hAnsi="Times New Roman" w:eastAsia="宋体" w:cs="Times New Roman"/>
            <w:sz w:val="20"/>
            <w:szCs w:val="20"/>
            <w:lang w:val="en-US" w:eastAsia="zh-CN"/>
          </w:rPr>
          <w:tab/>
        </w:r>
      </w:ins>
      <w:ins w:id="6010" w:author="ZTE_wubin" w:date="2021-08-31T10:51:15Z">
        <w:r>
          <w:rPr>
            <w:rFonts w:hint="default" w:ascii="Times New Roman" w:hAnsi="Times New Roman" w:cs="Times New Roman"/>
            <w:sz w:val="20"/>
            <w:szCs w:val="20"/>
          </w:rPr>
          <w:fldChar w:fldCharType="begin"/>
        </w:r>
      </w:ins>
      <w:ins w:id="6011" w:author="ZTE_wubin" w:date="2021-08-31T10:51:15Z">
        <w:r>
          <w:rPr>
            <w:rFonts w:hint="default" w:ascii="Times New Roman" w:hAnsi="Times New Roman" w:cs="Times New Roman"/>
            <w:sz w:val="20"/>
            <w:szCs w:val="20"/>
          </w:rPr>
          <w:instrText xml:space="preserve"> PAGEREF _Toc9227 \h </w:instrText>
        </w:r>
      </w:ins>
      <w:ins w:id="6012" w:author="ZTE_wubin" w:date="2021-08-31T10:51:15Z">
        <w:r>
          <w:rPr>
            <w:rFonts w:hint="default" w:ascii="Times New Roman" w:hAnsi="Times New Roman" w:cs="Times New Roman"/>
            <w:sz w:val="20"/>
            <w:szCs w:val="20"/>
          </w:rPr>
          <w:fldChar w:fldCharType="separate"/>
        </w:r>
      </w:ins>
      <w:ins w:id="6013" w:author="ZTE_wubin" w:date="2021-08-31T10:51:17Z">
        <w:r>
          <w:rPr>
            <w:rFonts w:hint="default" w:ascii="Times New Roman" w:hAnsi="Times New Roman" w:cs="Times New Roman"/>
            <w:sz w:val="20"/>
            <w:szCs w:val="20"/>
          </w:rPr>
          <w:t>62</w:t>
        </w:r>
      </w:ins>
      <w:ins w:id="6014" w:author="ZTE_wubin" w:date="2021-08-31T10:51:15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15" w:author="ZTE_wubin" w:date="2021-08-31T10:51:15Z"/>
          <w:rFonts w:hint="default" w:ascii="Times New Roman" w:hAnsi="Times New Roman" w:cs="Times New Roman"/>
          <w:sz w:val="20"/>
          <w:szCs w:val="20"/>
        </w:rPr>
      </w:pPr>
      <w:ins w:id="6016" w:author="ZTE_wubin" w:date="2021-08-31T10:51:15Z">
        <w:r>
          <w:rPr>
            <w:rFonts w:hint="default" w:ascii="Times New Roman" w:hAnsi="Times New Roman" w:cs="Times New Roman"/>
            <w:sz w:val="20"/>
            <w:szCs w:val="20"/>
            <w:lang w:eastAsia="zh-CN"/>
          </w:rPr>
          <w:t>7.13</w:t>
        </w:r>
      </w:ins>
      <w:ins w:id="6017" w:author="ZTE_wubin" w:date="2021-08-31T10:51:15Z">
        <w:r>
          <w:rPr>
            <w:rFonts w:hint="default" w:ascii="Times New Roman" w:hAnsi="Times New Roman" w:cs="Times New Roman"/>
            <w:sz w:val="20"/>
            <w:szCs w:val="20"/>
            <w:lang w:eastAsia="zh-CN"/>
          </w:rPr>
          <w:tab/>
        </w:r>
      </w:ins>
      <w:ins w:id="6018" w:author="ZTE_wubin" w:date="2021-08-31T10:51:15Z">
        <w:r>
          <w:rPr>
            <w:rFonts w:hint="default" w:ascii="Times New Roman" w:hAnsi="Times New Roman" w:cs="Times New Roman"/>
            <w:sz w:val="20"/>
            <w:szCs w:val="20"/>
            <w:lang w:eastAsia="zh-CN"/>
          </w:rPr>
          <w:t xml:space="preserve"> </w:t>
        </w:r>
      </w:ins>
      <w:ins w:id="6019" w:author="ZTE_wubin" w:date="2021-08-31T10:51:15Z">
        <w:r>
          <w:rPr>
            <w:rFonts w:hint="default" w:ascii="Times New Roman" w:hAnsi="Times New Roman" w:cs="Times New Roman"/>
            <w:sz w:val="20"/>
            <w:szCs w:val="20"/>
          </w:rPr>
          <w:t>DC_3A-21A_n28A-n77A-n79A</w:t>
        </w:r>
        <w:r>
          <w:rPr>
            <w:rFonts w:hint="default" w:ascii="Times New Roman" w:hAnsi="Times New Roman" w:cs="Times New Roman"/>
            <w:sz w:val="20"/>
            <w:szCs w:val="20"/>
          </w:rPr>
          <w:tab/>
        </w:r>
      </w:ins>
      <w:ins w:id="6020" w:author="ZTE_wubin" w:date="2021-08-31T10:51:15Z">
        <w:r>
          <w:rPr>
            <w:rFonts w:hint="default" w:ascii="Times New Roman" w:hAnsi="Times New Roman" w:cs="Times New Roman"/>
            <w:sz w:val="20"/>
            <w:szCs w:val="20"/>
          </w:rPr>
          <w:fldChar w:fldCharType="begin"/>
        </w:r>
      </w:ins>
      <w:ins w:id="6021" w:author="ZTE_wubin" w:date="2021-08-31T10:51:15Z">
        <w:r>
          <w:rPr>
            <w:rFonts w:hint="default" w:ascii="Times New Roman" w:hAnsi="Times New Roman" w:cs="Times New Roman"/>
            <w:sz w:val="20"/>
            <w:szCs w:val="20"/>
          </w:rPr>
          <w:instrText xml:space="preserve"> PAGEREF _Toc20918 \h </w:instrText>
        </w:r>
      </w:ins>
      <w:ins w:id="6022" w:author="ZTE_wubin" w:date="2021-08-31T10:51:15Z">
        <w:r>
          <w:rPr>
            <w:rFonts w:hint="default" w:ascii="Times New Roman" w:hAnsi="Times New Roman" w:cs="Times New Roman"/>
            <w:sz w:val="20"/>
            <w:szCs w:val="20"/>
          </w:rPr>
          <w:fldChar w:fldCharType="separate"/>
        </w:r>
      </w:ins>
      <w:ins w:id="6023" w:author="ZTE_wubin" w:date="2021-08-31T10:51:17Z">
        <w:r>
          <w:rPr>
            <w:rFonts w:hint="default" w:ascii="Times New Roman" w:hAnsi="Times New Roman" w:cs="Times New Roman"/>
            <w:sz w:val="20"/>
            <w:szCs w:val="20"/>
          </w:rPr>
          <w:t>62</w:t>
        </w:r>
      </w:ins>
      <w:ins w:id="6024"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25" w:author="ZTE_wubin" w:date="2021-08-31T10:51:15Z"/>
          <w:rFonts w:hint="default" w:ascii="Times New Roman" w:hAnsi="Times New Roman" w:cs="Times New Roman"/>
          <w:sz w:val="20"/>
          <w:szCs w:val="20"/>
        </w:rPr>
      </w:pPr>
      <w:ins w:id="6026" w:author="ZTE_wubin" w:date="2021-08-31T10:51:15Z">
        <w:r>
          <w:rPr>
            <w:rFonts w:hint="default" w:ascii="Times New Roman" w:hAnsi="Times New Roman" w:cs="Times New Roman"/>
            <w:sz w:val="20"/>
            <w:szCs w:val="20"/>
            <w:lang w:eastAsia="zh-CN"/>
          </w:rPr>
          <w:t>7.13</w:t>
        </w:r>
      </w:ins>
      <w:ins w:id="6027" w:author="ZTE_wubin" w:date="2021-08-31T10:51:15Z">
        <w:r>
          <w:rPr>
            <w:rFonts w:hint="default" w:ascii="Times New Roman" w:hAnsi="Times New Roman" w:cs="Times New Roman"/>
            <w:sz w:val="20"/>
            <w:szCs w:val="20"/>
          </w:rPr>
          <w:t>.1</w:t>
        </w:r>
      </w:ins>
      <w:ins w:id="6028" w:author="ZTE_wubin" w:date="2021-08-31T10:51:15Z">
        <w:r>
          <w:rPr>
            <w:rFonts w:hint="default" w:ascii="Times New Roman" w:hAnsi="Times New Roman" w:cs="Times New Roman"/>
            <w:sz w:val="20"/>
            <w:szCs w:val="20"/>
          </w:rPr>
          <w:tab/>
        </w:r>
      </w:ins>
      <w:ins w:id="6029" w:author="ZTE_wubin" w:date="2021-08-31T10:51:15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6030" w:author="ZTE_wubin" w:date="2021-08-31T10:51:15Z">
        <w:r>
          <w:rPr>
            <w:rFonts w:hint="default" w:ascii="Times New Roman" w:hAnsi="Times New Roman" w:cs="Times New Roman"/>
            <w:sz w:val="20"/>
            <w:szCs w:val="20"/>
          </w:rPr>
          <w:fldChar w:fldCharType="begin"/>
        </w:r>
      </w:ins>
      <w:ins w:id="6031" w:author="ZTE_wubin" w:date="2021-08-31T10:51:15Z">
        <w:r>
          <w:rPr>
            <w:rFonts w:hint="default" w:ascii="Times New Roman" w:hAnsi="Times New Roman" w:cs="Times New Roman"/>
            <w:sz w:val="20"/>
            <w:szCs w:val="20"/>
          </w:rPr>
          <w:instrText xml:space="preserve"> PAGEREF _Toc18450 \h </w:instrText>
        </w:r>
      </w:ins>
      <w:ins w:id="6032" w:author="ZTE_wubin" w:date="2021-08-31T10:51:15Z">
        <w:r>
          <w:rPr>
            <w:rFonts w:hint="default" w:ascii="Times New Roman" w:hAnsi="Times New Roman" w:cs="Times New Roman"/>
            <w:sz w:val="20"/>
            <w:szCs w:val="20"/>
          </w:rPr>
          <w:fldChar w:fldCharType="separate"/>
        </w:r>
      </w:ins>
      <w:ins w:id="6033" w:author="ZTE_wubin" w:date="2021-08-31T10:51:17Z">
        <w:r>
          <w:rPr>
            <w:rFonts w:hint="default" w:ascii="Times New Roman" w:hAnsi="Times New Roman" w:cs="Times New Roman"/>
            <w:sz w:val="20"/>
            <w:szCs w:val="20"/>
          </w:rPr>
          <w:t>62</w:t>
        </w:r>
      </w:ins>
      <w:ins w:id="6034"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35" w:author="ZTE_wubin" w:date="2021-08-31T10:51:15Z"/>
          <w:rFonts w:hint="default" w:ascii="Times New Roman" w:hAnsi="Times New Roman" w:cs="Times New Roman"/>
          <w:sz w:val="20"/>
          <w:szCs w:val="20"/>
        </w:rPr>
      </w:pPr>
      <w:ins w:id="6036" w:author="ZTE_wubin" w:date="2021-08-31T10:51:15Z">
        <w:r>
          <w:rPr>
            <w:rFonts w:hint="default" w:ascii="Times New Roman" w:hAnsi="Times New Roman" w:cs="Times New Roman"/>
            <w:sz w:val="20"/>
            <w:szCs w:val="20"/>
            <w:lang w:eastAsia="zh-CN"/>
          </w:rPr>
          <w:t>7.13.2</w:t>
        </w:r>
      </w:ins>
      <w:ins w:id="6037" w:author="ZTE_wubin" w:date="2021-08-31T10:51:15Z">
        <w:r>
          <w:rPr>
            <w:rFonts w:hint="default" w:ascii="Times New Roman" w:hAnsi="Times New Roman" w:cs="Times New Roman"/>
            <w:sz w:val="20"/>
            <w:szCs w:val="20"/>
            <w:lang w:eastAsia="zh-CN"/>
          </w:rPr>
          <w:tab/>
        </w:r>
      </w:ins>
      <w:ins w:id="6038" w:author="ZTE_wubin" w:date="2021-08-31T10:51:15Z">
        <w:r>
          <w:rPr>
            <w:rFonts w:hint="default" w:ascii="Times New Roman" w:hAnsi="Times New Roman" w:cs="Times New Roman"/>
            <w:sz w:val="20"/>
            <w:szCs w:val="20"/>
            <w:lang w:eastAsia="zh-CN"/>
          </w:rPr>
          <w:t xml:space="preserve">Inter-band DC </w:t>
        </w:r>
      </w:ins>
      <w:ins w:id="6039" w:author="ZTE_wubin" w:date="2021-08-31T10:51:15Z">
        <w:r>
          <w:rPr>
            <w:rFonts w:hint="default" w:ascii="Times New Roman" w:hAnsi="Times New Roman" w:cs="Times New Roman"/>
            <w:sz w:val="20"/>
            <w:szCs w:val="20"/>
            <w:lang w:eastAsia="ja-JP"/>
          </w:rPr>
          <w:t>C</w:t>
        </w:r>
      </w:ins>
      <w:ins w:id="6040"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6041" w:author="ZTE_wubin" w:date="2021-08-31T10:51:15Z">
        <w:r>
          <w:rPr>
            <w:rFonts w:hint="default" w:ascii="Times New Roman" w:hAnsi="Times New Roman" w:cs="Times New Roman"/>
            <w:sz w:val="20"/>
            <w:szCs w:val="20"/>
          </w:rPr>
          <w:fldChar w:fldCharType="begin"/>
        </w:r>
      </w:ins>
      <w:ins w:id="6042" w:author="ZTE_wubin" w:date="2021-08-31T10:51:15Z">
        <w:r>
          <w:rPr>
            <w:rFonts w:hint="default" w:ascii="Times New Roman" w:hAnsi="Times New Roman" w:cs="Times New Roman"/>
            <w:sz w:val="20"/>
            <w:szCs w:val="20"/>
          </w:rPr>
          <w:instrText xml:space="preserve"> PAGEREF _Toc12888 \h </w:instrText>
        </w:r>
      </w:ins>
      <w:ins w:id="6043" w:author="ZTE_wubin" w:date="2021-08-31T10:51:15Z">
        <w:r>
          <w:rPr>
            <w:rFonts w:hint="default" w:ascii="Times New Roman" w:hAnsi="Times New Roman" w:cs="Times New Roman"/>
            <w:sz w:val="20"/>
            <w:szCs w:val="20"/>
          </w:rPr>
          <w:fldChar w:fldCharType="separate"/>
        </w:r>
      </w:ins>
      <w:ins w:id="6044" w:author="ZTE_wubin" w:date="2021-08-31T10:51:17Z">
        <w:r>
          <w:rPr>
            <w:rFonts w:hint="default" w:ascii="Times New Roman" w:hAnsi="Times New Roman" w:cs="Times New Roman"/>
            <w:sz w:val="20"/>
            <w:szCs w:val="20"/>
          </w:rPr>
          <w:t>62</w:t>
        </w:r>
      </w:ins>
      <w:ins w:id="6045"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46" w:author="ZTE_wubin" w:date="2021-08-31T10:51:15Z"/>
          <w:rFonts w:hint="default" w:ascii="Times New Roman" w:hAnsi="Times New Roman" w:cs="Times New Roman"/>
          <w:sz w:val="20"/>
          <w:szCs w:val="20"/>
        </w:rPr>
      </w:pPr>
      <w:ins w:id="6047" w:author="ZTE_wubin" w:date="2021-08-31T10:51:15Z">
        <w:r>
          <w:rPr>
            <w:rFonts w:hint="default" w:ascii="Times New Roman" w:hAnsi="Times New Roman" w:cs="Times New Roman"/>
            <w:sz w:val="20"/>
            <w:szCs w:val="20"/>
            <w:lang w:eastAsia="zh-CN"/>
          </w:rPr>
          <w:t>7.13.3</w:t>
        </w:r>
      </w:ins>
      <w:ins w:id="6048" w:author="ZTE_wubin" w:date="2021-08-31T10:51:15Z">
        <w:r>
          <w:rPr>
            <w:rFonts w:hint="default" w:ascii="Times New Roman" w:hAnsi="Times New Roman" w:cs="Times New Roman"/>
            <w:sz w:val="20"/>
            <w:szCs w:val="20"/>
            <w:lang w:eastAsia="zh-CN"/>
          </w:rPr>
          <w:tab/>
        </w:r>
      </w:ins>
      <w:ins w:id="6049" w:author="ZTE_wubin" w:date="2021-08-31T10:51:15Z">
        <w:r>
          <w:rPr>
            <w:rFonts w:hint="default" w:ascii="Times New Roman" w:hAnsi="Times New Roman" w:cs="Times New Roman"/>
            <w:sz w:val="20"/>
            <w:szCs w:val="20"/>
            <w:lang w:eastAsia="zh-CN"/>
          </w:rPr>
          <w:t>Co-existence studies</w:t>
        </w:r>
      </w:ins>
      <w:ins w:id="6050" w:author="ZTE_wubin" w:date="2021-08-31T10:51:15Z">
        <w:r>
          <w:rPr>
            <w:rFonts w:hint="default" w:ascii="Times New Roman" w:hAnsi="Times New Roman" w:cs="Times New Roman"/>
            <w:sz w:val="20"/>
            <w:szCs w:val="20"/>
          </w:rPr>
          <w:tab/>
        </w:r>
      </w:ins>
      <w:ins w:id="6051" w:author="ZTE_wubin" w:date="2021-08-31T10:51:15Z">
        <w:r>
          <w:rPr>
            <w:rFonts w:hint="default" w:ascii="Times New Roman" w:hAnsi="Times New Roman" w:cs="Times New Roman"/>
            <w:sz w:val="20"/>
            <w:szCs w:val="20"/>
          </w:rPr>
          <w:fldChar w:fldCharType="begin"/>
        </w:r>
      </w:ins>
      <w:ins w:id="6052" w:author="ZTE_wubin" w:date="2021-08-31T10:51:15Z">
        <w:r>
          <w:rPr>
            <w:rFonts w:hint="default" w:ascii="Times New Roman" w:hAnsi="Times New Roman" w:cs="Times New Roman"/>
            <w:sz w:val="20"/>
            <w:szCs w:val="20"/>
          </w:rPr>
          <w:instrText xml:space="preserve"> PAGEREF _Toc26914 \h </w:instrText>
        </w:r>
      </w:ins>
      <w:ins w:id="6053" w:author="ZTE_wubin" w:date="2021-08-31T10:51:15Z">
        <w:r>
          <w:rPr>
            <w:rFonts w:hint="default" w:ascii="Times New Roman" w:hAnsi="Times New Roman" w:cs="Times New Roman"/>
            <w:sz w:val="20"/>
            <w:szCs w:val="20"/>
          </w:rPr>
          <w:fldChar w:fldCharType="separate"/>
        </w:r>
      </w:ins>
      <w:ins w:id="6054" w:author="ZTE_wubin" w:date="2021-08-31T10:51:17Z">
        <w:r>
          <w:rPr>
            <w:rFonts w:hint="default" w:ascii="Times New Roman" w:hAnsi="Times New Roman" w:cs="Times New Roman"/>
            <w:sz w:val="20"/>
            <w:szCs w:val="20"/>
          </w:rPr>
          <w:t>62</w:t>
        </w:r>
      </w:ins>
      <w:ins w:id="6055"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56" w:author="ZTE_wubin" w:date="2021-08-31T10:51:15Z"/>
          <w:rFonts w:hint="default" w:ascii="Times New Roman" w:hAnsi="Times New Roman" w:cs="Times New Roman"/>
          <w:sz w:val="20"/>
          <w:szCs w:val="20"/>
        </w:rPr>
      </w:pPr>
      <w:ins w:id="6057" w:author="ZTE_wubin" w:date="2021-08-31T10:51:15Z">
        <w:r>
          <w:rPr>
            <w:rFonts w:hint="default" w:ascii="Times New Roman" w:hAnsi="Times New Roman" w:cs="Times New Roman"/>
            <w:sz w:val="20"/>
            <w:szCs w:val="20"/>
            <w:lang w:eastAsia="zh-CN"/>
          </w:rPr>
          <w:t>7.13</w:t>
        </w:r>
      </w:ins>
      <w:ins w:id="6058" w:author="ZTE_wubin" w:date="2021-08-31T10:51:15Z">
        <w:r>
          <w:rPr>
            <w:rFonts w:hint="default" w:ascii="Times New Roman" w:hAnsi="Times New Roman" w:cs="Times New Roman"/>
            <w:sz w:val="20"/>
            <w:szCs w:val="20"/>
          </w:rPr>
          <w:t>.</w:t>
        </w:r>
      </w:ins>
      <w:ins w:id="6059" w:author="ZTE_wubin" w:date="2021-08-31T10:51:15Z">
        <w:r>
          <w:rPr>
            <w:rFonts w:hint="default" w:ascii="Times New Roman" w:hAnsi="Times New Roman" w:cs="Times New Roman"/>
            <w:sz w:val="20"/>
            <w:szCs w:val="20"/>
            <w:lang w:eastAsia="zh-CN"/>
          </w:rPr>
          <w:t>4</w:t>
        </w:r>
      </w:ins>
      <w:ins w:id="6060" w:author="ZTE_wubin" w:date="2021-08-31T10:51:15Z">
        <w:r>
          <w:rPr>
            <w:rFonts w:hint="default" w:ascii="Times New Roman" w:hAnsi="Times New Roman" w:cs="Times New Roman"/>
            <w:sz w:val="20"/>
            <w:szCs w:val="20"/>
            <w:lang w:eastAsia="sv-SE"/>
          </w:rPr>
          <w:tab/>
        </w:r>
      </w:ins>
      <w:ins w:id="6061" w:author="ZTE_wubin" w:date="2021-08-31T10:51:15Z">
        <w:r>
          <w:rPr>
            <w:rFonts w:hint="default" w:ascii="Times New Roman" w:hAnsi="Times New Roman" w:cs="Times New Roman"/>
            <w:sz w:val="20"/>
            <w:szCs w:val="20"/>
          </w:rPr>
          <w:t>∆T</w:t>
        </w:r>
      </w:ins>
      <w:ins w:id="6062" w:author="ZTE_wubin" w:date="2021-08-31T10:51:15Z">
        <w:r>
          <w:rPr>
            <w:rFonts w:hint="default" w:ascii="Times New Roman" w:hAnsi="Times New Roman" w:cs="Times New Roman"/>
            <w:sz w:val="20"/>
            <w:szCs w:val="20"/>
            <w:vertAlign w:val="subscript"/>
          </w:rPr>
          <w:t>IB</w:t>
        </w:r>
      </w:ins>
      <w:ins w:id="6063" w:author="ZTE_wubin" w:date="2021-08-31T10:51:15Z">
        <w:r>
          <w:rPr>
            <w:rFonts w:hint="default" w:ascii="Times New Roman" w:hAnsi="Times New Roman" w:cs="Times New Roman"/>
            <w:sz w:val="20"/>
            <w:szCs w:val="20"/>
          </w:rPr>
          <w:t xml:space="preserve"> and ∆R</w:t>
        </w:r>
      </w:ins>
      <w:ins w:id="6064" w:author="ZTE_wubin" w:date="2021-08-31T10:51:15Z">
        <w:r>
          <w:rPr>
            <w:rFonts w:hint="default" w:ascii="Times New Roman" w:hAnsi="Times New Roman" w:cs="Times New Roman"/>
            <w:sz w:val="20"/>
            <w:szCs w:val="20"/>
            <w:vertAlign w:val="subscript"/>
          </w:rPr>
          <w:t>IB</w:t>
        </w:r>
      </w:ins>
      <w:ins w:id="6065"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6066" w:author="ZTE_wubin" w:date="2021-08-31T10:51:15Z">
        <w:r>
          <w:rPr>
            <w:rFonts w:hint="default" w:ascii="Times New Roman" w:hAnsi="Times New Roman" w:cs="Times New Roman"/>
            <w:sz w:val="20"/>
            <w:szCs w:val="20"/>
          </w:rPr>
          <w:fldChar w:fldCharType="begin"/>
        </w:r>
      </w:ins>
      <w:ins w:id="6067" w:author="ZTE_wubin" w:date="2021-08-31T10:51:15Z">
        <w:r>
          <w:rPr>
            <w:rFonts w:hint="default" w:ascii="Times New Roman" w:hAnsi="Times New Roman" w:cs="Times New Roman"/>
            <w:sz w:val="20"/>
            <w:szCs w:val="20"/>
          </w:rPr>
          <w:instrText xml:space="preserve"> PAGEREF _Toc2782 \h </w:instrText>
        </w:r>
      </w:ins>
      <w:ins w:id="6068" w:author="ZTE_wubin" w:date="2021-08-31T10:51:15Z">
        <w:r>
          <w:rPr>
            <w:rFonts w:hint="default" w:ascii="Times New Roman" w:hAnsi="Times New Roman" w:cs="Times New Roman"/>
            <w:sz w:val="20"/>
            <w:szCs w:val="20"/>
          </w:rPr>
          <w:fldChar w:fldCharType="separate"/>
        </w:r>
      </w:ins>
      <w:ins w:id="6069" w:author="ZTE_wubin" w:date="2021-08-31T10:51:17Z">
        <w:r>
          <w:rPr>
            <w:rFonts w:hint="default" w:ascii="Times New Roman" w:hAnsi="Times New Roman" w:cs="Times New Roman"/>
            <w:sz w:val="20"/>
            <w:szCs w:val="20"/>
          </w:rPr>
          <w:t>62</w:t>
        </w:r>
      </w:ins>
      <w:ins w:id="6070"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71" w:author="ZTE_wubin" w:date="2021-08-31T10:51:15Z"/>
          <w:rFonts w:hint="default" w:ascii="Times New Roman" w:hAnsi="Times New Roman" w:cs="Times New Roman"/>
          <w:sz w:val="20"/>
          <w:szCs w:val="20"/>
        </w:rPr>
      </w:pPr>
      <w:ins w:id="6072" w:author="ZTE_wubin" w:date="2021-08-31T10:51:15Z">
        <w:r>
          <w:rPr>
            <w:rFonts w:hint="default" w:ascii="Times New Roman" w:hAnsi="Times New Roman" w:cs="Times New Roman"/>
            <w:sz w:val="20"/>
            <w:szCs w:val="20"/>
            <w:lang w:eastAsia="zh-CN"/>
          </w:rPr>
          <w:t>7.13</w:t>
        </w:r>
      </w:ins>
      <w:ins w:id="6073" w:author="ZTE_wubin" w:date="2021-08-31T10:51:15Z">
        <w:r>
          <w:rPr>
            <w:rFonts w:hint="default" w:ascii="Times New Roman" w:hAnsi="Times New Roman" w:cs="Times New Roman"/>
            <w:sz w:val="20"/>
            <w:szCs w:val="20"/>
          </w:rPr>
          <w:t>.</w:t>
        </w:r>
      </w:ins>
      <w:ins w:id="6074" w:author="ZTE_wubin" w:date="2021-08-31T10:51:15Z">
        <w:r>
          <w:rPr>
            <w:rFonts w:hint="default" w:ascii="Times New Roman" w:hAnsi="Times New Roman" w:cs="Times New Roman"/>
            <w:sz w:val="20"/>
            <w:szCs w:val="20"/>
            <w:lang w:eastAsia="zh-CN"/>
          </w:rPr>
          <w:t>5</w:t>
        </w:r>
      </w:ins>
      <w:ins w:id="6075" w:author="ZTE_wubin" w:date="2021-08-31T10:51:15Z">
        <w:r>
          <w:rPr>
            <w:rFonts w:hint="default" w:ascii="Times New Roman" w:hAnsi="Times New Roman" w:cs="Times New Roman"/>
            <w:sz w:val="20"/>
            <w:szCs w:val="20"/>
            <w:lang w:eastAsia="sv-SE"/>
          </w:rPr>
          <w:tab/>
        </w:r>
      </w:ins>
      <w:ins w:id="6076" w:author="ZTE_wubin" w:date="2021-08-31T10:51:15Z">
        <w:r>
          <w:rPr>
            <w:rFonts w:hint="default" w:ascii="Times New Roman" w:hAnsi="Times New Roman" w:eastAsia="MS Mincho" w:cs="Times New Roman"/>
            <w:sz w:val="20"/>
            <w:szCs w:val="20"/>
            <w:lang w:eastAsia="ja-JP"/>
          </w:rPr>
          <w:t>MSD</w:t>
        </w:r>
      </w:ins>
      <w:ins w:id="6077" w:author="ZTE_wubin" w:date="2021-08-31T10:51:15Z">
        <w:r>
          <w:rPr>
            <w:rFonts w:hint="default" w:ascii="Times New Roman" w:hAnsi="Times New Roman" w:cs="Times New Roman"/>
            <w:sz w:val="20"/>
            <w:szCs w:val="20"/>
          </w:rPr>
          <w:tab/>
        </w:r>
      </w:ins>
      <w:ins w:id="6078" w:author="ZTE_wubin" w:date="2021-08-31T10:52:42Z">
        <w:r>
          <w:rPr>
            <w:rFonts w:hint="default" w:ascii="Times New Roman" w:hAnsi="Times New Roman" w:eastAsia="宋体" w:cs="Times New Roman"/>
            <w:sz w:val="20"/>
            <w:szCs w:val="20"/>
            <w:lang w:val="en-US" w:eastAsia="zh-CN"/>
          </w:rPr>
          <w:tab/>
        </w:r>
      </w:ins>
      <w:ins w:id="6079" w:author="ZTE_wubin" w:date="2021-08-31T10:51:15Z">
        <w:r>
          <w:rPr>
            <w:rFonts w:hint="default" w:ascii="Times New Roman" w:hAnsi="Times New Roman" w:cs="Times New Roman"/>
            <w:sz w:val="20"/>
            <w:szCs w:val="20"/>
          </w:rPr>
          <w:fldChar w:fldCharType="begin"/>
        </w:r>
      </w:ins>
      <w:ins w:id="6080" w:author="ZTE_wubin" w:date="2021-08-31T10:51:15Z">
        <w:r>
          <w:rPr>
            <w:rFonts w:hint="default" w:ascii="Times New Roman" w:hAnsi="Times New Roman" w:cs="Times New Roman"/>
            <w:sz w:val="20"/>
            <w:szCs w:val="20"/>
          </w:rPr>
          <w:instrText xml:space="preserve"> PAGEREF _Toc7823 \h </w:instrText>
        </w:r>
      </w:ins>
      <w:ins w:id="6081" w:author="ZTE_wubin" w:date="2021-08-31T10:51:15Z">
        <w:r>
          <w:rPr>
            <w:rFonts w:hint="default" w:ascii="Times New Roman" w:hAnsi="Times New Roman" w:cs="Times New Roman"/>
            <w:sz w:val="20"/>
            <w:szCs w:val="20"/>
          </w:rPr>
          <w:fldChar w:fldCharType="separate"/>
        </w:r>
      </w:ins>
      <w:ins w:id="6082" w:author="ZTE_wubin" w:date="2021-08-31T10:51:17Z">
        <w:r>
          <w:rPr>
            <w:rFonts w:hint="default" w:ascii="Times New Roman" w:hAnsi="Times New Roman" w:cs="Times New Roman"/>
            <w:sz w:val="20"/>
            <w:szCs w:val="20"/>
          </w:rPr>
          <w:t>63</w:t>
        </w:r>
      </w:ins>
      <w:ins w:id="6083" w:author="ZTE_wubin" w:date="2021-08-31T10:51:15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84" w:author="ZTE_wubin" w:date="2021-08-31T10:51:15Z"/>
          <w:rFonts w:hint="default" w:ascii="Times New Roman" w:hAnsi="Times New Roman" w:cs="Times New Roman"/>
          <w:sz w:val="20"/>
          <w:szCs w:val="20"/>
        </w:rPr>
      </w:pPr>
      <w:ins w:id="6085" w:author="ZTE_wubin" w:date="2021-08-31T10:51:15Z">
        <w:r>
          <w:rPr>
            <w:rFonts w:hint="default" w:ascii="Times New Roman" w:hAnsi="Times New Roman" w:cs="Times New Roman"/>
            <w:sz w:val="20"/>
            <w:szCs w:val="20"/>
            <w:lang w:eastAsia="zh-CN"/>
          </w:rPr>
          <w:t>7.14</w:t>
        </w:r>
      </w:ins>
      <w:ins w:id="6086" w:author="ZTE_wubin" w:date="2021-08-31T10:51:15Z">
        <w:r>
          <w:rPr>
            <w:rFonts w:hint="default" w:ascii="Times New Roman" w:hAnsi="Times New Roman" w:cs="Times New Roman"/>
            <w:sz w:val="20"/>
            <w:szCs w:val="20"/>
            <w:lang w:eastAsia="zh-CN"/>
          </w:rPr>
          <w:tab/>
        </w:r>
      </w:ins>
      <w:ins w:id="6087" w:author="ZTE_wubin" w:date="2021-08-31T10:51:15Z">
        <w:r>
          <w:rPr>
            <w:rFonts w:hint="default" w:ascii="Times New Roman" w:hAnsi="Times New Roman" w:cs="Times New Roman"/>
            <w:sz w:val="20"/>
            <w:szCs w:val="20"/>
            <w:lang w:eastAsia="zh-CN"/>
          </w:rPr>
          <w:t xml:space="preserve"> </w:t>
        </w:r>
      </w:ins>
      <w:ins w:id="6088" w:author="ZTE_wubin" w:date="2021-08-31T10:51:15Z">
        <w:r>
          <w:rPr>
            <w:rFonts w:hint="default" w:ascii="Times New Roman" w:hAnsi="Times New Roman" w:cs="Times New Roman"/>
            <w:sz w:val="20"/>
            <w:szCs w:val="20"/>
          </w:rPr>
          <w:t>DC_3A-21A_n28A-n78A-n79A</w:t>
        </w:r>
        <w:r>
          <w:rPr>
            <w:rFonts w:hint="default" w:ascii="Times New Roman" w:hAnsi="Times New Roman" w:cs="Times New Roman"/>
            <w:sz w:val="20"/>
            <w:szCs w:val="20"/>
          </w:rPr>
          <w:tab/>
        </w:r>
      </w:ins>
      <w:ins w:id="6089" w:author="ZTE_wubin" w:date="2021-08-31T10:51:15Z">
        <w:r>
          <w:rPr>
            <w:rFonts w:hint="default" w:ascii="Times New Roman" w:hAnsi="Times New Roman" w:cs="Times New Roman"/>
            <w:sz w:val="20"/>
            <w:szCs w:val="20"/>
          </w:rPr>
          <w:fldChar w:fldCharType="begin"/>
        </w:r>
      </w:ins>
      <w:ins w:id="6090" w:author="ZTE_wubin" w:date="2021-08-31T10:51:15Z">
        <w:r>
          <w:rPr>
            <w:rFonts w:hint="default" w:ascii="Times New Roman" w:hAnsi="Times New Roman" w:cs="Times New Roman"/>
            <w:sz w:val="20"/>
            <w:szCs w:val="20"/>
          </w:rPr>
          <w:instrText xml:space="preserve"> PAGEREF _Toc22333 \h </w:instrText>
        </w:r>
      </w:ins>
      <w:ins w:id="6091" w:author="ZTE_wubin" w:date="2021-08-31T10:51:15Z">
        <w:r>
          <w:rPr>
            <w:rFonts w:hint="default" w:ascii="Times New Roman" w:hAnsi="Times New Roman" w:cs="Times New Roman"/>
            <w:sz w:val="20"/>
            <w:szCs w:val="20"/>
          </w:rPr>
          <w:fldChar w:fldCharType="separate"/>
        </w:r>
      </w:ins>
      <w:ins w:id="6092" w:author="ZTE_wubin" w:date="2021-08-31T10:51:17Z">
        <w:r>
          <w:rPr>
            <w:rFonts w:hint="default" w:ascii="Times New Roman" w:hAnsi="Times New Roman" w:cs="Times New Roman"/>
            <w:sz w:val="20"/>
            <w:szCs w:val="20"/>
          </w:rPr>
          <w:t>63</w:t>
        </w:r>
      </w:ins>
      <w:ins w:id="6093"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094" w:author="ZTE_wubin" w:date="2021-08-31T10:51:15Z"/>
          <w:rFonts w:hint="default" w:ascii="Times New Roman" w:hAnsi="Times New Roman" w:cs="Times New Roman"/>
          <w:sz w:val="20"/>
          <w:szCs w:val="20"/>
        </w:rPr>
      </w:pPr>
      <w:ins w:id="6095" w:author="ZTE_wubin" w:date="2021-08-31T10:51:15Z">
        <w:r>
          <w:rPr>
            <w:rFonts w:hint="default" w:ascii="Times New Roman" w:hAnsi="Times New Roman" w:cs="Times New Roman"/>
            <w:sz w:val="20"/>
            <w:szCs w:val="20"/>
            <w:lang w:eastAsia="zh-CN"/>
          </w:rPr>
          <w:t>7.14</w:t>
        </w:r>
      </w:ins>
      <w:ins w:id="6096" w:author="ZTE_wubin" w:date="2021-08-31T10:51:15Z">
        <w:r>
          <w:rPr>
            <w:rFonts w:hint="default" w:ascii="Times New Roman" w:hAnsi="Times New Roman" w:cs="Times New Roman"/>
            <w:sz w:val="20"/>
            <w:szCs w:val="20"/>
          </w:rPr>
          <w:t>.1</w:t>
        </w:r>
      </w:ins>
      <w:ins w:id="6097" w:author="ZTE_wubin" w:date="2021-08-31T10:51:15Z">
        <w:r>
          <w:rPr>
            <w:rFonts w:hint="default" w:ascii="Times New Roman" w:hAnsi="Times New Roman" w:cs="Times New Roman"/>
            <w:sz w:val="20"/>
            <w:szCs w:val="20"/>
          </w:rPr>
          <w:tab/>
        </w:r>
      </w:ins>
      <w:ins w:id="6098" w:author="ZTE_wubin" w:date="2021-08-31T10:51:15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6099" w:author="ZTE_wubin" w:date="2021-08-31T10:51:15Z">
        <w:r>
          <w:rPr>
            <w:rFonts w:hint="default" w:ascii="Times New Roman" w:hAnsi="Times New Roman" w:cs="Times New Roman"/>
            <w:sz w:val="20"/>
            <w:szCs w:val="20"/>
          </w:rPr>
          <w:fldChar w:fldCharType="begin"/>
        </w:r>
      </w:ins>
      <w:ins w:id="6100" w:author="ZTE_wubin" w:date="2021-08-31T10:51:15Z">
        <w:r>
          <w:rPr>
            <w:rFonts w:hint="default" w:ascii="Times New Roman" w:hAnsi="Times New Roman" w:cs="Times New Roman"/>
            <w:sz w:val="20"/>
            <w:szCs w:val="20"/>
          </w:rPr>
          <w:instrText xml:space="preserve"> PAGEREF _Toc30368 \h </w:instrText>
        </w:r>
      </w:ins>
      <w:ins w:id="6101" w:author="ZTE_wubin" w:date="2021-08-31T10:51:15Z">
        <w:r>
          <w:rPr>
            <w:rFonts w:hint="default" w:ascii="Times New Roman" w:hAnsi="Times New Roman" w:cs="Times New Roman"/>
            <w:sz w:val="20"/>
            <w:szCs w:val="20"/>
          </w:rPr>
          <w:fldChar w:fldCharType="separate"/>
        </w:r>
      </w:ins>
      <w:ins w:id="6102" w:author="ZTE_wubin" w:date="2021-08-31T10:51:17Z">
        <w:r>
          <w:rPr>
            <w:rFonts w:hint="default" w:ascii="Times New Roman" w:hAnsi="Times New Roman" w:cs="Times New Roman"/>
            <w:sz w:val="20"/>
            <w:szCs w:val="20"/>
          </w:rPr>
          <w:t>63</w:t>
        </w:r>
      </w:ins>
      <w:ins w:id="6103"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04" w:author="ZTE_wubin" w:date="2021-08-31T10:51:15Z"/>
          <w:rFonts w:hint="default" w:ascii="Times New Roman" w:hAnsi="Times New Roman" w:cs="Times New Roman"/>
          <w:sz w:val="20"/>
          <w:szCs w:val="20"/>
        </w:rPr>
      </w:pPr>
      <w:ins w:id="6105" w:author="ZTE_wubin" w:date="2021-08-31T10:51:15Z">
        <w:r>
          <w:rPr>
            <w:rFonts w:hint="default" w:ascii="Times New Roman" w:hAnsi="Times New Roman" w:cs="Times New Roman"/>
            <w:sz w:val="20"/>
            <w:szCs w:val="20"/>
            <w:lang w:eastAsia="zh-CN"/>
          </w:rPr>
          <w:t>7.14.2</w:t>
        </w:r>
      </w:ins>
      <w:ins w:id="6106" w:author="ZTE_wubin" w:date="2021-08-31T10:51:15Z">
        <w:r>
          <w:rPr>
            <w:rFonts w:hint="default" w:ascii="Times New Roman" w:hAnsi="Times New Roman" w:cs="Times New Roman"/>
            <w:sz w:val="20"/>
            <w:szCs w:val="20"/>
            <w:lang w:eastAsia="zh-CN"/>
          </w:rPr>
          <w:tab/>
        </w:r>
      </w:ins>
      <w:ins w:id="6107" w:author="ZTE_wubin" w:date="2021-08-31T10:51:15Z">
        <w:r>
          <w:rPr>
            <w:rFonts w:hint="default" w:ascii="Times New Roman" w:hAnsi="Times New Roman" w:cs="Times New Roman"/>
            <w:sz w:val="20"/>
            <w:szCs w:val="20"/>
            <w:lang w:eastAsia="zh-CN"/>
          </w:rPr>
          <w:t xml:space="preserve">Inter-band DC </w:t>
        </w:r>
      </w:ins>
      <w:ins w:id="6108" w:author="ZTE_wubin" w:date="2021-08-31T10:51:15Z">
        <w:r>
          <w:rPr>
            <w:rFonts w:hint="default" w:ascii="Times New Roman" w:hAnsi="Times New Roman" w:cs="Times New Roman"/>
            <w:sz w:val="20"/>
            <w:szCs w:val="20"/>
            <w:lang w:eastAsia="ja-JP"/>
          </w:rPr>
          <w:t>C</w:t>
        </w:r>
      </w:ins>
      <w:ins w:id="6109"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6110" w:author="ZTE_wubin" w:date="2021-08-31T10:51:15Z">
        <w:r>
          <w:rPr>
            <w:rFonts w:hint="default" w:ascii="Times New Roman" w:hAnsi="Times New Roman" w:cs="Times New Roman"/>
            <w:sz w:val="20"/>
            <w:szCs w:val="20"/>
          </w:rPr>
          <w:fldChar w:fldCharType="begin"/>
        </w:r>
      </w:ins>
      <w:ins w:id="6111" w:author="ZTE_wubin" w:date="2021-08-31T10:51:15Z">
        <w:r>
          <w:rPr>
            <w:rFonts w:hint="default" w:ascii="Times New Roman" w:hAnsi="Times New Roman" w:cs="Times New Roman"/>
            <w:sz w:val="20"/>
            <w:szCs w:val="20"/>
          </w:rPr>
          <w:instrText xml:space="preserve"> PAGEREF _Toc3620 \h </w:instrText>
        </w:r>
      </w:ins>
      <w:ins w:id="6112" w:author="ZTE_wubin" w:date="2021-08-31T10:51:15Z">
        <w:r>
          <w:rPr>
            <w:rFonts w:hint="default" w:ascii="Times New Roman" w:hAnsi="Times New Roman" w:cs="Times New Roman"/>
            <w:sz w:val="20"/>
            <w:szCs w:val="20"/>
          </w:rPr>
          <w:fldChar w:fldCharType="separate"/>
        </w:r>
      </w:ins>
      <w:ins w:id="6113" w:author="ZTE_wubin" w:date="2021-08-31T10:51:17Z">
        <w:r>
          <w:rPr>
            <w:rFonts w:hint="default" w:ascii="Times New Roman" w:hAnsi="Times New Roman" w:cs="Times New Roman"/>
            <w:sz w:val="20"/>
            <w:szCs w:val="20"/>
          </w:rPr>
          <w:t>63</w:t>
        </w:r>
      </w:ins>
      <w:ins w:id="6114"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15" w:author="ZTE_wubin" w:date="2021-08-31T10:51:15Z"/>
          <w:rFonts w:hint="default" w:ascii="Times New Roman" w:hAnsi="Times New Roman" w:cs="Times New Roman"/>
          <w:sz w:val="20"/>
          <w:szCs w:val="20"/>
        </w:rPr>
      </w:pPr>
      <w:ins w:id="6116" w:author="ZTE_wubin" w:date="2021-08-31T10:51:15Z">
        <w:r>
          <w:rPr>
            <w:rFonts w:hint="default" w:ascii="Times New Roman" w:hAnsi="Times New Roman" w:cs="Times New Roman"/>
            <w:sz w:val="20"/>
            <w:szCs w:val="20"/>
            <w:lang w:eastAsia="zh-CN"/>
          </w:rPr>
          <w:t>7.14.3</w:t>
        </w:r>
      </w:ins>
      <w:ins w:id="6117" w:author="ZTE_wubin" w:date="2021-08-31T10:51:15Z">
        <w:r>
          <w:rPr>
            <w:rFonts w:hint="default" w:ascii="Times New Roman" w:hAnsi="Times New Roman" w:cs="Times New Roman"/>
            <w:sz w:val="20"/>
            <w:szCs w:val="20"/>
            <w:lang w:eastAsia="zh-CN"/>
          </w:rPr>
          <w:tab/>
        </w:r>
      </w:ins>
      <w:ins w:id="6118" w:author="ZTE_wubin" w:date="2021-08-31T10:51:15Z">
        <w:r>
          <w:rPr>
            <w:rFonts w:hint="default" w:ascii="Times New Roman" w:hAnsi="Times New Roman" w:cs="Times New Roman"/>
            <w:sz w:val="20"/>
            <w:szCs w:val="20"/>
            <w:lang w:eastAsia="zh-CN"/>
          </w:rPr>
          <w:t>Co-existence studies</w:t>
        </w:r>
      </w:ins>
      <w:ins w:id="6119" w:author="ZTE_wubin" w:date="2021-08-31T10:51:15Z">
        <w:r>
          <w:rPr>
            <w:rFonts w:hint="default" w:ascii="Times New Roman" w:hAnsi="Times New Roman" w:cs="Times New Roman"/>
            <w:sz w:val="20"/>
            <w:szCs w:val="20"/>
          </w:rPr>
          <w:tab/>
        </w:r>
      </w:ins>
      <w:ins w:id="6120" w:author="ZTE_wubin" w:date="2021-08-31T10:51:15Z">
        <w:r>
          <w:rPr>
            <w:rFonts w:hint="default" w:ascii="Times New Roman" w:hAnsi="Times New Roman" w:cs="Times New Roman"/>
            <w:sz w:val="20"/>
            <w:szCs w:val="20"/>
          </w:rPr>
          <w:fldChar w:fldCharType="begin"/>
        </w:r>
      </w:ins>
      <w:ins w:id="6121" w:author="ZTE_wubin" w:date="2021-08-31T10:51:15Z">
        <w:r>
          <w:rPr>
            <w:rFonts w:hint="default" w:ascii="Times New Roman" w:hAnsi="Times New Roman" w:cs="Times New Roman"/>
            <w:sz w:val="20"/>
            <w:szCs w:val="20"/>
          </w:rPr>
          <w:instrText xml:space="preserve"> PAGEREF _Toc12482 \h </w:instrText>
        </w:r>
      </w:ins>
      <w:ins w:id="6122" w:author="ZTE_wubin" w:date="2021-08-31T10:51:15Z">
        <w:r>
          <w:rPr>
            <w:rFonts w:hint="default" w:ascii="Times New Roman" w:hAnsi="Times New Roman" w:cs="Times New Roman"/>
            <w:sz w:val="20"/>
            <w:szCs w:val="20"/>
          </w:rPr>
          <w:fldChar w:fldCharType="separate"/>
        </w:r>
      </w:ins>
      <w:ins w:id="6123" w:author="ZTE_wubin" w:date="2021-08-31T10:51:17Z">
        <w:r>
          <w:rPr>
            <w:rFonts w:hint="default" w:ascii="Times New Roman" w:hAnsi="Times New Roman" w:cs="Times New Roman"/>
            <w:sz w:val="20"/>
            <w:szCs w:val="20"/>
          </w:rPr>
          <w:t>63</w:t>
        </w:r>
      </w:ins>
      <w:ins w:id="6124"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25" w:author="ZTE_wubin" w:date="2021-08-31T10:51:15Z"/>
          <w:rFonts w:hint="default" w:ascii="Times New Roman" w:hAnsi="Times New Roman" w:cs="Times New Roman"/>
          <w:sz w:val="20"/>
          <w:szCs w:val="20"/>
        </w:rPr>
      </w:pPr>
      <w:ins w:id="6126" w:author="ZTE_wubin" w:date="2021-08-31T10:51:15Z">
        <w:r>
          <w:rPr>
            <w:rFonts w:hint="default" w:ascii="Times New Roman" w:hAnsi="Times New Roman" w:cs="Times New Roman"/>
            <w:sz w:val="20"/>
            <w:szCs w:val="20"/>
            <w:lang w:eastAsia="zh-CN"/>
          </w:rPr>
          <w:t>7.14</w:t>
        </w:r>
      </w:ins>
      <w:ins w:id="6127" w:author="ZTE_wubin" w:date="2021-08-31T10:51:15Z">
        <w:r>
          <w:rPr>
            <w:rFonts w:hint="default" w:ascii="Times New Roman" w:hAnsi="Times New Roman" w:cs="Times New Roman"/>
            <w:sz w:val="20"/>
            <w:szCs w:val="20"/>
          </w:rPr>
          <w:t>.</w:t>
        </w:r>
      </w:ins>
      <w:ins w:id="6128" w:author="ZTE_wubin" w:date="2021-08-31T10:51:15Z">
        <w:r>
          <w:rPr>
            <w:rFonts w:hint="default" w:ascii="Times New Roman" w:hAnsi="Times New Roman" w:cs="Times New Roman"/>
            <w:sz w:val="20"/>
            <w:szCs w:val="20"/>
            <w:lang w:eastAsia="zh-CN"/>
          </w:rPr>
          <w:t>4</w:t>
        </w:r>
      </w:ins>
      <w:ins w:id="6129" w:author="ZTE_wubin" w:date="2021-08-31T10:51:15Z">
        <w:r>
          <w:rPr>
            <w:rFonts w:hint="default" w:ascii="Times New Roman" w:hAnsi="Times New Roman" w:cs="Times New Roman"/>
            <w:sz w:val="20"/>
            <w:szCs w:val="20"/>
            <w:lang w:eastAsia="sv-SE"/>
          </w:rPr>
          <w:tab/>
        </w:r>
      </w:ins>
      <w:ins w:id="6130" w:author="ZTE_wubin" w:date="2021-08-31T10:51:15Z">
        <w:r>
          <w:rPr>
            <w:rFonts w:hint="default" w:ascii="Times New Roman" w:hAnsi="Times New Roman" w:cs="Times New Roman"/>
            <w:sz w:val="20"/>
            <w:szCs w:val="20"/>
          </w:rPr>
          <w:t>∆T</w:t>
        </w:r>
      </w:ins>
      <w:ins w:id="6131" w:author="ZTE_wubin" w:date="2021-08-31T10:51:15Z">
        <w:r>
          <w:rPr>
            <w:rFonts w:hint="default" w:ascii="Times New Roman" w:hAnsi="Times New Roman" w:cs="Times New Roman"/>
            <w:sz w:val="20"/>
            <w:szCs w:val="20"/>
            <w:vertAlign w:val="subscript"/>
          </w:rPr>
          <w:t>IB</w:t>
        </w:r>
      </w:ins>
      <w:ins w:id="6132" w:author="ZTE_wubin" w:date="2021-08-31T10:51:15Z">
        <w:r>
          <w:rPr>
            <w:rFonts w:hint="default" w:ascii="Times New Roman" w:hAnsi="Times New Roman" w:cs="Times New Roman"/>
            <w:sz w:val="20"/>
            <w:szCs w:val="20"/>
          </w:rPr>
          <w:t xml:space="preserve"> and ∆R</w:t>
        </w:r>
      </w:ins>
      <w:ins w:id="6133" w:author="ZTE_wubin" w:date="2021-08-31T10:51:15Z">
        <w:r>
          <w:rPr>
            <w:rFonts w:hint="default" w:ascii="Times New Roman" w:hAnsi="Times New Roman" w:cs="Times New Roman"/>
            <w:sz w:val="20"/>
            <w:szCs w:val="20"/>
            <w:vertAlign w:val="subscript"/>
          </w:rPr>
          <w:t>IB</w:t>
        </w:r>
      </w:ins>
      <w:ins w:id="6134"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6135" w:author="ZTE_wubin" w:date="2021-08-31T10:51:15Z">
        <w:r>
          <w:rPr>
            <w:rFonts w:hint="default" w:ascii="Times New Roman" w:hAnsi="Times New Roman" w:cs="Times New Roman"/>
            <w:sz w:val="20"/>
            <w:szCs w:val="20"/>
          </w:rPr>
          <w:fldChar w:fldCharType="begin"/>
        </w:r>
      </w:ins>
      <w:ins w:id="6136" w:author="ZTE_wubin" w:date="2021-08-31T10:51:15Z">
        <w:r>
          <w:rPr>
            <w:rFonts w:hint="default" w:ascii="Times New Roman" w:hAnsi="Times New Roman" w:cs="Times New Roman"/>
            <w:sz w:val="20"/>
            <w:szCs w:val="20"/>
          </w:rPr>
          <w:instrText xml:space="preserve"> PAGEREF _Toc28377 \h </w:instrText>
        </w:r>
      </w:ins>
      <w:ins w:id="6137" w:author="ZTE_wubin" w:date="2021-08-31T10:51:15Z">
        <w:r>
          <w:rPr>
            <w:rFonts w:hint="default" w:ascii="Times New Roman" w:hAnsi="Times New Roman" w:cs="Times New Roman"/>
            <w:sz w:val="20"/>
            <w:szCs w:val="20"/>
          </w:rPr>
          <w:fldChar w:fldCharType="separate"/>
        </w:r>
      </w:ins>
      <w:ins w:id="6138" w:author="ZTE_wubin" w:date="2021-08-31T10:51:17Z">
        <w:r>
          <w:rPr>
            <w:rFonts w:hint="default" w:ascii="Times New Roman" w:hAnsi="Times New Roman" w:cs="Times New Roman"/>
            <w:sz w:val="20"/>
            <w:szCs w:val="20"/>
          </w:rPr>
          <w:t>63</w:t>
        </w:r>
      </w:ins>
      <w:ins w:id="6139"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40" w:author="ZTE_wubin" w:date="2021-08-31T10:51:15Z"/>
          <w:rFonts w:hint="default" w:ascii="Times New Roman" w:hAnsi="Times New Roman" w:cs="Times New Roman"/>
          <w:sz w:val="20"/>
          <w:szCs w:val="20"/>
        </w:rPr>
      </w:pPr>
      <w:ins w:id="6141" w:author="ZTE_wubin" w:date="2021-08-31T10:51:15Z">
        <w:r>
          <w:rPr>
            <w:rFonts w:hint="default" w:ascii="Times New Roman" w:hAnsi="Times New Roman" w:cs="Times New Roman"/>
            <w:sz w:val="20"/>
            <w:szCs w:val="20"/>
            <w:lang w:eastAsia="zh-CN"/>
          </w:rPr>
          <w:t>7.14</w:t>
        </w:r>
      </w:ins>
      <w:ins w:id="6142" w:author="ZTE_wubin" w:date="2021-08-31T10:51:15Z">
        <w:r>
          <w:rPr>
            <w:rFonts w:hint="default" w:ascii="Times New Roman" w:hAnsi="Times New Roman" w:cs="Times New Roman"/>
            <w:sz w:val="20"/>
            <w:szCs w:val="20"/>
          </w:rPr>
          <w:t>.</w:t>
        </w:r>
      </w:ins>
      <w:ins w:id="6143" w:author="ZTE_wubin" w:date="2021-08-31T10:51:15Z">
        <w:r>
          <w:rPr>
            <w:rFonts w:hint="default" w:ascii="Times New Roman" w:hAnsi="Times New Roman" w:cs="Times New Roman"/>
            <w:sz w:val="20"/>
            <w:szCs w:val="20"/>
            <w:lang w:eastAsia="zh-CN"/>
          </w:rPr>
          <w:t>5</w:t>
        </w:r>
      </w:ins>
      <w:ins w:id="6144" w:author="ZTE_wubin" w:date="2021-08-31T10:51:15Z">
        <w:r>
          <w:rPr>
            <w:rFonts w:hint="default" w:ascii="Times New Roman" w:hAnsi="Times New Roman" w:cs="Times New Roman"/>
            <w:sz w:val="20"/>
            <w:szCs w:val="20"/>
            <w:lang w:eastAsia="sv-SE"/>
          </w:rPr>
          <w:tab/>
        </w:r>
      </w:ins>
      <w:ins w:id="6145" w:author="ZTE_wubin" w:date="2021-08-31T10:51:15Z">
        <w:r>
          <w:rPr>
            <w:rFonts w:hint="default" w:ascii="Times New Roman" w:hAnsi="Times New Roman" w:eastAsia="MS Mincho" w:cs="Times New Roman"/>
            <w:sz w:val="20"/>
            <w:szCs w:val="20"/>
            <w:lang w:eastAsia="ja-JP"/>
          </w:rPr>
          <w:t>MSD</w:t>
        </w:r>
      </w:ins>
      <w:ins w:id="6146" w:author="ZTE_wubin" w:date="2021-08-31T10:51:15Z">
        <w:r>
          <w:rPr>
            <w:rFonts w:hint="default" w:ascii="Times New Roman" w:hAnsi="Times New Roman" w:cs="Times New Roman"/>
            <w:sz w:val="20"/>
            <w:szCs w:val="20"/>
          </w:rPr>
          <w:tab/>
        </w:r>
      </w:ins>
      <w:ins w:id="6147" w:author="ZTE_wubin" w:date="2021-08-31T10:52:43Z">
        <w:r>
          <w:rPr>
            <w:rFonts w:hint="default" w:ascii="Times New Roman" w:hAnsi="Times New Roman" w:eastAsia="宋体" w:cs="Times New Roman"/>
            <w:sz w:val="20"/>
            <w:szCs w:val="20"/>
            <w:lang w:val="en-US" w:eastAsia="zh-CN"/>
          </w:rPr>
          <w:tab/>
        </w:r>
      </w:ins>
      <w:ins w:id="6148" w:author="ZTE_wubin" w:date="2021-08-31T10:51:15Z">
        <w:r>
          <w:rPr>
            <w:rFonts w:hint="default" w:ascii="Times New Roman" w:hAnsi="Times New Roman" w:cs="Times New Roman"/>
            <w:sz w:val="20"/>
            <w:szCs w:val="20"/>
          </w:rPr>
          <w:fldChar w:fldCharType="begin"/>
        </w:r>
      </w:ins>
      <w:ins w:id="6149" w:author="ZTE_wubin" w:date="2021-08-31T10:51:15Z">
        <w:r>
          <w:rPr>
            <w:rFonts w:hint="default" w:ascii="Times New Roman" w:hAnsi="Times New Roman" w:cs="Times New Roman"/>
            <w:sz w:val="20"/>
            <w:szCs w:val="20"/>
          </w:rPr>
          <w:instrText xml:space="preserve"> PAGEREF _Toc24170 \h </w:instrText>
        </w:r>
      </w:ins>
      <w:ins w:id="6150" w:author="ZTE_wubin" w:date="2021-08-31T10:51:15Z">
        <w:r>
          <w:rPr>
            <w:rFonts w:hint="default" w:ascii="Times New Roman" w:hAnsi="Times New Roman" w:cs="Times New Roman"/>
            <w:sz w:val="20"/>
            <w:szCs w:val="20"/>
          </w:rPr>
          <w:fldChar w:fldCharType="separate"/>
        </w:r>
      </w:ins>
      <w:ins w:id="6151" w:author="ZTE_wubin" w:date="2021-08-31T10:51:17Z">
        <w:r>
          <w:rPr>
            <w:rFonts w:hint="default" w:ascii="Times New Roman" w:hAnsi="Times New Roman" w:cs="Times New Roman"/>
            <w:sz w:val="20"/>
            <w:szCs w:val="20"/>
          </w:rPr>
          <w:t>64</w:t>
        </w:r>
      </w:ins>
      <w:ins w:id="6152" w:author="ZTE_wubin" w:date="2021-08-31T10:51:15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53" w:author="ZTE_wubin" w:date="2021-08-31T10:51:15Z"/>
          <w:rFonts w:hint="default" w:ascii="Times New Roman" w:hAnsi="Times New Roman" w:cs="Times New Roman"/>
          <w:sz w:val="20"/>
          <w:szCs w:val="20"/>
        </w:rPr>
      </w:pPr>
      <w:ins w:id="6154" w:author="ZTE_wubin" w:date="2021-08-31T10:51:15Z">
        <w:r>
          <w:rPr>
            <w:rFonts w:hint="default" w:ascii="Times New Roman" w:hAnsi="Times New Roman" w:cs="Times New Roman"/>
            <w:sz w:val="20"/>
            <w:szCs w:val="20"/>
            <w:lang w:eastAsia="zh-CN"/>
          </w:rPr>
          <w:t>7.15</w:t>
        </w:r>
      </w:ins>
      <w:ins w:id="6155" w:author="ZTE_wubin" w:date="2021-08-31T10:51:15Z">
        <w:r>
          <w:rPr>
            <w:rFonts w:hint="default" w:ascii="Times New Roman" w:hAnsi="Times New Roman" w:cs="Times New Roman"/>
            <w:sz w:val="20"/>
            <w:szCs w:val="20"/>
            <w:lang w:eastAsia="zh-CN"/>
          </w:rPr>
          <w:tab/>
        </w:r>
      </w:ins>
      <w:ins w:id="6156" w:author="ZTE_wubin" w:date="2021-08-31T10:51:15Z">
        <w:r>
          <w:rPr>
            <w:rFonts w:hint="default" w:ascii="Times New Roman" w:hAnsi="Times New Roman" w:cs="Times New Roman"/>
            <w:sz w:val="20"/>
            <w:szCs w:val="20"/>
            <w:lang w:eastAsia="zh-CN"/>
          </w:rPr>
          <w:t xml:space="preserve"> </w:t>
        </w:r>
      </w:ins>
      <w:ins w:id="6157" w:author="ZTE_wubin" w:date="2021-08-31T10:51:15Z">
        <w:r>
          <w:rPr>
            <w:rFonts w:hint="default" w:ascii="Times New Roman" w:hAnsi="Times New Roman" w:cs="Times New Roman"/>
            <w:sz w:val="20"/>
            <w:szCs w:val="20"/>
          </w:rPr>
          <w:t>DC_19A-42A_n1A-n77A-n79A</w:t>
        </w:r>
        <w:r>
          <w:rPr>
            <w:rFonts w:hint="default" w:ascii="Times New Roman" w:hAnsi="Times New Roman" w:cs="Times New Roman"/>
            <w:sz w:val="20"/>
            <w:szCs w:val="20"/>
          </w:rPr>
          <w:tab/>
        </w:r>
      </w:ins>
      <w:ins w:id="6158" w:author="ZTE_wubin" w:date="2021-08-31T10:51:15Z">
        <w:r>
          <w:rPr>
            <w:rFonts w:hint="default" w:ascii="Times New Roman" w:hAnsi="Times New Roman" w:cs="Times New Roman"/>
            <w:sz w:val="20"/>
            <w:szCs w:val="20"/>
          </w:rPr>
          <w:fldChar w:fldCharType="begin"/>
        </w:r>
      </w:ins>
      <w:ins w:id="6159" w:author="ZTE_wubin" w:date="2021-08-31T10:51:15Z">
        <w:r>
          <w:rPr>
            <w:rFonts w:hint="default" w:ascii="Times New Roman" w:hAnsi="Times New Roman" w:cs="Times New Roman"/>
            <w:sz w:val="20"/>
            <w:szCs w:val="20"/>
          </w:rPr>
          <w:instrText xml:space="preserve"> PAGEREF _Toc32548 \h </w:instrText>
        </w:r>
      </w:ins>
      <w:ins w:id="6160" w:author="ZTE_wubin" w:date="2021-08-31T10:51:15Z">
        <w:r>
          <w:rPr>
            <w:rFonts w:hint="default" w:ascii="Times New Roman" w:hAnsi="Times New Roman" w:cs="Times New Roman"/>
            <w:sz w:val="20"/>
            <w:szCs w:val="20"/>
          </w:rPr>
          <w:fldChar w:fldCharType="separate"/>
        </w:r>
      </w:ins>
      <w:ins w:id="6161" w:author="ZTE_wubin" w:date="2021-08-31T10:51:17Z">
        <w:r>
          <w:rPr>
            <w:rFonts w:hint="default" w:ascii="Times New Roman" w:hAnsi="Times New Roman" w:cs="Times New Roman"/>
            <w:sz w:val="20"/>
            <w:szCs w:val="20"/>
          </w:rPr>
          <w:t>64</w:t>
        </w:r>
      </w:ins>
      <w:ins w:id="6162"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63" w:author="ZTE_wubin" w:date="2021-08-31T10:51:15Z"/>
          <w:rFonts w:hint="default" w:ascii="Times New Roman" w:hAnsi="Times New Roman" w:cs="Times New Roman"/>
          <w:sz w:val="20"/>
          <w:szCs w:val="20"/>
        </w:rPr>
      </w:pPr>
      <w:ins w:id="6164" w:author="ZTE_wubin" w:date="2021-08-31T10:51:15Z">
        <w:r>
          <w:rPr>
            <w:rFonts w:hint="default" w:ascii="Times New Roman" w:hAnsi="Times New Roman" w:cs="Times New Roman"/>
            <w:sz w:val="20"/>
            <w:szCs w:val="20"/>
            <w:lang w:eastAsia="zh-CN"/>
          </w:rPr>
          <w:t>7.15</w:t>
        </w:r>
      </w:ins>
      <w:ins w:id="6165" w:author="ZTE_wubin" w:date="2021-08-31T10:51:15Z">
        <w:r>
          <w:rPr>
            <w:rFonts w:hint="default" w:ascii="Times New Roman" w:hAnsi="Times New Roman" w:cs="Times New Roman"/>
            <w:sz w:val="20"/>
            <w:szCs w:val="20"/>
          </w:rPr>
          <w:t>.1</w:t>
        </w:r>
      </w:ins>
      <w:ins w:id="6166" w:author="ZTE_wubin" w:date="2021-08-31T10:51:15Z">
        <w:r>
          <w:rPr>
            <w:rFonts w:hint="default" w:ascii="Times New Roman" w:hAnsi="Times New Roman" w:cs="Times New Roman"/>
            <w:sz w:val="20"/>
            <w:szCs w:val="20"/>
          </w:rPr>
          <w:tab/>
        </w:r>
      </w:ins>
      <w:ins w:id="6167" w:author="ZTE_wubin" w:date="2021-08-31T10:51:15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6168" w:author="ZTE_wubin" w:date="2021-08-31T10:51:15Z">
        <w:r>
          <w:rPr>
            <w:rFonts w:hint="default" w:ascii="Times New Roman" w:hAnsi="Times New Roman" w:cs="Times New Roman"/>
            <w:sz w:val="20"/>
            <w:szCs w:val="20"/>
          </w:rPr>
          <w:fldChar w:fldCharType="begin"/>
        </w:r>
      </w:ins>
      <w:ins w:id="6169" w:author="ZTE_wubin" w:date="2021-08-31T10:51:15Z">
        <w:r>
          <w:rPr>
            <w:rFonts w:hint="default" w:ascii="Times New Roman" w:hAnsi="Times New Roman" w:cs="Times New Roman"/>
            <w:sz w:val="20"/>
            <w:szCs w:val="20"/>
          </w:rPr>
          <w:instrText xml:space="preserve"> PAGEREF _Toc18402 \h </w:instrText>
        </w:r>
      </w:ins>
      <w:ins w:id="6170" w:author="ZTE_wubin" w:date="2021-08-31T10:51:15Z">
        <w:r>
          <w:rPr>
            <w:rFonts w:hint="default" w:ascii="Times New Roman" w:hAnsi="Times New Roman" w:cs="Times New Roman"/>
            <w:sz w:val="20"/>
            <w:szCs w:val="20"/>
          </w:rPr>
          <w:fldChar w:fldCharType="separate"/>
        </w:r>
      </w:ins>
      <w:ins w:id="6171" w:author="ZTE_wubin" w:date="2021-08-31T10:51:17Z">
        <w:r>
          <w:rPr>
            <w:rFonts w:hint="default" w:ascii="Times New Roman" w:hAnsi="Times New Roman" w:cs="Times New Roman"/>
            <w:sz w:val="20"/>
            <w:szCs w:val="20"/>
          </w:rPr>
          <w:t>64</w:t>
        </w:r>
      </w:ins>
      <w:ins w:id="6172"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73" w:author="ZTE_wubin" w:date="2021-08-31T10:51:15Z"/>
          <w:rFonts w:hint="default" w:ascii="Times New Roman" w:hAnsi="Times New Roman" w:cs="Times New Roman"/>
          <w:sz w:val="20"/>
          <w:szCs w:val="20"/>
        </w:rPr>
      </w:pPr>
      <w:ins w:id="6174" w:author="ZTE_wubin" w:date="2021-08-31T10:51:15Z">
        <w:r>
          <w:rPr>
            <w:rFonts w:hint="default" w:ascii="Times New Roman" w:hAnsi="Times New Roman" w:cs="Times New Roman"/>
            <w:sz w:val="20"/>
            <w:szCs w:val="20"/>
            <w:lang w:eastAsia="zh-CN"/>
          </w:rPr>
          <w:t>7.15.2</w:t>
        </w:r>
      </w:ins>
      <w:ins w:id="6175" w:author="ZTE_wubin" w:date="2021-08-31T10:51:15Z">
        <w:r>
          <w:rPr>
            <w:rFonts w:hint="default" w:ascii="Times New Roman" w:hAnsi="Times New Roman" w:cs="Times New Roman"/>
            <w:sz w:val="20"/>
            <w:szCs w:val="20"/>
            <w:lang w:eastAsia="zh-CN"/>
          </w:rPr>
          <w:tab/>
        </w:r>
      </w:ins>
      <w:ins w:id="6176" w:author="ZTE_wubin" w:date="2021-08-31T10:51:15Z">
        <w:r>
          <w:rPr>
            <w:rFonts w:hint="default" w:ascii="Times New Roman" w:hAnsi="Times New Roman" w:cs="Times New Roman"/>
            <w:sz w:val="20"/>
            <w:szCs w:val="20"/>
            <w:lang w:eastAsia="zh-CN"/>
          </w:rPr>
          <w:t xml:space="preserve">Inter-band DC </w:t>
        </w:r>
      </w:ins>
      <w:ins w:id="6177" w:author="ZTE_wubin" w:date="2021-08-31T10:51:15Z">
        <w:r>
          <w:rPr>
            <w:rFonts w:hint="default" w:ascii="Times New Roman" w:hAnsi="Times New Roman" w:cs="Times New Roman"/>
            <w:sz w:val="20"/>
            <w:szCs w:val="20"/>
            <w:lang w:eastAsia="ja-JP"/>
          </w:rPr>
          <w:t>C</w:t>
        </w:r>
      </w:ins>
      <w:ins w:id="6178"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6179" w:author="ZTE_wubin" w:date="2021-08-31T10:51:15Z">
        <w:r>
          <w:rPr>
            <w:rFonts w:hint="default" w:ascii="Times New Roman" w:hAnsi="Times New Roman" w:cs="Times New Roman"/>
            <w:sz w:val="20"/>
            <w:szCs w:val="20"/>
          </w:rPr>
          <w:fldChar w:fldCharType="begin"/>
        </w:r>
      </w:ins>
      <w:ins w:id="6180" w:author="ZTE_wubin" w:date="2021-08-31T10:51:15Z">
        <w:r>
          <w:rPr>
            <w:rFonts w:hint="default" w:ascii="Times New Roman" w:hAnsi="Times New Roman" w:cs="Times New Roman"/>
            <w:sz w:val="20"/>
            <w:szCs w:val="20"/>
          </w:rPr>
          <w:instrText xml:space="preserve"> PAGEREF _Toc16730 \h </w:instrText>
        </w:r>
      </w:ins>
      <w:ins w:id="6181" w:author="ZTE_wubin" w:date="2021-08-31T10:51:15Z">
        <w:r>
          <w:rPr>
            <w:rFonts w:hint="default" w:ascii="Times New Roman" w:hAnsi="Times New Roman" w:cs="Times New Roman"/>
            <w:sz w:val="20"/>
            <w:szCs w:val="20"/>
          </w:rPr>
          <w:fldChar w:fldCharType="separate"/>
        </w:r>
      </w:ins>
      <w:ins w:id="6182" w:author="ZTE_wubin" w:date="2021-08-31T10:51:17Z">
        <w:r>
          <w:rPr>
            <w:rFonts w:hint="default" w:ascii="Times New Roman" w:hAnsi="Times New Roman" w:cs="Times New Roman"/>
            <w:sz w:val="20"/>
            <w:szCs w:val="20"/>
          </w:rPr>
          <w:t>64</w:t>
        </w:r>
      </w:ins>
      <w:ins w:id="6183"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84" w:author="ZTE_wubin" w:date="2021-08-31T10:51:15Z"/>
          <w:rFonts w:hint="default" w:ascii="Times New Roman" w:hAnsi="Times New Roman" w:cs="Times New Roman"/>
          <w:sz w:val="20"/>
          <w:szCs w:val="20"/>
        </w:rPr>
      </w:pPr>
      <w:ins w:id="6185" w:author="ZTE_wubin" w:date="2021-08-31T10:51:15Z">
        <w:r>
          <w:rPr>
            <w:rFonts w:hint="default" w:ascii="Times New Roman" w:hAnsi="Times New Roman" w:cs="Times New Roman"/>
            <w:sz w:val="20"/>
            <w:szCs w:val="20"/>
            <w:lang w:eastAsia="zh-CN"/>
          </w:rPr>
          <w:t>7.15.3</w:t>
        </w:r>
      </w:ins>
      <w:ins w:id="6186" w:author="ZTE_wubin" w:date="2021-08-31T10:51:15Z">
        <w:r>
          <w:rPr>
            <w:rFonts w:hint="default" w:ascii="Times New Roman" w:hAnsi="Times New Roman" w:cs="Times New Roman"/>
            <w:sz w:val="20"/>
            <w:szCs w:val="20"/>
            <w:lang w:eastAsia="zh-CN"/>
          </w:rPr>
          <w:tab/>
        </w:r>
      </w:ins>
      <w:ins w:id="6187" w:author="ZTE_wubin" w:date="2021-08-31T10:51:15Z">
        <w:r>
          <w:rPr>
            <w:rFonts w:hint="default" w:ascii="Times New Roman" w:hAnsi="Times New Roman" w:cs="Times New Roman"/>
            <w:sz w:val="20"/>
            <w:szCs w:val="20"/>
            <w:lang w:eastAsia="zh-CN"/>
          </w:rPr>
          <w:t>Co-existence studies</w:t>
        </w:r>
      </w:ins>
      <w:ins w:id="6188" w:author="ZTE_wubin" w:date="2021-08-31T10:51:15Z">
        <w:r>
          <w:rPr>
            <w:rFonts w:hint="default" w:ascii="Times New Roman" w:hAnsi="Times New Roman" w:cs="Times New Roman"/>
            <w:sz w:val="20"/>
            <w:szCs w:val="20"/>
          </w:rPr>
          <w:tab/>
        </w:r>
      </w:ins>
      <w:ins w:id="6189" w:author="ZTE_wubin" w:date="2021-08-31T10:51:15Z">
        <w:r>
          <w:rPr>
            <w:rFonts w:hint="default" w:ascii="Times New Roman" w:hAnsi="Times New Roman" w:cs="Times New Roman"/>
            <w:sz w:val="20"/>
            <w:szCs w:val="20"/>
          </w:rPr>
          <w:fldChar w:fldCharType="begin"/>
        </w:r>
      </w:ins>
      <w:ins w:id="6190" w:author="ZTE_wubin" w:date="2021-08-31T10:51:15Z">
        <w:r>
          <w:rPr>
            <w:rFonts w:hint="default" w:ascii="Times New Roman" w:hAnsi="Times New Roman" w:cs="Times New Roman"/>
            <w:sz w:val="20"/>
            <w:szCs w:val="20"/>
          </w:rPr>
          <w:instrText xml:space="preserve"> PAGEREF _Toc7310 \h </w:instrText>
        </w:r>
      </w:ins>
      <w:ins w:id="6191" w:author="ZTE_wubin" w:date="2021-08-31T10:51:15Z">
        <w:r>
          <w:rPr>
            <w:rFonts w:hint="default" w:ascii="Times New Roman" w:hAnsi="Times New Roman" w:cs="Times New Roman"/>
            <w:sz w:val="20"/>
            <w:szCs w:val="20"/>
          </w:rPr>
          <w:fldChar w:fldCharType="separate"/>
        </w:r>
      </w:ins>
      <w:ins w:id="6192" w:author="ZTE_wubin" w:date="2021-08-31T10:51:17Z">
        <w:r>
          <w:rPr>
            <w:rFonts w:hint="default" w:ascii="Times New Roman" w:hAnsi="Times New Roman" w:cs="Times New Roman"/>
            <w:sz w:val="20"/>
            <w:szCs w:val="20"/>
          </w:rPr>
          <w:t>64</w:t>
        </w:r>
      </w:ins>
      <w:ins w:id="6193"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194" w:author="ZTE_wubin" w:date="2021-08-31T10:51:15Z"/>
          <w:rFonts w:hint="default" w:ascii="Times New Roman" w:hAnsi="Times New Roman" w:cs="Times New Roman"/>
          <w:sz w:val="20"/>
          <w:szCs w:val="20"/>
        </w:rPr>
      </w:pPr>
      <w:ins w:id="6195" w:author="ZTE_wubin" w:date="2021-08-31T10:51:15Z">
        <w:r>
          <w:rPr>
            <w:rFonts w:hint="default" w:ascii="Times New Roman" w:hAnsi="Times New Roman" w:cs="Times New Roman"/>
            <w:sz w:val="20"/>
            <w:szCs w:val="20"/>
            <w:lang w:eastAsia="zh-CN"/>
          </w:rPr>
          <w:t>7.15</w:t>
        </w:r>
      </w:ins>
      <w:ins w:id="6196" w:author="ZTE_wubin" w:date="2021-08-31T10:51:15Z">
        <w:r>
          <w:rPr>
            <w:rFonts w:hint="default" w:ascii="Times New Roman" w:hAnsi="Times New Roman" w:cs="Times New Roman"/>
            <w:sz w:val="20"/>
            <w:szCs w:val="20"/>
          </w:rPr>
          <w:t>.</w:t>
        </w:r>
      </w:ins>
      <w:ins w:id="6197" w:author="ZTE_wubin" w:date="2021-08-31T10:51:15Z">
        <w:r>
          <w:rPr>
            <w:rFonts w:hint="default" w:ascii="Times New Roman" w:hAnsi="Times New Roman" w:cs="Times New Roman"/>
            <w:sz w:val="20"/>
            <w:szCs w:val="20"/>
            <w:lang w:eastAsia="zh-CN"/>
          </w:rPr>
          <w:t>4</w:t>
        </w:r>
      </w:ins>
      <w:ins w:id="6198" w:author="ZTE_wubin" w:date="2021-08-31T10:51:15Z">
        <w:r>
          <w:rPr>
            <w:rFonts w:hint="default" w:ascii="Times New Roman" w:hAnsi="Times New Roman" w:cs="Times New Roman"/>
            <w:sz w:val="20"/>
            <w:szCs w:val="20"/>
            <w:lang w:eastAsia="sv-SE"/>
          </w:rPr>
          <w:tab/>
        </w:r>
      </w:ins>
      <w:ins w:id="6199" w:author="ZTE_wubin" w:date="2021-08-31T10:51:15Z">
        <w:r>
          <w:rPr>
            <w:rFonts w:hint="default" w:ascii="Times New Roman" w:hAnsi="Times New Roman" w:cs="Times New Roman"/>
            <w:sz w:val="20"/>
            <w:szCs w:val="20"/>
          </w:rPr>
          <w:t>∆T</w:t>
        </w:r>
      </w:ins>
      <w:ins w:id="6200" w:author="ZTE_wubin" w:date="2021-08-31T10:51:15Z">
        <w:r>
          <w:rPr>
            <w:rFonts w:hint="default" w:ascii="Times New Roman" w:hAnsi="Times New Roman" w:cs="Times New Roman"/>
            <w:sz w:val="20"/>
            <w:szCs w:val="20"/>
            <w:vertAlign w:val="subscript"/>
          </w:rPr>
          <w:t>IB</w:t>
        </w:r>
      </w:ins>
      <w:ins w:id="6201" w:author="ZTE_wubin" w:date="2021-08-31T10:51:15Z">
        <w:r>
          <w:rPr>
            <w:rFonts w:hint="default" w:ascii="Times New Roman" w:hAnsi="Times New Roman" w:cs="Times New Roman"/>
            <w:sz w:val="20"/>
            <w:szCs w:val="20"/>
          </w:rPr>
          <w:t xml:space="preserve"> and ∆R</w:t>
        </w:r>
      </w:ins>
      <w:ins w:id="6202" w:author="ZTE_wubin" w:date="2021-08-31T10:51:15Z">
        <w:r>
          <w:rPr>
            <w:rFonts w:hint="default" w:ascii="Times New Roman" w:hAnsi="Times New Roman" w:cs="Times New Roman"/>
            <w:sz w:val="20"/>
            <w:szCs w:val="20"/>
            <w:vertAlign w:val="subscript"/>
          </w:rPr>
          <w:t>IB</w:t>
        </w:r>
      </w:ins>
      <w:ins w:id="6203"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6204" w:author="ZTE_wubin" w:date="2021-08-31T10:51:15Z">
        <w:r>
          <w:rPr>
            <w:rFonts w:hint="default" w:ascii="Times New Roman" w:hAnsi="Times New Roman" w:cs="Times New Roman"/>
            <w:sz w:val="20"/>
            <w:szCs w:val="20"/>
          </w:rPr>
          <w:fldChar w:fldCharType="begin"/>
        </w:r>
      </w:ins>
      <w:ins w:id="6205" w:author="ZTE_wubin" w:date="2021-08-31T10:51:15Z">
        <w:r>
          <w:rPr>
            <w:rFonts w:hint="default" w:ascii="Times New Roman" w:hAnsi="Times New Roman" w:cs="Times New Roman"/>
            <w:sz w:val="20"/>
            <w:szCs w:val="20"/>
          </w:rPr>
          <w:instrText xml:space="preserve"> PAGEREF _Toc11274 \h </w:instrText>
        </w:r>
      </w:ins>
      <w:ins w:id="6206" w:author="ZTE_wubin" w:date="2021-08-31T10:51:15Z">
        <w:r>
          <w:rPr>
            <w:rFonts w:hint="default" w:ascii="Times New Roman" w:hAnsi="Times New Roman" w:cs="Times New Roman"/>
            <w:sz w:val="20"/>
            <w:szCs w:val="20"/>
          </w:rPr>
          <w:fldChar w:fldCharType="separate"/>
        </w:r>
      </w:ins>
      <w:ins w:id="6207" w:author="ZTE_wubin" w:date="2021-08-31T10:51:17Z">
        <w:r>
          <w:rPr>
            <w:rFonts w:hint="default" w:ascii="Times New Roman" w:hAnsi="Times New Roman" w:cs="Times New Roman"/>
            <w:sz w:val="20"/>
            <w:szCs w:val="20"/>
          </w:rPr>
          <w:t>64</w:t>
        </w:r>
      </w:ins>
      <w:ins w:id="6208"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09" w:author="ZTE_wubin" w:date="2021-08-31T10:51:15Z"/>
          <w:rFonts w:hint="default" w:ascii="Times New Roman" w:hAnsi="Times New Roman" w:cs="Times New Roman"/>
          <w:sz w:val="20"/>
          <w:szCs w:val="20"/>
        </w:rPr>
      </w:pPr>
      <w:ins w:id="6210" w:author="ZTE_wubin" w:date="2021-08-31T10:51:15Z">
        <w:r>
          <w:rPr>
            <w:rFonts w:hint="default" w:ascii="Times New Roman" w:hAnsi="Times New Roman" w:cs="Times New Roman"/>
            <w:sz w:val="20"/>
            <w:szCs w:val="20"/>
            <w:lang w:eastAsia="zh-CN"/>
          </w:rPr>
          <w:t>7.15</w:t>
        </w:r>
      </w:ins>
      <w:ins w:id="6211" w:author="ZTE_wubin" w:date="2021-08-31T10:51:15Z">
        <w:r>
          <w:rPr>
            <w:rFonts w:hint="default" w:ascii="Times New Roman" w:hAnsi="Times New Roman" w:cs="Times New Roman"/>
            <w:sz w:val="20"/>
            <w:szCs w:val="20"/>
          </w:rPr>
          <w:t>.</w:t>
        </w:r>
      </w:ins>
      <w:ins w:id="6212" w:author="ZTE_wubin" w:date="2021-08-31T10:51:15Z">
        <w:r>
          <w:rPr>
            <w:rFonts w:hint="default" w:ascii="Times New Roman" w:hAnsi="Times New Roman" w:cs="Times New Roman"/>
            <w:sz w:val="20"/>
            <w:szCs w:val="20"/>
            <w:lang w:eastAsia="zh-CN"/>
          </w:rPr>
          <w:t>5</w:t>
        </w:r>
      </w:ins>
      <w:ins w:id="6213" w:author="ZTE_wubin" w:date="2021-08-31T10:51:15Z">
        <w:r>
          <w:rPr>
            <w:rFonts w:hint="default" w:ascii="Times New Roman" w:hAnsi="Times New Roman" w:cs="Times New Roman"/>
            <w:sz w:val="20"/>
            <w:szCs w:val="20"/>
            <w:lang w:eastAsia="sv-SE"/>
          </w:rPr>
          <w:tab/>
        </w:r>
      </w:ins>
      <w:ins w:id="6214" w:author="ZTE_wubin" w:date="2021-08-31T10:51:15Z">
        <w:r>
          <w:rPr>
            <w:rFonts w:hint="default" w:ascii="Times New Roman" w:hAnsi="Times New Roman" w:eastAsia="MS Mincho" w:cs="Times New Roman"/>
            <w:sz w:val="20"/>
            <w:szCs w:val="20"/>
            <w:lang w:eastAsia="ja-JP"/>
          </w:rPr>
          <w:t>MSD</w:t>
        </w:r>
      </w:ins>
      <w:ins w:id="6215" w:author="ZTE_wubin" w:date="2021-08-31T10:51:15Z">
        <w:r>
          <w:rPr>
            <w:rFonts w:hint="default" w:ascii="Times New Roman" w:hAnsi="Times New Roman" w:cs="Times New Roman"/>
            <w:sz w:val="20"/>
            <w:szCs w:val="20"/>
          </w:rPr>
          <w:tab/>
        </w:r>
      </w:ins>
      <w:ins w:id="6216" w:author="ZTE_wubin" w:date="2021-08-31T10:52:45Z">
        <w:r>
          <w:rPr>
            <w:rFonts w:hint="default" w:ascii="Times New Roman" w:hAnsi="Times New Roman" w:eastAsia="宋体" w:cs="Times New Roman"/>
            <w:sz w:val="20"/>
            <w:szCs w:val="20"/>
            <w:lang w:val="en-US" w:eastAsia="zh-CN"/>
          </w:rPr>
          <w:tab/>
        </w:r>
      </w:ins>
      <w:ins w:id="6217" w:author="ZTE_wubin" w:date="2021-08-31T10:51:15Z">
        <w:r>
          <w:rPr>
            <w:rFonts w:hint="default" w:ascii="Times New Roman" w:hAnsi="Times New Roman" w:cs="Times New Roman"/>
            <w:sz w:val="20"/>
            <w:szCs w:val="20"/>
          </w:rPr>
          <w:fldChar w:fldCharType="begin"/>
        </w:r>
      </w:ins>
      <w:ins w:id="6218" w:author="ZTE_wubin" w:date="2021-08-31T10:51:15Z">
        <w:r>
          <w:rPr>
            <w:rFonts w:hint="default" w:ascii="Times New Roman" w:hAnsi="Times New Roman" w:cs="Times New Roman"/>
            <w:sz w:val="20"/>
            <w:szCs w:val="20"/>
          </w:rPr>
          <w:instrText xml:space="preserve"> PAGEREF _Toc29308 \h </w:instrText>
        </w:r>
      </w:ins>
      <w:ins w:id="6219" w:author="ZTE_wubin" w:date="2021-08-31T10:51:15Z">
        <w:r>
          <w:rPr>
            <w:rFonts w:hint="default" w:ascii="Times New Roman" w:hAnsi="Times New Roman" w:cs="Times New Roman"/>
            <w:sz w:val="20"/>
            <w:szCs w:val="20"/>
          </w:rPr>
          <w:fldChar w:fldCharType="separate"/>
        </w:r>
      </w:ins>
      <w:ins w:id="6220" w:author="ZTE_wubin" w:date="2021-08-31T10:51:17Z">
        <w:r>
          <w:rPr>
            <w:rFonts w:hint="default" w:ascii="Times New Roman" w:hAnsi="Times New Roman" w:cs="Times New Roman"/>
            <w:sz w:val="20"/>
            <w:szCs w:val="20"/>
          </w:rPr>
          <w:t>65</w:t>
        </w:r>
      </w:ins>
      <w:ins w:id="6221" w:author="ZTE_wubin" w:date="2021-08-31T10:51:15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22" w:author="ZTE_wubin" w:date="2021-08-31T10:51:15Z"/>
          <w:rFonts w:hint="default" w:ascii="Times New Roman" w:hAnsi="Times New Roman" w:cs="Times New Roman"/>
          <w:sz w:val="20"/>
          <w:szCs w:val="20"/>
        </w:rPr>
      </w:pPr>
      <w:ins w:id="6223" w:author="ZTE_wubin" w:date="2021-08-31T10:51:15Z">
        <w:r>
          <w:rPr>
            <w:rFonts w:hint="default" w:ascii="Times New Roman" w:hAnsi="Times New Roman" w:cs="Times New Roman"/>
            <w:sz w:val="20"/>
            <w:szCs w:val="20"/>
            <w:lang w:eastAsia="zh-CN"/>
          </w:rPr>
          <w:t>7.16</w:t>
        </w:r>
      </w:ins>
      <w:ins w:id="6224" w:author="ZTE_wubin" w:date="2021-08-31T10:51:15Z">
        <w:r>
          <w:rPr>
            <w:rFonts w:hint="default" w:ascii="Times New Roman" w:hAnsi="Times New Roman" w:cs="Times New Roman"/>
            <w:sz w:val="20"/>
            <w:szCs w:val="20"/>
            <w:lang w:eastAsia="zh-CN"/>
          </w:rPr>
          <w:tab/>
        </w:r>
      </w:ins>
      <w:ins w:id="6225" w:author="ZTE_wubin" w:date="2021-08-31T10:51:15Z">
        <w:r>
          <w:rPr>
            <w:rFonts w:hint="default" w:ascii="Times New Roman" w:hAnsi="Times New Roman" w:cs="Times New Roman"/>
            <w:sz w:val="20"/>
            <w:szCs w:val="20"/>
            <w:lang w:eastAsia="zh-CN"/>
          </w:rPr>
          <w:t xml:space="preserve"> </w:t>
        </w:r>
      </w:ins>
      <w:ins w:id="6226" w:author="ZTE_wubin" w:date="2021-08-31T10:51:15Z">
        <w:r>
          <w:rPr>
            <w:rFonts w:hint="default" w:ascii="Times New Roman" w:hAnsi="Times New Roman" w:cs="Times New Roman"/>
            <w:sz w:val="20"/>
            <w:szCs w:val="20"/>
          </w:rPr>
          <w:t>DC_19A-42A_n1A-n78A-n79A</w:t>
        </w:r>
        <w:r>
          <w:rPr>
            <w:rFonts w:hint="default" w:ascii="Times New Roman" w:hAnsi="Times New Roman" w:cs="Times New Roman"/>
            <w:sz w:val="20"/>
            <w:szCs w:val="20"/>
          </w:rPr>
          <w:tab/>
        </w:r>
      </w:ins>
      <w:ins w:id="6227" w:author="ZTE_wubin" w:date="2021-08-31T10:51:15Z">
        <w:r>
          <w:rPr>
            <w:rFonts w:hint="default" w:ascii="Times New Roman" w:hAnsi="Times New Roman" w:cs="Times New Roman"/>
            <w:sz w:val="20"/>
            <w:szCs w:val="20"/>
          </w:rPr>
          <w:fldChar w:fldCharType="begin"/>
        </w:r>
      </w:ins>
      <w:ins w:id="6228" w:author="ZTE_wubin" w:date="2021-08-31T10:51:15Z">
        <w:r>
          <w:rPr>
            <w:rFonts w:hint="default" w:ascii="Times New Roman" w:hAnsi="Times New Roman" w:cs="Times New Roman"/>
            <w:sz w:val="20"/>
            <w:szCs w:val="20"/>
          </w:rPr>
          <w:instrText xml:space="preserve"> PAGEREF _Toc30690 \h </w:instrText>
        </w:r>
      </w:ins>
      <w:ins w:id="6229" w:author="ZTE_wubin" w:date="2021-08-31T10:51:15Z">
        <w:r>
          <w:rPr>
            <w:rFonts w:hint="default" w:ascii="Times New Roman" w:hAnsi="Times New Roman" w:cs="Times New Roman"/>
            <w:sz w:val="20"/>
            <w:szCs w:val="20"/>
          </w:rPr>
          <w:fldChar w:fldCharType="separate"/>
        </w:r>
      </w:ins>
      <w:ins w:id="6230" w:author="ZTE_wubin" w:date="2021-08-31T10:51:17Z">
        <w:r>
          <w:rPr>
            <w:rFonts w:hint="default" w:ascii="Times New Roman" w:hAnsi="Times New Roman" w:cs="Times New Roman"/>
            <w:sz w:val="20"/>
            <w:szCs w:val="20"/>
          </w:rPr>
          <w:t>65</w:t>
        </w:r>
      </w:ins>
      <w:ins w:id="6231"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32" w:author="ZTE_wubin" w:date="2021-08-31T10:51:15Z"/>
          <w:rFonts w:hint="default" w:ascii="Times New Roman" w:hAnsi="Times New Roman" w:cs="Times New Roman"/>
          <w:sz w:val="20"/>
          <w:szCs w:val="20"/>
        </w:rPr>
      </w:pPr>
      <w:ins w:id="6233" w:author="ZTE_wubin" w:date="2021-08-31T10:51:15Z">
        <w:r>
          <w:rPr>
            <w:rFonts w:hint="default" w:ascii="Times New Roman" w:hAnsi="Times New Roman" w:cs="Times New Roman"/>
            <w:sz w:val="20"/>
            <w:szCs w:val="20"/>
            <w:lang w:eastAsia="zh-CN"/>
          </w:rPr>
          <w:t>7.16</w:t>
        </w:r>
      </w:ins>
      <w:ins w:id="6234" w:author="ZTE_wubin" w:date="2021-08-31T10:51:15Z">
        <w:r>
          <w:rPr>
            <w:rFonts w:hint="default" w:ascii="Times New Roman" w:hAnsi="Times New Roman" w:cs="Times New Roman"/>
            <w:sz w:val="20"/>
            <w:szCs w:val="20"/>
          </w:rPr>
          <w:t>.1</w:t>
        </w:r>
      </w:ins>
      <w:ins w:id="6235" w:author="ZTE_wubin" w:date="2021-08-31T10:51:15Z">
        <w:r>
          <w:rPr>
            <w:rFonts w:hint="default" w:ascii="Times New Roman" w:hAnsi="Times New Roman" w:cs="Times New Roman"/>
            <w:sz w:val="20"/>
            <w:szCs w:val="20"/>
          </w:rPr>
          <w:tab/>
        </w:r>
      </w:ins>
      <w:ins w:id="6236" w:author="ZTE_wubin" w:date="2021-08-31T10:51:15Z">
        <w:r>
          <w:rPr>
            <w:rFonts w:hint="default" w:ascii="Times New Roman" w:hAnsi="Times New Roman" w:cs="Times New Roman"/>
            <w:sz w:val="20"/>
            <w:szCs w:val="20"/>
          </w:rPr>
          <w:t>Operating bands for DC</w:t>
        </w:r>
        <w:r>
          <w:rPr>
            <w:rFonts w:hint="default" w:ascii="Times New Roman" w:hAnsi="Times New Roman" w:cs="Times New Roman"/>
            <w:sz w:val="20"/>
            <w:szCs w:val="20"/>
          </w:rPr>
          <w:tab/>
        </w:r>
      </w:ins>
      <w:ins w:id="6237" w:author="ZTE_wubin" w:date="2021-08-31T10:51:15Z">
        <w:r>
          <w:rPr>
            <w:rFonts w:hint="default" w:ascii="Times New Roman" w:hAnsi="Times New Roman" w:cs="Times New Roman"/>
            <w:sz w:val="20"/>
            <w:szCs w:val="20"/>
          </w:rPr>
          <w:fldChar w:fldCharType="begin"/>
        </w:r>
      </w:ins>
      <w:ins w:id="6238" w:author="ZTE_wubin" w:date="2021-08-31T10:51:15Z">
        <w:r>
          <w:rPr>
            <w:rFonts w:hint="default" w:ascii="Times New Roman" w:hAnsi="Times New Roman" w:cs="Times New Roman"/>
            <w:sz w:val="20"/>
            <w:szCs w:val="20"/>
          </w:rPr>
          <w:instrText xml:space="preserve"> PAGEREF _Toc30513 \h </w:instrText>
        </w:r>
      </w:ins>
      <w:ins w:id="6239" w:author="ZTE_wubin" w:date="2021-08-31T10:51:15Z">
        <w:r>
          <w:rPr>
            <w:rFonts w:hint="default" w:ascii="Times New Roman" w:hAnsi="Times New Roman" w:cs="Times New Roman"/>
            <w:sz w:val="20"/>
            <w:szCs w:val="20"/>
          </w:rPr>
          <w:fldChar w:fldCharType="separate"/>
        </w:r>
      </w:ins>
      <w:ins w:id="6240" w:author="ZTE_wubin" w:date="2021-08-31T10:51:17Z">
        <w:r>
          <w:rPr>
            <w:rFonts w:hint="default" w:ascii="Times New Roman" w:hAnsi="Times New Roman" w:cs="Times New Roman"/>
            <w:sz w:val="20"/>
            <w:szCs w:val="20"/>
          </w:rPr>
          <w:t>65</w:t>
        </w:r>
      </w:ins>
      <w:ins w:id="6241"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42" w:author="ZTE_wubin" w:date="2021-08-31T10:51:15Z"/>
          <w:rFonts w:hint="default" w:ascii="Times New Roman" w:hAnsi="Times New Roman" w:cs="Times New Roman"/>
          <w:sz w:val="20"/>
          <w:szCs w:val="20"/>
        </w:rPr>
      </w:pPr>
      <w:ins w:id="6243" w:author="ZTE_wubin" w:date="2021-08-31T10:51:15Z">
        <w:r>
          <w:rPr>
            <w:rFonts w:hint="default" w:ascii="Times New Roman" w:hAnsi="Times New Roman" w:cs="Times New Roman"/>
            <w:sz w:val="20"/>
            <w:szCs w:val="20"/>
            <w:lang w:eastAsia="zh-CN"/>
          </w:rPr>
          <w:t>7.16.2</w:t>
        </w:r>
      </w:ins>
      <w:ins w:id="6244" w:author="ZTE_wubin" w:date="2021-08-31T10:51:15Z">
        <w:r>
          <w:rPr>
            <w:rFonts w:hint="default" w:ascii="Times New Roman" w:hAnsi="Times New Roman" w:cs="Times New Roman"/>
            <w:sz w:val="20"/>
            <w:szCs w:val="20"/>
            <w:lang w:eastAsia="zh-CN"/>
          </w:rPr>
          <w:tab/>
        </w:r>
      </w:ins>
      <w:ins w:id="6245" w:author="ZTE_wubin" w:date="2021-08-31T10:51:15Z">
        <w:r>
          <w:rPr>
            <w:rFonts w:hint="default" w:ascii="Times New Roman" w:hAnsi="Times New Roman" w:cs="Times New Roman"/>
            <w:sz w:val="20"/>
            <w:szCs w:val="20"/>
            <w:lang w:eastAsia="zh-CN"/>
          </w:rPr>
          <w:t xml:space="preserve">Inter-band DC </w:t>
        </w:r>
      </w:ins>
      <w:ins w:id="6246" w:author="ZTE_wubin" w:date="2021-08-31T10:51:15Z">
        <w:r>
          <w:rPr>
            <w:rFonts w:hint="default" w:ascii="Times New Roman" w:hAnsi="Times New Roman" w:cs="Times New Roman"/>
            <w:sz w:val="20"/>
            <w:szCs w:val="20"/>
            <w:lang w:eastAsia="ja-JP"/>
          </w:rPr>
          <w:t>C</w:t>
        </w:r>
      </w:ins>
      <w:ins w:id="6247"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6248" w:author="ZTE_wubin" w:date="2021-08-31T10:51:15Z">
        <w:r>
          <w:rPr>
            <w:rFonts w:hint="default" w:ascii="Times New Roman" w:hAnsi="Times New Roman" w:cs="Times New Roman"/>
            <w:sz w:val="20"/>
            <w:szCs w:val="20"/>
          </w:rPr>
          <w:fldChar w:fldCharType="begin"/>
        </w:r>
      </w:ins>
      <w:ins w:id="6249" w:author="ZTE_wubin" w:date="2021-08-31T10:51:15Z">
        <w:r>
          <w:rPr>
            <w:rFonts w:hint="default" w:ascii="Times New Roman" w:hAnsi="Times New Roman" w:cs="Times New Roman"/>
            <w:sz w:val="20"/>
            <w:szCs w:val="20"/>
          </w:rPr>
          <w:instrText xml:space="preserve"> PAGEREF _Toc15795 \h </w:instrText>
        </w:r>
      </w:ins>
      <w:ins w:id="6250" w:author="ZTE_wubin" w:date="2021-08-31T10:51:15Z">
        <w:r>
          <w:rPr>
            <w:rFonts w:hint="default" w:ascii="Times New Roman" w:hAnsi="Times New Roman" w:cs="Times New Roman"/>
            <w:sz w:val="20"/>
            <w:szCs w:val="20"/>
          </w:rPr>
          <w:fldChar w:fldCharType="separate"/>
        </w:r>
      </w:ins>
      <w:ins w:id="6251" w:author="ZTE_wubin" w:date="2021-08-31T10:51:17Z">
        <w:r>
          <w:rPr>
            <w:rFonts w:hint="default" w:ascii="Times New Roman" w:hAnsi="Times New Roman" w:cs="Times New Roman"/>
            <w:sz w:val="20"/>
            <w:szCs w:val="20"/>
          </w:rPr>
          <w:t>65</w:t>
        </w:r>
      </w:ins>
      <w:ins w:id="6252"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53" w:author="ZTE_wubin" w:date="2021-08-31T10:51:15Z"/>
          <w:rFonts w:hint="default" w:ascii="Times New Roman" w:hAnsi="Times New Roman" w:cs="Times New Roman"/>
          <w:sz w:val="20"/>
          <w:szCs w:val="20"/>
        </w:rPr>
      </w:pPr>
      <w:ins w:id="6254" w:author="ZTE_wubin" w:date="2021-08-31T10:51:15Z">
        <w:r>
          <w:rPr>
            <w:rFonts w:hint="default" w:ascii="Times New Roman" w:hAnsi="Times New Roman" w:cs="Times New Roman"/>
            <w:sz w:val="20"/>
            <w:szCs w:val="20"/>
            <w:lang w:eastAsia="zh-CN"/>
          </w:rPr>
          <w:t>7.16.3</w:t>
        </w:r>
      </w:ins>
      <w:ins w:id="6255" w:author="ZTE_wubin" w:date="2021-08-31T10:51:15Z">
        <w:r>
          <w:rPr>
            <w:rFonts w:hint="default" w:ascii="Times New Roman" w:hAnsi="Times New Roman" w:cs="Times New Roman"/>
            <w:sz w:val="20"/>
            <w:szCs w:val="20"/>
            <w:lang w:eastAsia="zh-CN"/>
          </w:rPr>
          <w:tab/>
        </w:r>
      </w:ins>
      <w:ins w:id="6256" w:author="ZTE_wubin" w:date="2021-08-31T10:51:15Z">
        <w:r>
          <w:rPr>
            <w:rFonts w:hint="default" w:ascii="Times New Roman" w:hAnsi="Times New Roman" w:cs="Times New Roman"/>
            <w:sz w:val="20"/>
            <w:szCs w:val="20"/>
            <w:lang w:eastAsia="zh-CN"/>
          </w:rPr>
          <w:t>Co-existence studies</w:t>
        </w:r>
      </w:ins>
      <w:ins w:id="6257" w:author="ZTE_wubin" w:date="2021-08-31T10:51:15Z">
        <w:r>
          <w:rPr>
            <w:rFonts w:hint="default" w:ascii="Times New Roman" w:hAnsi="Times New Roman" w:cs="Times New Roman"/>
            <w:sz w:val="20"/>
            <w:szCs w:val="20"/>
          </w:rPr>
          <w:tab/>
        </w:r>
      </w:ins>
      <w:ins w:id="6258" w:author="ZTE_wubin" w:date="2021-08-31T10:51:15Z">
        <w:r>
          <w:rPr>
            <w:rFonts w:hint="default" w:ascii="Times New Roman" w:hAnsi="Times New Roman" w:cs="Times New Roman"/>
            <w:sz w:val="20"/>
            <w:szCs w:val="20"/>
          </w:rPr>
          <w:fldChar w:fldCharType="begin"/>
        </w:r>
      </w:ins>
      <w:ins w:id="6259" w:author="ZTE_wubin" w:date="2021-08-31T10:51:15Z">
        <w:r>
          <w:rPr>
            <w:rFonts w:hint="default" w:ascii="Times New Roman" w:hAnsi="Times New Roman" w:cs="Times New Roman"/>
            <w:sz w:val="20"/>
            <w:szCs w:val="20"/>
          </w:rPr>
          <w:instrText xml:space="preserve"> PAGEREF _Toc1037 \h </w:instrText>
        </w:r>
      </w:ins>
      <w:ins w:id="6260" w:author="ZTE_wubin" w:date="2021-08-31T10:51:15Z">
        <w:r>
          <w:rPr>
            <w:rFonts w:hint="default" w:ascii="Times New Roman" w:hAnsi="Times New Roman" w:cs="Times New Roman"/>
            <w:sz w:val="20"/>
            <w:szCs w:val="20"/>
          </w:rPr>
          <w:fldChar w:fldCharType="separate"/>
        </w:r>
      </w:ins>
      <w:ins w:id="6261" w:author="ZTE_wubin" w:date="2021-08-31T10:51:17Z">
        <w:r>
          <w:rPr>
            <w:rFonts w:hint="default" w:ascii="Times New Roman" w:hAnsi="Times New Roman" w:cs="Times New Roman"/>
            <w:sz w:val="20"/>
            <w:szCs w:val="20"/>
          </w:rPr>
          <w:t>65</w:t>
        </w:r>
      </w:ins>
      <w:ins w:id="6262"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63" w:author="ZTE_wubin" w:date="2021-08-31T10:51:15Z"/>
          <w:rFonts w:hint="default" w:ascii="Times New Roman" w:hAnsi="Times New Roman" w:cs="Times New Roman"/>
          <w:sz w:val="20"/>
          <w:szCs w:val="20"/>
        </w:rPr>
      </w:pPr>
      <w:ins w:id="6264" w:author="ZTE_wubin" w:date="2021-08-31T10:51:15Z">
        <w:r>
          <w:rPr>
            <w:rFonts w:hint="default" w:ascii="Times New Roman" w:hAnsi="Times New Roman" w:cs="Times New Roman"/>
            <w:sz w:val="20"/>
            <w:szCs w:val="20"/>
            <w:lang w:eastAsia="zh-CN"/>
          </w:rPr>
          <w:t>7.16</w:t>
        </w:r>
      </w:ins>
      <w:ins w:id="6265" w:author="ZTE_wubin" w:date="2021-08-31T10:51:15Z">
        <w:r>
          <w:rPr>
            <w:rFonts w:hint="default" w:ascii="Times New Roman" w:hAnsi="Times New Roman" w:cs="Times New Roman"/>
            <w:sz w:val="20"/>
            <w:szCs w:val="20"/>
          </w:rPr>
          <w:t>.</w:t>
        </w:r>
      </w:ins>
      <w:ins w:id="6266" w:author="ZTE_wubin" w:date="2021-08-31T10:51:15Z">
        <w:r>
          <w:rPr>
            <w:rFonts w:hint="default" w:ascii="Times New Roman" w:hAnsi="Times New Roman" w:cs="Times New Roman"/>
            <w:sz w:val="20"/>
            <w:szCs w:val="20"/>
            <w:lang w:eastAsia="zh-CN"/>
          </w:rPr>
          <w:t>4</w:t>
        </w:r>
      </w:ins>
      <w:ins w:id="6267" w:author="ZTE_wubin" w:date="2021-08-31T10:51:15Z">
        <w:r>
          <w:rPr>
            <w:rFonts w:hint="default" w:ascii="Times New Roman" w:hAnsi="Times New Roman" w:cs="Times New Roman"/>
            <w:sz w:val="20"/>
            <w:szCs w:val="20"/>
            <w:lang w:eastAsia="sv-SE"/>
          </w:rPr>
          <w:tab/>
        </w:r>
      </w:ins>
      <w:ins w:id="6268" w:author="ZTE_wubin" w:date="2021-08-31T10:51:15Z">
        <w:r>
          <w:rPr>
            <w:rFonts w:hint="default" w:ascii="Times New Roman" w:hAnsi="Times New Roman" w:cs="Times New Roman"/>
            <w:sz w:val="20"/>
            <w:szCs w:val="20"/>
          </w:rPr>
          <w:t>∆T</w:t>
        </w:r>
      </w:ins>
      <w:ins w:id="6269" w:author="ZTE_wubin" w:date="2021-08-31T10:51:15Z">
        <w:r>
          <w:rPr>
            <w:rFonts w:hint="default" w:ascii="Times New Roman" w:hAnsi="Times New Roman" w:cs="Times New Roman"/>
            <w:sz w:val="20"/>
            <w:szCs w:val="20"/>
            <w:vertAlign w:val="subscript"/>
          </w:rPr>
          <w:t>IB</w:t>
        </w:r>
      </w:ins>
      <w:ins w:id="6270" w:author="ZTE_wubin" w:date="2021-08-31T10:51:15Z">
        <w:r>
          <w:rPr>
            <w:rFonts w:hint="default" w:ascii="Times New Roman" w:hAnsi="Times New Roman" w:cs="Times New Roman"/>
            <w:sz w:val="20"/>
            <w:szCs w:val="20"/>
          </w:rPr>
          <w:t xml:space="preserve"> and ∆R</w:t>
        </w:r>
      </w:ins>
      <w:ins w:id="6271" w:author="ZTE_wubin" w:date="2021-08-31T10:51:15Z">
        <w:r>
          <w:rPr>
            <w:rFonts w:hint="default" w:ascii="Times New Roman" w:hAnsi="Times New Roman" w:cs="Times New Roman"/>
            <w:sz w:val="20"/>
            <w:szCs w:val="20"/>
            <w:vertAlign w:val="subscript"/>
          </w:rPr>
          <w:t>IB</w:t>
        </w:r>
      </w:ins>
      <w:ins w:id="6272"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6273" w:author="ZTE_wubin" w:date="2021-08-31T10:51:15Z">
        <w:r>
          <w:rPr>
            <w:rFonts w:hint="default" w:ascii="Times New Roman" w:hAnsi="Times New Roman" w:cs="Times New Roman"/>
            <w:sz w:val="20"/>
            <w:szCs w:val="20"/>
          </w:rPr>
          <w:fldChar w:fldCharType="begin"/>
        </w:r>
      </w:ins>
      <w:ins w:id="6274" w:author="ZTE_wubin" w:date="2021-08-31T10:51:15Z">
        <w:r>
          <w:rPr>
            <w:rFonts w:hint="default" w:ascii="Times New Roman" w:hAnsi="Times New Roman" w:cs="Times New Roman"/>
            <w:sz w:val="20"/>
            <w:szCs w:val="20"/>
          </w:rPr>
          <w:instrText xml:space="preserve"> PAGEREF _Toc28111 \h </w:instrText>
        </w:r>
      </w:ins>
      <w:ins w:id="6275" w:author="ZTE_wubin" w:date="2021-08-31T10:51:15Z">
        <w:r>
          <w:rPr>
            <w:rFonts w:hint="default" w:ascii="Times New Roman" w:hAnsi="Times New Roman" w:cs="Times New Roman"/>
            <w:sz w:val="20"/>
            <w:szCs w:val="20"/>
          </w:rPr>
          <w:fldChar w:fldCharType="separate"/>
        </w:r>
      </w:ins>
      <w:ins w:id="6276" w:author="ZTE_wubin" w:date="2021-08-31T10:51:17Z">
        <w:r>
          <w:rPr>
            <w:rFonts w:hint="default" w:ascii="Times New Roman" w:hAnsi="Times New Roman" w:cs="Times New Roman"/>
            <w:sz w:val="20"/>
            <w:szCs w:val="20"/>
          </w:rPr>
          <w:t>65</w:t>
        </w:r>
      </w:ins>
      <w:ins w:id="6277"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4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78" w:author="ZTE_wubin" w:date="2021-08-31T10:51:15Z"/>
          <w:rFonts w:hint="default" w:ascii="Times New Roman" w:hAnsi="Times New Roman" w:cs="Times New Roman"/>
          <w:sz w:val="20"/>
          <w:szCs w:val="20"/>
        </w:rPr>
      </w:pPr>
      <w:ins w:id="6279" w:author="ZTE_wubin" w:date="2021-08-31T10:51:15Z">
        <w:r>
          <w:rPr>
            <w:rFonts w:hint="default" w:ascii="Times New Roman" w:hAnsi="Times New Roman" w:cs="Times New Roman"/>
            <w:sz w:val="20"/>
            <w:szCs w:val="20"/>
            <w:lang w:eastAsia="zh-CN"/>
          </w:rPr>
          <w:t>7.16</w:t>
        </w:r>
      </w:ins>
      <w:ins w:id="6280" w:author="ZTE_wubin" w:date="2021-08-31T10:51:15Z">
        <w:r>
          <w:rPr>
            <w:rFonts w:hint="default" w:ascii="Times New Roman" w:hAnsi="Times New Roman" w:cs="Times New Roman"/>
            <w:sz w:val="20"/>
            <w:szCs w:val="20"/>
          </w:rPr>
          <w:t>.</w:t>
        </w:r>
      </w:ins>
      <w:ins w:id="6281" w:author="ZTE_wubin" w:date="2021-08-31T10:51:15Z">
        <w:r>
          <w:rPr>
            <w:rFonts w:hint="default" w:ascii="Times New Roman" w:hAnsi="Times New Roman" w:cs="Times New Roman"/>
            <w:sz w:val="20"/>
            <w:szCs w:val="20"/>
            <w:lang w:eastAsia="zh-CN"/>
          </w:rPr>
          <w:t>5</w:t>
        </w:r>
      </w:ins>
      <w:ins w:id="6282" w:author="ZTE_wubin" w:date="2021-08-31T10:51:15Z">
        <w:r>
          <w:rPr>
            <w:rFonts w:hint="default" w:ascii="Times New Roman" w:hAnsi="Times New Roman" w:cs="Times New Roman"/>
            <w:sz w:val="20"/>
            <w:szCs w:val="20"/>
            <w:lang w:eastAsia="sv-SE"/>
          </w:rPr>
          <w:tab/>
        </w:r>
      </w:ins>
      <w:ins w:id="6283" w:author="ZTE_wubin" w:date="2021-08-31T10:51:15Z">
        <w:r>
          <w:rPr>
            <w:rFonts w:hint="default" w:ascii="Times New Roman" w:hAnsi="Times New Roman" w:eastAsia="MS Mincho" w:cs="Times New Roman"/>
            <w:sz w:val="20"/>
            <w:szCs w:val="20"/>
            <w:lang w:eastAsia="ja-JP"/>
          </w:rPr>
          <w:t>MSD</w:t>
        </w:r>
      </w:ins>
      <w:ins w:id="6284" w:author="ZTE_wubin" w:date="2021-08-31T10:51:15Z">
        <w:r>
          <w:rPr>
            <w:rFonts w:hint="default" w:ascii="Times New Roman" w:hAnsi="Times New Roman" w:cs="Times New Roman"/>
            <w:sz w:val="20"/>
            <w:szCs w:val="20"/>
          </w:rPr>
          <w:tab/>
        </w:r>
      </w:ins>
      <w:ins w:id="6285" w:author="ZTE_wubin" w:date="2021-08-31T10:52:45Z">
        <w:r>
          <w:rPr>
            <w:rFonts w:hint="default" w:ascii="Times New Roman" w:hAnsi="Times New Roman" w:eastAsia="宋体" w:cs="Times New Roman"/>
            <w:sz w:val="20"/>
            <w:szCs w:val="20"/>
            <w:lang w:val="en-US" w:eastAsia="zh-CN"/>
          </w:rPr>
          <w:tab/>
        </w:r>
      </w:ins>
      <w:ins w:id="6286" w:author="ZTE_wubin" w:date="2021-08-31T10:51:15Z">
        <w:r>
          <w:rPr>
            <w:rFonts w:hint="default" w:ascii="Times New Roman" w:hAnsi="Times New Roman" w:cs="Times New Roman"/>
            <w:sz w:val="20"/>
            <w:szCs w:val="20"/>
          </w:rPr>
          <w:fldChar w:fldCharType="begin"/>
        </w:r>
      </w:ins>
      <w:ins w:id="6287" w:author="ZTE_wubin" w:date="2021-08-31T10:51:15Z">
        <w:r>
          <w:rPr>
            <w:rFonts w:hint="default" w:ascii="Times New Roman" w:hAnsi="Times New Roman" w:cs="Times New Roman"/>
            <w:sz w:val="20"/>
            <w:szCs w:val="20"/>
          </w:rPr>
          <w:instrText xml:space="preserve"> PAGEREF _Toc6857 \h </w:instrText>
        </w:r>
      </w:ins>
      <w:ins w:id="6288" w:author="ZTE_wubin" w:date="2021-08-31T10:51:15Z">
        <w:r>
          <w:rPr>
            <w:rFonts w:hint="default" w:ascii="Times New Roman" w:hAnsi="Times New Roman" w:cs="Times New Roman"/>
            <w:sz w:val="20"/>
            <w:szCs w:val="20"/>
          </w:rPr>
          <w:fldChar w:fldCharType="separate"/>
        </w:r>
      </w:ins>
      <w:ins w:id="6289" w:author="ZTE_wubin" w:date="2021-08-31T10:51:17Z">
        <w:r>
          <w:rPr>
            <w:rFonts w:hint="default" w:ascii="Times New Roman" w:hAnsi="Times New Roman" w:cs="Times New Roman"/>
            <w:sz w:val="20"/>
            <w:szCs w:val="20"/>
          </w:rPr>
          <w:t>66</w:t>
        </w:r>
      </w:ins>
      <w:ins w:id="6290" w:author="ZTE_wubin" w:date="2021-08-31T10:51:15Z">
        <w:r>
          <w:rPr>
            <w:rFonts w:hint="default" w:ascii="Times New Roman" w:hAnsi="Times New Roman" w:cs="Times New Roman"/>
            <w:sz w:val="20"/>
            <w:szCs w:val="20"/>
          </w:rPr>
          <w:fldChar w:fldCharType="end"/>
        </w:r>
      </w:ins>
    </w:p>
    <w:p>
      <w:pPr>
        <w:pStyle w:val="21"/>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291" w:author="ZTE_wubin" w:date="2021-08-31T10:51:15Z"/>
          <w:rFonts w:hint="default" w:ascii="Times New Roman" w:hAnsi="Times New Roman" w:cs="Times New Roman"/>
          <w:sz w:val="20"/>
          <w:szCs w:val="20"/>
        </w:rPr>
      </w:pPr>
      <w:ins w:id="6292" w:author="ZTE_wubin" w:date="2021-08-31T10:51:15Z">
        <w:r>
          <w:rPr>
            <w:rFonts w:hint="default" w:ascii="Times New Roman" w:hAnsi="Times New Roman" w:cs="Times New Roman"/>
            <w:sz w:val="20"/>
            <w:szCs w:val="20"/>
          </w:rPr>
          <w:t>8</w:t>
        </w:r>
      </w:ins>
      <w:ins w:id="6293" w:author="ZTE_wubin" w:date="2021-08-31T10:51:15Z">
        <w:r>
          <w:rPr>
            <w:rFonts w:hint="default" w:ascii="Times New Roman" w:hAnsi="Times New Roman" w:cs="Times New Roman"/>
            <w:sz w:val="20"/>
            <w:szCs w:val="20"/>
          </w:rPr>
          <w:tab/>
        </w:r>
      </w:ins>
      <w:ins w:id="6294" w:author="ZTE_wubin" w:date="2021-08-31T10:51:15Z">
        <w:r>
          <w:rPr>
            <w:rFonts w:hint="default" w:ascii="Times New Roman" w:hAnsi="Times New Roman" w:cs="Times New Roman"/>
            <w:sz w:val="20"/>
            <w:szCs w:val="20"/>
            <w:lang w:eastAsia="zh-CN"/>
          </w:rPr>
          <w:t xml:space="preserve">DC band combinations of </w:t>
        </w:r>
      </w:ins>
      <w:ins w:id="6295" w:author="ZTE_wubin" w:date="2021-08-31T10:51:15Z">
        <w:r>
          <w:rPr>
            <w:rFonts w:hint="default" w:ascii="Times New Roman" w:hAnsi="Times New Roman" w:eastAsia="MS Mincho" w:cs="Times New Roman"/>
            <w:sz w:val="20"/>
            <w:szCs w:val="20"/>
            <w:lang w:eastAsia="ja-JP"/>
          </w:rPr>
          <w:t xml:space="preserve">LTE 3 bands DL/1UL + NR </w:t>
        </w:r>
      </w:ins>
      <w:ins w:id="6296" w:author="ZTE_wubin" w:date="2021-08-31T10:51:15Z">
        <w:r>
          <w:rPr>
            <w:rFonts w:hint="default" w:ascii="Times New Roman" w:hAnsi="Times New Roman" w:eastAsia="宋体" w:cs="Times New Roman"/>
            <w:sz w:val="20"/>
            <w:szCs w:val="20"/>
            <w:lang w:eastAsia="zh-CN"/>
          </w:rPr>
          <w:t>3</w:t>
        </w:r>
      </w:ins>
      <w:ins w:id="6297" w:author="ZTE_wubin" w:date="2021-08-31T10:51:15Z">
        <w:r>
          <w:rPr>
            <w:rFonts w:hint="default" w:ascii="Times New Roman" w:hAnsi="Times New Roman" w:eastAsia="MS Mincho" w:cs="Times New Roman"/>
            <w:sz w:val="20"/>
            <w:szCs w:val="20"/>
            <w:lang w:eastAsia="ja-JP"/>
          </w:rPr>
          <w:t xml:space="preserve"> bands DL/1UL</w:t>
        </w:r>
      </w:ins>
      <w:ins w:id="6298" w:author="ZTE_wubin" w:date="2021-08-31T10:51:15Z">
        <w:r>
          <w:rPr>
            <w:rFonts w:hint="default" w:ascii="Times New Roman" w:hAnsi="Times New Roman" w:cs="Times New Roman"/>
            <w:sz w:val="20"/>
            <w:szCs w:val="20"/>
          </w:rPr>
          <w:t>: Specific Band Combination Part</w:t>
        </w:r>
        <w:r>
          <w:rPr>
            <w:rFonts w:hint="default" w:ascii="Times New Roman" w:hAnsi="Times New Roman" w:cs="Times New Roman"/>
            <w:sz w:val="20"/>
            <w:szCs w:val="20"/>
          </w:rPr>
          <w:tab/>
        </w:r>
      </w:ins>
      <w:ins w:id="6299" w:author="ZTE_wubin" w:date="2021-08-31T10:51:15Z">
        <w:r>
          <w:rPr>
            <w:rFonts w:hint="default" w:ascii="Times New Roman" w:hAnsi="Times New Roman" w:cs="Times New Roman"/>
            <w:sz w:val="20"/>
            <w:szCs w:val="20"/>
          </w:rPr>
          <w:fldChar w:fldCharType="begin"/>
        </w:r>
      </w:ins>
      <w:ins w:id="6300" w:author="ZTE_wubin" w:date="2021-08-31T10:51:15Z">
        <w:r>
          <w:rPr>
            <w:rFonts w:hint="default" w:ascii="Times New Roman" w:hAnsi="Times New Roman" w:cs="Times New Roman"/>
            <w:sz w:val="20"/>
            <w:szCs w:val="20"/>
          </w:rPr>
          <w:instrText xml:space="preserve"> PAGEREF _Toc13071 \h </w:instrText>
        </w:r>
      </w:ins>
      <w:ins w:id="6301" w:author="ZTE_wubin" w:date="2021-08-31T10:51:15Z">
        <w:r>
          <w:rPr>
            <w:rFonts w:hint="default" w:ascii="Times New Roman" w:hAnsi="Times New Roman" w:cs="Times New Roman"/>
            <w:sz w:val="20"/>
            <w:szCs w:val="20"/>
          </w:rPr>
          <w:fldChar w:fldCharType="separate"/>
        </w:r>
      </w:ins>
      <w:ins w:id="6302" w:author="ZTE_wubin" w:date="2021-08-31T10:51:17Z">
        <w:r>
          <w:rPr>
            <w:rFonts w:hint="default" w:ascii="Times New Roman" w:hAnsi="Times New Roman" w:cs="Times New Roman"/>
            <w:sz w:val="20"/>
            <w:szCs w:val="20"/>
          </w:rPr>
          <w:t>66</w:t>
        </w:r>
      </w:ins>
      <w:ins w:id="6303" w:author="ZTE_wubin" w:date="2021-08-31T10:51:15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04" w:author="ZTE_wubin" w:date="2021-08-31T10:51:15Z"/>
          <w:rFonts w:hint="default" w:ascii="Times New Roman" w:hAnsi="Times New Roman" w:cs="Times New Roman"/>
          <w:sz w:val="20"/>
          <w:szCs w:val="20"/>
        </w:rPr>
      </w:pPr>
      <w:ins w:id="6305" w:author="ZTE_wubin" w:date="2021-08-31T10:51:15Z">
        <w:r>
          <w:rPr>
            <w:rFonts w:hint="default" w:ascii="Times New Roman" w:hAnsi="Times New Roman" w:eastAsia="宋体" w:cs="Times New Roman"/>
            <w:sz w:val="20"/>
            <w:szCs w:val="20"/>
            <w:lang w:eastAsia="zh-CN"/>
          </w:rPr>
          <w:t>8.1</w:t>
        </w:r>
      </w:ins>
      <w:ins w:id="6306" w:author="ZTE_wubin" w:date="2021-08-31T10:51:15Z">
        <w:r>
          <w:rPr>
            <w:rFonts w:hint="default" w:ascii="Times New Roman" w:hAnsi="Times New Roman" w:cs="Times New Roman"/>
            <w:sz w:val="20"/>
            <w:szCs w:val="20"/>
          </w:rPr>
          <w:tab/>
        </w:r>
      </w:ins>
      <w:ins w:id="6307" w:author="ZTE_wubin" w:date="2021-08-31T10:51:15Z">
        <w:r>
          <w:rPr>
            <w:rFonts w:hint="default" w:ascii="Times New Roman" w:hAnsi="Times New Roman" w:cs="Times New Roman"/>
            <w:sz w:val="20"/>
            <w:szCs w:val="20"/>
            <w:lang w:eastAsia="ja-JP"/>
          </w:rPr>
          <w:t>DC</w:t>
        </w:r>
      </w:ins>
      <w:ins w:id="6308" w:author="ZTE_wubin" w:date="2021-08-31T10:51:15Z">
        <w:r>
          <w:rPr>
            <w:rFonts w:hint="default" w:ascii="Times New Roman" w:hAnsi="Times New Roman" w:cs="Times New Roman"/>
            <w:sz w:val="20"/>
            <w:szCs w:val="20"/>
          </w:rPr>
          <w:t>_1-8-11_n3-n28-n77</w:t>
        </w:r>
        <w:r>
          <w:rPr>
            <w:rFonts w:hint="default" w:ascii="Times New Roman" w:hAnsi="Times New Roman" w:cs="Times New Roman"/>
            <w:sz w:val="20"/>
            <w:szCs w:val="20"/>
          </w:rPr>
          <w:tab/>
        </w:r>
      </w:ins>
      <w:ins w:id="6309" w:author="ZTE_wubin" w:date="2021-08-31T10:51:15Z">
        <w:r>
          <w:rPr>
            <w:rFonts w:hint="default" w:ascii="Times New Roman" w:hAnsi="Times New Roman" w:cs="Times New Roman"/>
            <w:sz w:val="20"/>
            <w:szCs w:val="20"/>
          </w:rPr>
          <w:fldChar w:fldCharType="begin"/>
        </w:r>
      </w:ins>
      <w:ins w:id="6310" w:author="ZTE_wubin" w:date="2021-08-31T10:51:15Z">
        <w:r>
          <w:rPr>
            <w:rFonts w:hint="default" w:ascii="Times New Roman" w:hAnsi="Times New Roman" w:cs="Times New Roman"/>
            <w:sz w:val="20"/>
            <w:szCs w:val="20"/>
          </w:rPr>
          <w:instrText xml:space="preserve"> PAGEREF _Toc13008 \h </w:instrText>
        </w:r>
      </w:ins>
      <w:ins w:id="6311" w:author="ZTE_wubin" w:date="2021-08-31T10:51:15Z">
        <w:r>
          <w:rPr>
            <w:rFonts w:hint="default" w:ascii="Times New Roman" w:hAnsi="Times New Roman" w:cs="Times New Roman"/>
            <w:sz w:val="20"/>
            <w:szCs w:val="20"/>
          </w:rPr>
          <w:fldChar w:fldCharType="separate"/>
        </w:r>
      </w:ins>
      <w:ins w:id="6312" w:author="ZTE_wubin" w:date="2021-08-31T10:51:17Z">
        <w:r>
          <w:rPr>
            <w:rFonts w:hint="default" w:ascii="Times New Roman" w:hAnsi="Times New Roman" w:cs="Times New Roman"/>
            <w:sz w:val="20"/>
            <w:szCs w:val="20"/>
          </w:rPr>
          <w:t>66</w:t>
        </w:r>
      </w:ins>
      <w:ins w:id="6313"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14" w:author="ZTE_wubin" w:date="2021-08-31T10:51:15Z"/>
          <w:rFonts w:hint="default" w:ascii="Times New Roman" w:hAnsi="Times New Roman" w:cs="Times New Roman"/>
          <w:sz w:val="20"/>
          <w:szCs w:val="20"/>
        </w:rPr>
      </w:pPr>
      <w:ins w:id="6315" w:author="ZTE_wubin" w:date="2021-08-31T10:51:15Z">
        <w:r>
          <w:rPr>
            <w:rFonts w:hint="default" w:ascii="Times New Roman" w:hAnsi="Times New Roman" w:eastAsia="宋体" w:cs="Times New Roman"/>
            <w:sz w:val="20"/>
            <w:szCs w:val="20"/>
            <w:lang w:eastAsia="zh-CN"/>
          </w:rPr>
          <w:t>8.1</w:t>
        </w:r>
      </w:ins>
      <w:ins w:id="6316" w:author="ZTE_wubin" w:date="2021-08-31T10:51:15Z">
        <w:r>
          <w:rPr>
            <w:rFonts w:hint="default" w:ascii="Times New Roman" w:hAnsi="Times New Roman" w:cs="Times New Roman"/>
            <w:sz w:val="20"/>
            <w:szCs w:val="20"/>
          </w:rPr>
          <w:t>.1</w:t>
        </w:r>
      </w:ins>
      <w:ins w:id="6317" w:author="ZTE_wubin" w:date="2021-08-31T10:51:15Z">
        <w:r>
          <w:rPr>
            <w:rFonts w:hint="default" w:ascii="Times New Roman" w:hAnsi="Times New Roman" w:cs="Times New Roman"/>
            <w:sz w:val="20"/>
            <w:szCs w:val="20"/>
          </w:rPr>
          <w:tab/>
        </w:r>
      </w:ins>
      <w:ins w:id="6318" w:author="ZTE_wubin" w:date="2021-08-31T10:51:15Z">
        <w:r>
          <w:rPr>
            <w:rFonts w:hint="default" w:ascii="Times New Roman" w:hAnsi="Times New Roman" w:cs="Times New Roman"/>
            <w:sz w:val="20"/>
            <w:szCs w:val="20"/>
          </w:rPr>
          <w:t xml:space="preserve">Operating bands for </w:t>
        </w:r>
      </w:ins>
      <w:ins w:id="6319" w:author="ZTE_wubin" w:date="2021-08-31T10:51:15Z">
        <w:r>
          <w:rPr>
            <w:rFonts w:hint="default" w:ascii="Times New Roman" w:hAnsi="Times New Roman" w:cs="Times New Roman"/>
            <w:sz w:val="20"/>
            <w:szCs w:val="20"/>
            <w:lang w:eastAsia="ja-JP"/>
          </w:rPr>
          <w:t>DC</w:t>
        </w:r>
      </w:ins>
      <w:ins w:id="6320" w:author="ZTE_wubin" w:date="2021-08-31T10:51:15Z">
        <w:r>
          <w:rPr>
            <w:rFonts w:hint="default" w:ascii="Times New Roman" w:hAnsi="Times New Roman" w:cs="Times New Roman"/>
            <w:sz w:val="20"/>
            <w:szCs w:val="20"/>
          </w:rPr>
          <w:tab/>
        </w:r>
      </w:ins>
      <w:ins w:id="6321" w:author="ZTE_wubin" w:date="2021-08-31T10:51:15Z">
        <w:r>
          <w:rPr>
            <w:rFonts w:hint="default" w:ascii="Times New Roman" w:hAnsi="Times New Roman" w:cs="Times New Roman"/>
            <w:sz w:val="20"/>
            <w:szCs w:val="20"/>
          </w:rPr>
          <w:fldChar w:fldCharType="begin"/>
        </w:r>
      </w:ins>
      <w:ins w:id="6322" w:author="ZTE_wubin" w:date="2021-08-31T10:51:15Z">
        <w:r>
          <w:rPr>
            <w:rFonts w:hint="default" w:ascii="Times New Roman" w:hAnsi="Times New Roman" w:cs="Times New Roman"/>
            <w:sz w:val="20"/>
            <w:szCs w:val="20"/>
          </w:rPr>
          <w:instrText xml:space="preserve"> PAGEREF _Toc10047 \h </w:instrText>
        </w:r>
      </w:ins>
      <w:ins w:id="6323" w:author="ZTE_wubin" w:date="2021-08-31T10:51:15Z">
        <w:r>
          <w:rPr>
            <w:rFonts w:hint="default" w:ascii="Times New Roman" w:hAnsi="Times New Roman" w:cs="Times New Roman"/>
            <w:sz w:val="20"/>
            <w:szCs w:val="20"/>
          </w:rPr>
          <w:fldChar w:fldCharType="separate"/>
        </w:r>
      </w:ins>
      <w:ins w:id="6324" w:author="ZTE_wubin" w:date="2021-08-31T10:51:17Z">
        <w:r>
          <w:rPr>
            <w:rFonts w:hint="default" w:ascii="Times New Roman" w:hAnsi="Times New Roman" w:cs="Times New Roman"/>
            <w:sz w:val="20"/>
            <w:szCs w:val="20"/>
          </w:rPr>
          <w:t>66</w:t>
        </w:r>
      </w:ins>
      <w:ins w:id="6325"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26" w:author="ZTE_wubin" w:date="2021-08-31T10:51:15Z"/>
          <w:rFonts w:hint="default" w:ascii="Times New Roman" w:hAnsi="Times New Roman" w:cs="Times New Roman"/>
          <w:sz w:val="20"/>
          <w:szCs w:val="20"/>
        </w:rPr>
      </w:pPr>
      <w:ins w:id="6327" w:author="ZTE_wubin" w:date="2021-08-31T10:51:15Z">
        <w:r>
          <w:rPr>
            <w:rFonts w:hint="default" w:ascii="Times New Roman" w:hAnsi="Times New Roman" w:eastAsia="宋体" w:cs="Times New Roman"/>
            <w:sz w:val="20"/>
            <w:szCs w:val="20"/>
            <w:lang w:eastAsia="zh-CN"/>
          </w:rPr>
          <w:t>8.1</w:t>
        </w:r>
      </w:ins>
      <w:ins w:id="6328" w:author="ZTE_wubin" w:date="2021-08-31T10:51:15Z">
        <w:r>
          <w:rPr>
            <w:rFonts w:hint="default" w:ascii="Times New Roman" w:hAnsi="Times New Roman" w:cs="Times New Roman"/>
            <w:sz w:val="20"/>
            <w:szCs w:val="20"/>
          </w:rPr>
          <w:t>.2</w:t>
        </w:r>
      </w:ins>
      <w:ins w:id="6329" w:author="ZTE_wubin" w:date="2021-08-31T10:51:15Z">
        <w:r>
          <w:rPr>
            <w:rFonts w:hint="default" w:ascii="Times New Roman" w:hAnsi="Times New Roman" w:cs="Times New Roman"/>
            <w:sz w:val="20"/>
            <w:szCs w:val="20"/>
          </w:rPr>
          <w:tab/>
        </w:r>
      </w:ins>
      <w:ins w:id="6330" w:author="ZTE_wubin" w:date="2021-08-31T10:51:15Z">
        <w:r>
          <w:rPr>
            <w:rFonts w:hint="default" w:ascii="Times New Roman" w:hAnsi="Times New Roman" w:eastAsia="宋体" w:cs="Times New Roman"/>
            <w:sz w:val="20"/>
            <w:szCs w:val="20"/>
          </w:rPr>
          <w:t xml:space="preserve">Inter-band DC </w:t>
        </w:r>
      </w:ins>
      <w:ins w:id="6331" w:author="ZTE_wubin" w:date="2021-08-31T10:51:15Z">
        <w:r>
          <w:rPr>
            <w:rFonts w:hint="default" w:ascii="Times New Roman" w:hAnsi="Times New Roman" w:cs="Times New Roman"/>
            <w:sz w:val="20"/>
            <w:szCs w:val="20"/>
            <w:lang w:eastAsia="ja-JP"/>
          </w:rPr>
          <w:t>C</w:t>
        </w:r>
      </w:ins>
      <w:ins w:id="6332"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6333" w:author="ZTE_wubin" w:date="2021-08-31T10:51:15Z">
        <w:r>
          <w:rPr>
            <w:rFonts w:hint="default" w:ascii="Times New Roman" w:hAnsi="Times New Roman" w:cs="Times New Roman"/>
            <w:sz w:val="20"/>
            <w:szCs w:val="20"/>
          </w:rPr>
          <w:fldChar w:fldCharType="begin"/>
        </w:r>
      </w:ins>
      <w:ins w:id="6334" w:author="ZTE_wubin" w:date="2021-08-31T10:51:15Z">
        <w:r>
          <w:rPr>
            <w:rFonts w:hint="default" w:ascii="Times New Roman" w:hAnsi="Times New Roman" w:cs="Times New Roman"/>
            <w:sz w:val="20"/>
            <w:szCs w:val="20"/>
          </w:rPr>
          <w:instrText xml:space="preserve"> PAGEREF _Toc18060 \h </w:instrText>
        </w:r>
      </w:ins>
      <w:ins w:id="6335" w:author="ZTE_wubin" w:date="2021-08-31T10:51:15Z">
        <w:r>
          <w:rPr>
            <w:rFonts w:hint="default" w:ascii="Times New Roman" w:hAnsi="Times New Roman" w:cs="Times New Roman"/>
            <w:sz w:val="20"/>
            <w:szCs w:val="20"/>
          </w:rPr>
          <w:fldChar w:fldCharType="separate"/>
        </w:r>
      </w:ins>
      <w:ins w:id="6336" w:author="ZTE_wubin" w:date="2021-08-31T10:51:17Z">
        <w:r>
          <w:rPr>
            <w:rFonts w:hint="default" w:ascii="Times New Roman" w:hAnsi="Times New Roman" w:cs="Times New Roman"/>
            <w:sz w:val="20"/>
            <w:szCs w:val="20"/>
          </w:rPr>
          <w:t>67</w:t>
        </w:r>
      </w:ins>
      <w:ins w:id="6337"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38" w:author="ZTE_wubin" w:date="2021-08-31T10:51:15Z"/>
          <w:rFonts w:hint="default" w:ascii="Times New Roman" w:hAnsi="Times New Roman" w:cs="Times New Roman"/>
          <w:sz w:val="20"/>
          <w:szCs w:val="20"/>
        </w:rPr>
      </w:pPr>
      <w:ins w:id="6339" w:author="ZTE_wubin" w:date="2021-08-31T10:51:15Z">
        <w:r>
          <w:rPr>
            <w:rFonts w:hint="default" w:ascii="Times New Roman" w:hAnsi="Times New Roman" w:eastAsia="宋体" w:cs="Times New Roman"/>
            <w:sz w:val="20"/>
            <w:szCs w:val="20"/>
            <w:lang w:eastAsia="zh-CN"/>
          </w:rPr>
          <w:t>8.1</w:t>
        </w:r>
      </w:ins>
      <w:ins w:id="6340" w:author="ZTE_wubin" w:date="2021-08-31T10:51:15Z">
        <w:r>
          <w:rPr>
            <w:rFonts w:hint="default" w:ascii="Times New Roman" w:hAnsi="Times New Roman" w:cs="Times New Roman"/>
            <w:sz w:val="20"/>
            <w:szCs w:val="20"/>
          </w:rPr>
          <w:t>.3</w:t>
        </w:r>
      </w:ins>
      <w:ins w:id="6341" w:author="ZTE_wubin" w:date="2021-08-31T10:51:15Z">
        <w:r>
          <w:rPr>
            <w:rFonts w:hint="default" w:ascii="Times New Roman" w:hAnsi="Times New Roman" w:cs="Times New Roman"/>
            <w:sz w:val="20"/>
            <w:szCs w:val="20"/>
          </w:rPr>
          <w:tab/>
        </w:r>
      </w:ins>
      <w:ins w:id="6342" w:author="ZTE_wubin" w:date="2021-08-31T10:51:15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6343" w:author="ZTE_wubin" w:date="2021-08-31T10:51:15Z">
        <w:r>
          <w:rPr>
            <w:rFonts w:hint="default" w:ascii="Times New Roman" w:hAnsi="Times New Roman" w:cs="Times New Roman"/>
            <w:sz w:val="20"/>
            <w:szCs w:val="20"/>
          </w:rPr>
          <w:fldChar w:fldCharType="begin"/>
        </w:r>
      </w:ins>
      <w:ins w:id="6344" w:author="ZTE_wubin" w:date="2021-08-31T10:51:15Z">
        <w:r>
          <w:rPr>
            <w:rFonts w:hint="default" w:ascii="Times New Roman" w:hAnsi="Times New Roman" w:cs="Times New Roman"/>
            <w:sz w:val="20"/>
            <w:szCs w:val="20"/>
          </w:rPr>
          <w:instrText xml:space="preserve"> PAGEREF _Toc11210 \h </w:instrText>
        </w:r>
      </w:ins>
      <w:ins w:id="6345" w:author="ZTE_wubin" w:date="2021-08-31T10:51:15Z">
        <w:r>
          <w:rPr>
            <w:rFonts w:hint="default" w:ascii="Times New Roman" w:hAnsi="Times New Roman" w:cs="Times New Roman"/>
            <w:sz w:val="20"/>
            <w:szCs w:val="20"/>
          </w:rPr>
          <w:fldChar w:fldCharType="separate"/>
        </w:r>
      </w:ins>
      <w:ins w:id="6346" w:author="ZTE_wubin" w:date="2021-08-31T10:51:17Z">
        <w:r>
          <w:rPr>
            <w:rFonts w:hint="default" w:ascii="Times New Roman" w:hAnsi="Times New Roman" w:cs="Times New Roman"/>
            <w:sz w:val="20"/>
            <w:szCs w:val="20"/>
          </w:rPr>
          <w:t>67</w:t>
        </w:r>
      </w:ins>
      <w:ins w:id="6347"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48" w:author="ZTE_wubin" w:date="2021-08-31T10:51:15Z"/>
          <w:rFonts w:hint="default" w:ascii="Times New Roman" w:hAnsi="Times New Roman" w:cs="Times New Roman"/>
          <w:sz w:val="20"/>
          <w:szCs w:val="20"/>
        </w:rPr>
      </w:pPr>
      <w:ins w:id="6349" w:author="ZTE_wubin" w:date="2021-08-31T10:51:15Z">
        <w:r>
          <w:rPr>
            <w:rFonts w:hint="default" w:ascii="Times New Roman" w:hAnsi="Times New Roman" w:eastAsia="宋体" w:cs="Times New Roman"/>
            <w:sz w:val="20"/>
            <w:szCs w:val="20"/>
            <w:lang w:eastAsia="zh-CN"/>
          </w:rPr>
          <w:t>8.1</w:t>
        </w:r>
      </w:ins>
      <w:ins w:id="6350" w:author="ZTE_wubin" w:date="2021-08-31T10:51:15Z">
        <w:r>
          <w:rPr>
            <w:rFonts w:hint="default" w:ascii="Times New Roman" w:hAnsi="Times New Roman" w:cs="Times New Roman"/>
            <w:sz w:val="20"/>
            <w:szCs w:val="20"/>
          </w:rPr>
          <w:t>.4</w:t>
        </w:r>
      </w:ins>
      <w:ins w:id="6351" w:author="ZTE_wubin" w:date="2021-08-31T10:51:15Z">
        <w:r>
          <w:rPr>
            <w:rFonts w:hint="default" w:ascii="Times New Roman" w:hAnsi="Times New Roman" w:cs="Times New Roman"/>
            <w:sz w:val="20"/>
            <w:szCs w:val="20"/>
            <w:lang w:eastAsia="sv-SE"/>
          </w:rPr>
          <w:tab/>
        </w:r>
      </w:ins>
      <w:ins w:id="6352" w:author="ZTE_wubin" w:date="2021-08-31T10:51:15Z">
        <w:r>
          <w:rPr>
            <w:rFonts w:hint="default" w:ascii="Times New Roman" w:hAnsi="Times New Roman" w:cs="Times New Roman"/>
            <w:sz w:val="20"/>
            <w:szCs w:val="20"/>
          </w:rPr>
          <w:t>∆T</w:t>
        </w:r>
      </w:ins>
      <w:ins w:id="6353" w:author="ZTE_wubin" w:date="2021-08-31T10:51:15Z">
        <w:r>
          <w:rPr>
            <w:rFonts w:hint="default" w:ascii="Times New Roman" w:hAnsi="Times New Roman" w:cs="Times New Roman"/>
            <w:sz w:val="20"/>
            <w:szCs w:val="20"/>
            <w:vertAlign w:val="subscript"/>
          </w:rPr>
          <w:t>IB</w:t>
        </w:r>
      </w:ins>
      <w:ins w:id="6354" w:author="ZTE_wubin" w:date="2021-08-31T10:51:15Z">
        <w:r>
          <w:rPr>
            <w:rFonts w:hint="default" w:ascii="Times New Roman" w:hAnsi="Times New Roman" w:cs="Times New Roman"/>
            <w:sz w:val="20"/>
            <w:szCs w:val="20"/>
          </w:rPr>
          <w:t xml:space="preserve"> and ∆R</w:t>
        </w:r>
      </w:ins>
      <w:ins w:id="6355" w:author="ZTE_wubin" w:date="2021-08-31T10:51:15Z">
        <w:r>
          <w:rPr>
            <w:rFonts w:hint="default" w:ascii="Times New Roman" w:hAnsi="Times New Roman" w:cs="Times New Roman"/>
            <w:sz w:val="20"/>
            <w:szCs w:val="20"/>
            <w:vertAlign w:val="subscript"/>
          </w:rPr>
          <w:t>IB</w:t>
        </w:r>
      </w:ins>
      <w:ins w:id="6356"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6357" w:author="ZTE_wubin" w:date="2021-08-31T10:51:15Z">
        <w:r>
          <w:rPr>
            <w:rFonts w:hint="default" w:ascii="Times New Roman" w:hAnsi="Times New Roman" w:cs="Times New Roman"/>
            <w:sz w:val="20"/>
            <w:szCs w:val="20"/>
          </w:rPr>
          <w:fldChar w:fldCharType="begin"/>
        </w:r>
      </w:ins>
      <w:ins w:id="6358" w:author="ZTE_wubin" w:date="2021-08-31T10:51:15Z">
        <w:r>
          <w:rPr>
            <w:rFonts w:hint="default" w:ascii="Times New Roman" w:hAnsi="Times New Roman" w:cs="Times New Roman"/>
            <w:sz w:val="20"/>
            <w:szCs w:val="20"/>
          </w:rPr>
          <w:instrText xml:space="preserve"> PAGEREF _Toc18389 \h </w:instrText>
        </w:r>
      </w:ins>
      <w:ins w:id="6359" w:author="ZTE_wubin" w:date="2021-08-31T10:51:15Z">
        <w:r>
          <w:rPr>
            <w:rFonts w:hint="default" w:ascii="Times New Roman" w:hAnsi="Times New Roman" w:cs="Times New Roman"/>
            <w:sz w:val="20"/>
            <w:szCs w:val="20"/>
          </w:rPr>
          <w:fldChar w:fldCharType="separate"/>
        </w:r>
      </w:ins>
      <w:ins w:id="6360" w:author="ZTE_wubin" w:date="2021-08-31T10:51:17Z">
        <w:r>
          <w:rPr>
            <w:rFonts w:hint="default" w:ascii="Times New Roman" w:hAnsi="Times New Roman" w:cs="Times New Roman"/>
            <w:sz w:val="20"/>
            <w:szCs w:val="20"/>
          </w:rPr>
          <w:t>67</w:t>
        </w:r>
      </w:ins>
      <w:ins w:id="6361"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62" w:author="ZTE_wubin" w:date="2021-08-31T10:51:15Z"/>
          <w:rFonts w:hint="default" w:ascii="Times New Roman" w:hAnsi="Times New Roman" w:cs="Times New Roman"/>
          <w:sz w:val="20"/>
          <w:szCs w:val="20"/>
        </w:rPr>
      </w:pPr>
      <w:ins w:id="6363" w:author="ZTE_wubin" w:date="2021-08-31T10:51:15Z">
        <w:r>
          <w:rPr>
            <w:rFonts w:hint="default" w:ascii="Times New Roman" w:hAnsi="Times New Roman" w:eastAsia="宋体" w:cs="Times New Roman"/>
            <w:sz w:val="20"/>
            <w:szCs w:val="20"/>
            <w:lang w:eastAsia="zh-CN"/>
          </w:rPr>
          <w:t>8.1</w:t>
        </w:r>
      </w:ins>
      <w:ins w:id="6364" w:author="ZTE_wubin" w:date="2021-08-31T10:51:15Z">
        <w:r>
          <w:rPr>
            <w:rFonts w:hint="default" w:ascii="Times New Roman" w:hAnsi="Times New Roman" w:cs="Times New Roman"/>
            <w:sz w:val="20"/>
            <w:szCs w:val="20"/>
          </w:rPr>
          <w:t>.5</w:t>
        </w:r>
      </w:ins>
      <w:ins w:id="6365" w:author="ZTE_wubin" w:date="2021-08-31T10:51:15Z">
        <w:r>
          <w:rPr>
            <w:rFonts w:hint="default" w:ascii="Times New Roman" w:hAnsi="Times New Roman" w:cs="Times New Roman"/>
            <w:sz w:val="20"/>
            <w:szCs w:val="20"/>
            <w:lang w:eastAsia="sv-SE"/>
          </w:rPr>
          <w:tab/>
        </w:r>
      </w:ins>
      <w:ins w:id="6366" w:author="ZTE_wubin" w:date="2021-08-31T10:51:15Z">
        <w:r>
          <w:rPr>
            <w:rFonts w:hint="default" w:ascii="Times New Roman" w:hAnsi="Times New Roman" w:cs="Times New Roman"/>
            <w:sz w:val="20"/>
            <w:szCs w:val="20"/>
            <w:lang w:eastAsia="ja-JP"/>
          </w:rPr>
          <w:t>MSD</w:t>
        </w:r>
      </w:ins>
      <w:ins w:id="6367" w:author="ZTE_wubin" w:date="2021-08-31T10:51:15Z">
        <w:r>
          <w:rPr>
            <w:rFonts w:hint="default" w:ascii="Times New Roman" w:hAnsi="Times New Roman" w:cs="Times New Roman"/>
            <w:sz w:val="20"/>
            <w:szCs w:val="20"/>
          </w:rPr>
          <w:tab/>
        </w:r>
      </w:ins>
      <w:ins w:id="6368" w:author="ZTE_wubin" w:date="2021-08-31T10:52:49Z">
        <w:r>
          <w:rPr>
            <w:rFonts w:hint="default" w:ascii="Times New Roman" w:hAnsi="Times New Roman" w:eastAsia="宋体" w:cs="Times New Roman"/>
            <w:sz w:val="20"/>
            <w:szCs w:val="20"/>
            <w:lang w:val="en-US" w:eastAsia="zh-CN"/>
          </w:rPr>
          <w:tab/>
        </w:r>
      </w:ins>
      <w:ins w:id="6369" w:author="ZTE_wubin" w:date="2021-08-31T10:51:15Z">
        <w:r>
          <w:rPr>
            <w:rFonts w:hint="default" w:ascii="Times New Roman" w:hAnsi="Times New Roman" w:cs="Times New Roman"/>
            <w:sz w:val="20"/>
            <w:szCs w:val="20"/>
          </w:rPr>
          <w:fldChar w:fldCharType="begin"/>
        </w:r>
      </w:ins>
      <w:ins w:id="6370" w:author="ZTE_wubin" w:date="2021-08-31T10:51:15Z">
        <w:r>
          <w:rPr>
            <w:rFonts w:hint="default" w:ascii="Times New Roman" w:hAnsi="Times New Roman" w:cs="Times New Roman"/>
            <w:sz w:val="20"/>
            <w:szCs w:val="20"/>
          </w:rPr>
          <w:instrText xml:space="preserve"> PAGEREF _Toc4307 \h </w:instrText>
        </w:r>
      </w:ins>
      <w:ins w:id="6371" w:author="ZTE_wubin" w:date="2021-08-31T10:51:15Z">
        <w:r>
          <w:rPr>
            <w:rFonts w:hint="default" w:ascii="Times New Roman" w:hAnsi="Times New Roman" w:cs="Times New Roman"/>
            <w:sz w:val="20"/>
            <w:szCs w:val="20"/>
          </w:rPr>
          <w:fldChar w:fldCharType="separate"/>
        </w:r>
      </w:ins>
      <w:ins w:id="6372" w:author="ZTE_wubin" w:date="2021-08-31T10:51:17Z">
        <w:r>
          <w:rPr>
            <w:rFonts w:hint="default" w:ascii="Times New Roman" w:hAnsi="Times New Roman" w:cs="Times New Roman"/>
            <w:sz w:val="20"/>
            <w:szCs w:val="20"/>
          </w:rPr>
          <w:t>68</w:t>
        </w:r>
      </w:ins>
      <w:ins w:id="6373" w:author="ZTE_wubin" w:date="2021-08-31T10:51:15Z">
        <w:r>
          <w:rPr>
            <w:rFonts w:hint="default" w:ascii="Times New Roman" w:hAnsi="Times New Roman" w:cs="Times New Roman"/>
            <w:sz w:val="20"/>
            <w:szCs w:val="20"/>
          </w:rPr>
          <w:fldChar w:fldCharType="end"/>
        </w:r>
      </w:ins>
    </w:p>
    <w:p>
      <w:pPr>
        <w:pStyle w:val="20"/>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74" w:author="ZTE_wubin" w:date="2021-08-31T10:51:15Z"/>
          <w:rFonts w:hint="default" w:ascii="Times New Roman" w:hAnsi="Times New Roman" w:cs="Times New Roman"/>
          <w:sz w:val="20"/>
          <w:szCs w:val="20"/>
        </w:rPr>
      </w:pPr>
      <w:ins w:id="6375" w:author="ZTE_wubin" w:date="2021-08-31T10:51:15Z">
        <w:r>
          <w:rPr>
            <w:rFonts w:hint="default" w:ascii="Times New Roman" w:hAnsi="Times New Roman" w:eastAsia="宋体" w:cs="Times New Roman"/>
            <w:sz w:val="20"/>
            <w:szCs w:val="20"/>
            <w:lang w:eastAsia="zh-CN"/>
          </w:rPr>
          <w:t>8.2</w:t>
        </w:r>
      </w:ins>
      <w:ins w:id="6376" w:author="ZTE_wubin" w:date="2021-08-31T10:51:15Z">
        <w:r>
          <w:rPr>
            <w:rFonts w:hint="default" w:ascii="Times New Roman" w:hAnsi="Times New Roman" w:cs="Times New Roman"/>
            <w:sz w:val="20"/>
            <w:szCs w:val="20"/>
          </w:rPr>
          <w:tab/>
        </w:r>
      </w:ins>
      <w:ins w:id="6377" w:author="ZTE_wubin" w:date="2021-08-31T10:51:15Z">
        <w:r>
          <w:rPr>
            <w:rFonts w:hint="default" w:ascii="Times New Roman" w:hAnsi="Times New Roman" w:cs="Times New Roman"/>
            <w:sz w:val="20"/>
            <w:szCs w:val="20"/>
            <w:lang w:eastAsia="ja-JP"/>
          </w:rPr>
          <w:t>DC</w:t>
        </w:r>
      </w:ins>
      <w:ins w:id="6378" w:author="ZTE_wubin" w:date="2021-08-31T10:51:15Z">
        <w:r>
          <w:rPr>
            <w:rFonts w:hint="default" w:ascii="Times New Roman" w:hAnsi="Times New Roman" w:cs="Times New Roman"/>
            <w:sz w:val="20"/>
            <w:szCs w:val="20"/>
          </w:rPr>
          <w:t>_1-8-42_n3-n28-n77</w:t>
        </w:r>
        <w:r>
          <w:rPr>
            <w:rFonts w:hint="default" w:ascii="Times New Roman" w:hAnsi="Times New Roman" w:cs="Times New Roman"/>
            <w:sz w:val="20"/>
            <w:szCs w:val="20"/>
          </w:rPr>
          <w:tab/>
        </w:r>
      </w:ins>
      <w:ins w:id="6379" w:author="ZTE_wubin" w:date="2021-08-31T10:51:15Z">
        <w:r>
          <w:rPr>
            <w:rFonts w:hint="default" w:ascii="Times New Roman" w:hAnsi="Times New Roman" w:cs="Times New Roman"/>
            <w:sz w:val="20"/>
            <w:szCs w:val="20"/>
          </w:rPr>
          <w:fldChar w:fldCharType="begin"/>
        </w:r>
      </w:ins>
      <w:ins w:id="6380" w:author="ZTE_wubin" w:date="2021-08-31T10:51:15Z">
        <w:r>
          <w:rPr>
            <w:rFonts w:hint="default" w:ascii="Times New Roman" w:hAnsi="Times New Roman" w:cs="Times New Roman"/>
            <w:sz w:val="20"/>
            <w:szCs w:val="20"/>
          </w:rPr>
          <w:instrText xml:space="preserve"> PAGEREF _Toc7463 \h </w:instrText>
        </w:r>
      </w:ins>
      <w:ins w:id="6381" w:author="ZTE_wubin" w:date="2021-08-31T10:51:15Z">
        <w:r>
          <w:rPr>
            <w:rFonts w:hint="default" w:ascii="Times New Roman" w:hAnsi="Times New Roman" w:cs="Times New Roman"/>
            <w:sz w:val="20"/>
            <w:szCs w:val="20"/>
          </w:rPr>
          <w:fldChar w:fldCharType="separate"/>
        </w:r>
      </w:ins>
      <w:ins w:id="6382" w:author="ZTE_wubin" w:date="2021-08-31T10:51:17Z">
        <w:r>
          <w:rPr>
            <w:rFonts w:hint="default" w:ascii="Times New Roman" w:hAnsi="Times New Roman" w:cs="Times New Roman"/>
            <w:sz w:val="20"/>
            <w:szCs w:val="20"/>
          </w:rPr>
          <w:t>68</w:t>
        </w:r>
      </w:ins>
      <w:ins w:id="6383"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84" w:author="ZTE_wubin" w:date="2021-08-31T10:51:15Z"/>
          <w:rFonts w:hint="default" w:ascii="Times New Roman" w:hAnsi="Times New Roman" w:cs="Times New Roman"/>
          <w:sz w:val="20"/>
          <w:szCs w:val="20"/>
        </w:rPr>
      </w:pPr>
      <w:ins w:id="6385" w:author="ZTE_wubin" w:date="2021-08-31T10:51:15Z">
        <w:r>
          <w:rPr>
            <w:rFonts w:hint="default" w:ascii="Times New Roman" w:hAnsi="Times New Roman" w:eastAsia="宋体" w:cs="Times New Roman"/>
            <w:sz w:val="20"/>
            <w:szCs w:val="20"/>
            <w:lang w:eastAsia="zh-CN"/>
          </w:rPr>
          <w:t>8.2</w:t>
        </w:r>
      </w:ins>
      <w:ins w:id="6386" w:author="ZTE_wubin" w:date="2021-08-31T10:51:15Z">
        <w:r>
          <w:rPr>
            <w:rFonts w:hint="default" w:ascii="Times New Roman" w:hAnsi="Times New Roman" w:cs="Times New Roman"/>
            <w:sz w:val="20"/>
            <w:szCs w:val="20"/>
          </w:rPr>
          <w:t>.1</w:t>
        </w:r>
      </w:ins>
      <w:ins w:id="6387" w:author="ZTE_wubin" w:date="2021-08-31T10:51:15Z">
        <w:r>
          <w:rPr>
            <w:rFonts w:hint="default" w:ascii="Times New Roman" w:hAnsi="Times New Roman" w:cs="Times New Roman"/>
            <w:sz w:val="20"/>
            <w:szCs w:val="20"/>
          </w:rPr>
          <w:tab/>
        </w:r>
      </w:ins>
      <w:ins w:id="6388" w:author="ZTE_wubin" w:date="2021-08-31T10:51:15Z">
        <w:r>
          <w:rPr>
            <w:rFonts w:hint="default" w:ascii="Times New Roman" w:hAnsi="Times New Roman" w:cs="Times New Roman"/>
            <w:sz w:val="20"/>
            <w:szCs w:val="20"/>
          </w:rPr>
          <w:t xml:space="preserve">Operating bands for </w:t>
        </w:r>
      </w:ins>
      <w:ins w:id="6389" w:author="ZTE_wubin" w:date="2021-08-31T10:51:15Z">
        <w:r>
          <w:rPr>
            <w:rFonts w:hint="default" w:ascii="Times New Roman" w:hAnsi="Times New Roman" w:cs="Times New Roman"/>
            <w:sz w:val="20"/>
            <w:szCs w:val="20"/>
            <w:lang w:eastAsia="ja-JP"/>
          </w:rPr>
          <w:t>DC</w:t>
        </w:r>
      </w:ins>
      <w:ins w:id="6390" w:author="ZTE_wubin" w:date="2021-08-31T10:51:15Z">
        <w:r>
          <w:rPr>
            <w:rFonts w:hint="default" w:ascii="Times New Roman" w:hAnsi="Times New Roman" w:cs="Times New Roman"/>
            <w:sz w:val="20"/>
            <w:szCs w:val="20"/>
          </w:rPr>
          <w:tab/>
        </w:r>
      </w:ins>
      <w:ins w:id="6391" w:author="ZTE_wubin" w:date="2021-08-31T10:51:15Z">
        <w:r>
          <w:rPr>
            <w:rFonts w:hint="default" w:ascii="Times New Roman" w:hAnsi="Times New Roman" w:cs="Times New Roman"/>
            <w:sz w:val="20"/>
            <w:szCs w:val="20"/>
          </w:rPr>
          <w:fldChar w:fldCharType="begin"/>
        </w:r>
      </w:ins>
      <w:ins w:id="6392" w:author="ZTE_wubin" w:date="2021-08-31T10:51:15Z">
        <w:r>
          <w:rPr>
            <w:rFonts w:hint="default" w:ascii="Times New Roman" w:hAnsi="Times New Roman" w:cs="Times New Roman"/>
            <w:sz w:val="20"/>
            <w:szCs w:val="20"/>
          </w:rPr>
          <w:instrText xml:space="preserve"> PAGEREF _Toc17963 \h </w:instrText>
        </w:r>
      </w:ins>
      <w:ins w:id="6393" w:author="ZTE_wubin" w:date="2021-08-31T10:51:15Z">
        <w:r>
          <w:rPr>
            <w:rFonts w:hint="default" w:ascii="Times New Roman" w:hAnsi="Times New Roman" w:cs="Times New Roman"/>
            <w:sz w:val="20"/>
            <w:szCs w:val="20"/>
          </w:rPr>
          <w:fldChar w:fldCharType="separate"/>
        </w:r>
      </w:ins>
      <w:ins w:id="6394" w:author="ZTE_wubin" w:date="2021-08-31T10:51:17Z">
        <w:r>
          <w:rPr>
            <w:rFonts w:hint="default" w:ascii="Times New Roman" w:hAnsi="Times New Roman" w:cs="Times New Roman"/>
            <w:sz w:val="20"/>
            <w:szCs w:val="20"/>
          </w:rPr>
          <w:t>68</w:t>
        </w:r>
      </w:ins>
      <w:ins w:id="6395"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396" w:author="ZTE_wubin" w:date="2021-08-31T10:51:15Z"/>
          <w:rFonts w:hint="default" w:ascii="Times New Roman" w:hAnsi="Times New Roman" w:cs="Times New Roman"/>
          <w:sz w:val="20"/>
          <w:szCs w:val="20"/>
        </w:rPr>
      </w:pPr>
      <w:ins w:id="6397" w:author="ZTE_wubin" w:date="2021-08-31T10:51:15Z">
        <w:r>
          <w:rPr>
            <w:rFonts w:hint="default" w:ascii="Times New Roman" w:hAnsi="Times New Roman" w:eastAsia="宋体" w:cs="Times New Roman"/>
            <w:sz w:val="20"/>
            <w:szCs w:val="20"/>
            <w:lang w:eastAsia="zh-CN"/>
          </w:rPr>
          <w:t>8.2</w:t>
        </w:r>
      </w:ins>
      <w:ins w:id="6398" w:author="ZTE_wubin" w:date="2021-08-31T10:51:15Z">
        <w:r>
          <w:rPr>
            <w:rFonts w:hint="default" w:ascii="Times New Roman" w:hAnsi="Times New Roman" w:cs="Times New Roman"/>
            <w:sz w:val="20"/>
            <w:szCs w:val="20"/>
          </w:rPr>
          <w:t>.2</w:t>
        </w:r>
      </w:ins>
      <w:ins w:id="6399" w:author="ZTE_wubin" w:date="2021-08-31T10:51:15Z">
        <w:r>
          <w:rPr>
            <w:rFonts w:hint="default" w:ascii="Times New Roman" w:hAnsi="Times New Roman" w:cs="Times New Roman"/>
            <w:sz w:val="20"/>
            <w:szCs w:val="20"/>
          </w:rPr>
          <w:tab/>
        </w:r>
      </w:ins>
      <w:ins w:id="6400" w:author="ZTE_wubin" w:date="2021-08-31T10:51:15Z">
        <w:r>
          <w:rPr>
            <w:rFonts w:hint="default" w:ascii="Times New Roman" w:hAnsi="Times New Roman" w:eastAsia="宋体" w:cs="Times New Roman"/>
            <w:sz w:val="20"/>
            <w:szCs w:val="20"/>
          </w:rPr>
          <w:t xml:space="preserve">Inter-band DC </w:t>
        </w:r>
      </w:ins>
      <w:ins w:id="6401" w:author="ZTE_wubin" w:date="2021-08-31T10:51:15Z">
        <w:r>
          <w:rPr>
            <w:rFonts w:hint="default" w:ascii="Times New Roman" w:hAnsi="Times New Roman" w:cs="Times New Roman"/>
            <w:sz w:val="20"/>
            <w:szCs w:val="20"/>
            <w:lang w:eastAsia="ja-JP"/>
          </w:rPr>
          <w:t>C</w:t>
        </w:r>
      </w:ins>
      <w:ins w:id="6402" w:author="ZTE_wubin" w:date="2021-08-31T10:51:15Z">
        <w:r>
          <w:rPr>
            <w:rFonts w:hint="default" w:ascii="Times New Roman" w:hAnsi="Times New Roman" w:cs="Times New Roman"/>
            <w:sz w:val="20"/>
            <w:szCs w:val="20"/>
          </w:rPr>
          <w:t>onfigurations</w:t>
        </w:r>
        <w:r>
          <w:rPr>
            <w:rFonts w:hint="default" w:ascii="Times New Roman" w:hAnsi="Times New Roman" w:cs="Times New Roman"/>
            <w:sz w:val="20"/>
            <w:szCs w:val="20"/>
          </w:rPr>
          <w:tab/>
        </w:r>
      </w:ins>
      <w:ins w:id="6403" w:author="ZTE_wubin" w:date="2021-08-31T10:51:15Z">
        <w:r>
          <w:rPr>
            <w:rFonts w:hint="default" w:ascii="Times New Roman" w:hAnsi="Times New Roman" w:cs="Times New Roman"/>
            <w:sz w:val="20"/>
            <w:szCs w:val="20"/>
          </w:rPr>
          <w:fldChar w:fldCharType="begin"/>
        </w:r>
      </w:ins>
      <w:ins w:id="6404" w:author="ZTE_wubin" w:date="2021-08-31T10:51:15Z">
        <w:r>
          <w:rPr>
            <w:rFonts w:hint="default" w:ascii="Times New Roman" w:hAnsi="Times New Roman" w:cs="Times New Roman"/>
            <w:sz w:val="20"/>
            <w:szCs w:val="20"/>
          </w:rPr>
          <w:instrText xml:space="preserve"> PAGEREF _Toc5459 \h </w:instrText>
        </w:r>
      </w:ins>
      <w:ins w:id="6405" w:author="ZTE_wubin" w:date="2021-08-31T10:51:15Z">
        <w:r>
          <w:rPr>
            <w:rFonts w:hint="default" w:ascii="Times New Roman" w:hAnsi="Times New Roman" w:cs="Times New Roman"/>
            <w:sz w:val="20"/>
            <w:szCs w:val="20"/>
          </w:rPr>
          <w:fldChar w:fldCharType="separate"/>
        </w:r>
      </w:ins>
      <w:ins w:id="6406" w:author="ZTE_wubin" w:date="2021-08-31T10:51:17Z">
        <w:r>
          <w:rPr>
            <w:rFonts w:hint="default" w:ascii="Times New Roman" w:hAnsi="Times New Roman" w:cs="Times New Roman"/>
            <w:sz w:val="20"/>
            <w:szCs w:val="20"/>
          </w:rPr>
          <w:t>69</w:t>
        </w:r>
      </w:ins>
      <w:ins w:id="6407"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408" w:author="ZTE_wubin" w:date="2021-08-31T10:51:15Z"/>
          <w:rFonts w:hint="default" w:ascii="Times New Roman" w:hAnsi="Times New Roman" w:cs="Times New Roman"/>
          <w:sz w:val="20"/>
          <w:szCs w:val="20"/>
        </w:rPr>
      </w:pPr>
      <w:ins w:id="6409" w:author="ZTE_wubin" w:date="2021-08-31T10:51:15Z">
        <w:r>
          <w:rPr>
            <w:rFonts w:hint="default" w:ascii="Times New Roman" w:hAnsi="Times New Roman" w:eastAsia="宋体" w:cs="Times New Roman"/>
            <w:sz w:val="20"/>
            <w:szCs w:val="20"/>
            <w:lang w:eastAsia="zh-CN"/>
          </w:rPr>
          <w:t>8.2</w:t>
        </w:r>
      </w:ins>
      <w:ins w:id="6410" w:author="ZTE_wubin" w:date="2021-08-31T10:51:15Z">
        <w:r>
          <w:rPr>
            <w:rFonts w:hint="default" w:ascii="Times New Roman" w:hAnsi="Times New Roman" w:cs="Times New Roman"/>
            <w:sz w:val="20"/>
            <w:szCs w:val="20"/>
          </w:rPr>
          <w:t>.3</w:t>
        </w:r>
      </w:ins>
      <w:ins w:id="6411" w:author="ZTE_wubin" w:date="2021-08-31T10:51:15Z">
        <w:r>
          <w:rPr>
            <w:rFonts w:hint="default" w:ascii="Times New Roman" w:hAnsi="Times New Roman" w:cs="Times New Roman"/>
            <w:sz w:val="20"/>
            <w:szCs w:val="20"/>
          </w:rPr>
          <w:tab/>
        </w:r>
      </w:ins>
      <w:ins w:id="6412" w:author="ZTE_wubin" w:date="2021-08-31T10:51:15Z">
        <w:r>
          <w:rPr>
            <w:rFonts w:hint="default" w:ascii="Times New Roman" w:hAnsi="Times New Roman" w:cs="Times New Roman"/>
            <w:sz w:val="20"/>
            <w:szCs w:val="20"/>
          </w:rPr>
          <w:t>Co-existence studies</w:t>
        </w:r>
        <w:r>
          <w:rPr>
            <w:rFonts w:hint="default" w:ascii="Times New Roman" w:hAnsi="Times New Roman" w:cs="Times New Roman"/>
            <w:sz w:val="20"/>
            <w:szCs w:val="20"/>
          </w:rPr>
          <w:tab/>
        </w:r>
      </w:ins>
      <w:ins w:id="6413" w:author="ZTE_wubin" w:date="2021-08-31T10:51:15Z">
        <w:r>
          <w:rPr>
            <w:rFonts w:hint="default" w:ascii="Times New Roman" w:hAnsi="Times New Roman" w:cs="Times New Roman"/>
            <w:sz w:val="20"/>
            <w:szCs w:val="20"/>
          </w:rPr>
          <w:fldChar w:fldCharType="begin"/>
        </w:r>
      </w:ins>
      <w:ins w:id="6414" w:author="ZTE_wubin" w:date="2021-08-31T10:51:15Z">
        <w:r>
          <w:rPr>
            <w:rFonts w:hint="default" w:ascii="Times New Roman" w:hAnsi="Times New Roman" w:cs="Times New Roman"/>
            <w:sz w:val="20"/>
            <w:szCs w:val="20"/>
          </w:rPr>
          <w:instrText xml:space="preserve"> PAGEREF _Toc27828 \h </w:instrText>
        </w:r>
      </w:ins>
      <w:ins w:id="6415" w:author="ZTE_wubin" w:date="2021-08-31T10:51:15Z">
        <w:r>
          <w:rPr>
            <w:rFonts w:hint="default" w:ascii="Times New Roman" w:hAnsi="Times New Roman" w:cs="Times New Roman"/>
            <w:sz w:val="20"/>
            <w:szCs w:val="20"/>
          </w:rPr>
          <w:fldChar w:fldCharType="separate"/>
        </w:r>
      </w:ins>
      <w:ins w:id="6416" w:author="ZTE_wubin" w:date="2021-08-31T10:51:17Z">
        <w:r>
          <w:rPr>
            <w:rFonts w:hint="default" w:ascii="Times New Roman" w:hAnsi="Times New Roman" w:cs="Times New Roman"/>
            <w:sz w:val="20"/>
            <w:szCs w:val="20"/>
          </w:rPr>
          <w:t>69</w:t>
        </w:r>
      </w:ins>
      <w:ins w:id="6417"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418" w:author="ZTE_wubin" w:date="2021-08-31T10:51:15Z"/>
          <w:rFonts w:hint="default" w:ascii="Times New Roman" w:hAnsi="Times New Roman" w:cs="Times New Roman"/>
          <w:sz w:val="20"/>
          <w:szCs w:val="20"/>
        </w:rPr>
      </w:pPr>
      <w:ins w:id="6419" w:author="ZTE_wubin" w:date="2021-08-31T10:51:15Z">
        <w:r>
          <w:rPr>
            <w:rFonts w:hint="default" w:ascii="Times New Roman" w:hAnsi="Times New Roman" w:eastAsia="宋体" w:cs="Times New Roman"/>
            <w:sz w:val="20"/>
            <w:szCs w:val="20"/>
            <w:lang w:eastAsia="zh-CN"/>
          </w:rPr>
          <w:t>8.2</w:t>
        </w:r>
      </w:ins>
      <w:ins w:id="6420" w:author="ZTE_wubin" w:date="2021-08-31T10:51:15Z">
        <w:r>
          <w:rPr>
            <w:rFonts w:hint="default" w:ascii="Times New Roman" w:hAnsi="Times New Roman" w:cs="Times New Roman"/>
            <w:sz w:val="20"/>
            <w:szCs w:val="20"/>
          </w:rPr>
          <w:t>.4</w:t>
        </w:r>
      </w:ins>
      <w:ins w:id="6421" w:author="ZTE_wubin" w:date="2021-08-31T10:51:15Z">
        <w:r>
          <w:rPr>
            <w:rFonts w:hint="default" w:ascii="Times New Roman" w:hAnsi="Times New Roman" w:cs="Times New Roman"/>
            <w:sz w:val="20"/>
            <w:szCs w:val="20"/>
            <w:lang w:eastAsia="sv-SE"/>
          </w:rPr>
          <w:tab/>
        </w:r>
      </w:ins>
      <w:ins w:id="6422" w:author="ZTE_wubin" w:date="2021-08-31T10:51:15Z">
        <w:r>
          <w:rPr>
            <w:rFonts w:hint="default" w:ascii="Times New Roman" w:hAnsi="Times New Roman" w:cs="Times New Roman"/>
            <w:sz w:val="20"/>
            <w:szCs w:val="20"/>
          </w:rPr>
          <w:t>∆T</w:t>
        </w:r>
      </w:ins>
      <w:ins w:id="6423" w:author="ZTE_wubin" w:date="2021-08-31T10:51:15Z">
        <w:r>
          <w:rPr>
            <w:rFonts w:hint="default" w:ascii="Times New Roman" w:hAnsi="Times New Roman" w:cs="Times New Roman"/>
            <w:sz w:val="20"/>
            <w:szCs w:val="20"/>
            <w:vertAlign w:val="subscript"/>
          </w:rPr>
          <w:t>IB</w:t>
        </w:r>
      </w:ins>
      <w:ins w:id="6424" w:author="ZTE_wubin" w:date="2021-08-31T10:51:15Z">
        <w:r>
          <w:rPr>
            <w:rFonts w:hint="default" w:ascii="Times New Roman" w:hAnsi="Times New Roman" w:cs="Times New Roman"/>
            <w:sz w:val="20"/>
            <w:szCs w:val="20"/>
          </w:rPr>
          <w:t xml:space="preserve"> and ∆R</w:t>
        </w:r>
      </w:ins>
      <w:ins w:id="6425" w:author="ZTE_wubin" w:date="2021-08-31T10:51:15Z">
        <w:r>
          <w:rPr>
            <w:rFonts w:hint="default" w:ascii="Times New Roman" w:hAnsi="Times New Roman" w:cs="Times New Roman"/>
            <w:sz w:val="20"/>
            <w:szCs w:val="20"/>
            <w:vertAlign w:val="subscript"/>
          </w:rPr>
          <w:t>IB</w:t>
        </w:r>
      </w:ins>
      <w:ins w:id="6426" w:author="ZTE_wubin" w:date="2021-08-31T10:51:15Z">
        <w:r>
          <w:rPr>
            <w:rFonts w:hint="default" w:ascii="Times New Roman" w:hAnsi="Times New Roman" w:cs="Times New Roman"/>
            <w:sz w:val="20"/>
            <w:szCs w:val="20"/>
          </w:rPr>
          <w:t xml:space="preserve"> values</w:t>
        </w:r>
        <w:r>
          <w:rPr>
            <w:rFonts w:hint="default" w:ascii="Times New Roman" w:hAnsi="Times New Roman" w:cs="Times New Roman"/>
            <w:sz w:val="20"/>
            <w:szCs w:val="20"/>
          </w:rPr>
          <w:tab/>
        </w:r>
      </w:ins>
      <w:ins w:id="6427" w:author="ZTE_wubin" w:date="2021-08-31T10:51:15Z">
        <w:r>
          <w:rPr>
            <w:rFonts w:hint="default" w:ascii="Times New Roman" w:hAnsi="Times New Roman" w:cs="Times New Roman"/>
            <w:sz w:val="20"/>
            <w:szCs w:val="20"/>
          </w:rPr>
          <w:fldChar w:fldCharType="begin"/>
        </w:r>
      </w:ins>
      <w:ins w:id="6428" w:author="ZTE_wubin" w:date="2021-08-31T10:51:15Z">
        <w:r>
          <w:rPr>
            <w:rFonts w:hint="default" w:ascii="Times New Roman" w:hAnsi="Times New Roman" w:cs="Times New Roman"/>
            <w:sz w:val="20"/>
            <w:szCs w:val="20"/>
          </w:rPr>
          <w:instrText xml:space="preserve"> PAGEREF _Toc28084 \h </w:instrText>
        </w:r>
      </w:ins>
      <w:ins w:id="6429" w:author="ZTE_wubin" w:date="2021-08-31T10:51:15Z">
        <w:r>
          <w:rPr>
            <w:rFonts w:hint="default" w:ascii="Times New Roman" w:hAnsi="Times New Roman" w:cs="Times New Roman"/>
            <w:sz w:val="20"/>
            <w:szCs w:val="20"/>
          </w:rPr>
          <w:fldChar w:fldCharType="separate"/>
        </w:r>
      </w:ins>
      <w:ins w:id="6430" w:author="ZTE_wubin" w:date="2021-08-31T10:51:17Z">
        <w:r>
          <w:rPr>
            <w:rFonts w:hint="default" w:ascii="Times New Roman" w:hAnsi="Times New Roman" w:cs="Times New Roman"/>
            <w:sz w:val="20"/>
            <w:szCs w:val="20"/>
          </w:rPr>
          <w:t>69</w:t>
        </w:r>
      </w:ins>
      <w:ins w:id="6431" w:author="ZTE_wubin" w:date="2021-08-31T10:51:15Z">
        <w:r>
          <w:rPr>
            <w:rFonts w:hint="default" w:ascii="Times New Roman" w:hAnsi="Times New Roman" w:cs="Times New Roman"/>
            <w:sz w:val="20"/>
            <w:szCs w:val="20"/>
          </w:rPr>
          <w:fldChar w:fldCharType="end"/>
        </w:r>
      </w:ins>
    </w:p>
    <w:p>
      <w:pPr>
        <w:pStyle w:val="19"/>
        <w:keepLines/>
        <w:pageBreakBefore w:val="0"/>
        <w:widowControl w:val="0"/>
        <w:tabs>
          <w:tab w:val="right" w:pos="2000"/>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432" w:author="ZTE_wubin" w:date="2021-08-31T10:51:15Z"/>
          <w:rFonts w:hint="default" w:ascii="Times New Roman" w:hAnsi="Times New Roman" w:cs="Times New Roman"/>
          <w:sz w:val="20"/>
          <w:szCs w:val="20"/>
        </w:rPr>
      </w:pPr>
      <w:ins w:id="6433" w:author="ZTE_wubin" w:date="2021-08-31T10:51:15Z">
        <w:r>
          <w:rPr>
            <w:rFonts w:hint="default" w:ascii="Times New Roman" w:hAnsi="Times New Roman" w:eastAsia="宋体" w:cs="Times New Roman"/>
            <w:sz w:val="20"/>
            <w:szCs w:val="20"/>
            <w:lang w:eastAsia="zh-CN"/>
          </w:rPr>
          <w:t>8.2</w:t>
        </w:r>
      </w:ins>
      <w:ins w:id="6434" w:author="ZTE_wubin" w:date="2021-08-31T10:51:15Z">
        <w:r>
          <w:rPr>
            <w:rFonts w:hint="default" w:ascii="Times New Roman" w:hAnsi="Times New Roman" w:cs="Times New Roman"/>
            <w:sz w:val="20"/>
            <w:szCs w:val="20"/>
          </w:rPr>
          <w:t>.5</w:t>
        </w:r>
      </w:ins>
      <w:ins w:id="6435" w:author="ZTE_wubin" w:date="2021-08-31T10:51:15Z">
        <w:r>
          <w:rPr>
            <w:rFonts w:hint="default" w:ascii="Times New Roman" w:hAnsi="Times New Roman" w:cs="Times New Roman"/>
            <w:sz w:val="20"/>
            <w:szCs w:val="20"/>
            <w:lang w:eastAsia="sv-SE"/>
          </w:rPr>
          <w:tab/>
        </w:r>
      </w:ins>
      <w:ins w:id="6436" w:author="ZTE_wubin" w:date="2021-08-31T10:51:15Z">
        <w:r>
          <w:rPr>
            <w:rFonts w:hint="default" w:ascii="Times New Roman" w:hAnsi="Times New Roman" w:cs="Times New Roman"/>
            <w:sz w:val="20"/>
            <w:szCs w:val="20"/>
            <w:lang w:eastAsia="ja-JP"/>
          </w:rPr>
          <w:t>MSD</w:t>
        </w:r>
      </w:ins>
      <w:ins w:id="6437" w:author="ZTE_wubin" w:date="2021-08-31T10:51:15Z">
        <w:r>
          <w:rPr>
            <w:rFonts w:hint="default" w:ascii="Times New Roman" w:hAnsi="Times New Roman" w:cs="Times New Roman"/>
            <w:sz w:val="20"/>
            <w:szCs w:val="20"/>
          </w:rPr>
          <w:tab/>
        </w:r>
      </w:ins>
      <w:ins w:id="6438" w:author="ZTE_wubin" w:date="2021-08-31T10:52:48Z">
        <w:r>
          <w:rPr>
            <w:rFonts w:hint="default" w:ascii="Times New Roman" w:hAnsi="Times New Roman" w:eastAsia="宋体" w:cs="Times New Roman"/>
            <w:sz w:val="20"/>
            <w:szCs w:val="20"/>
            <w:lang w:val="en-US" w:eastAsia="zh-CN"/>
          </w:rPr>
          <w:tab/>
        </w:r>
      </w:ins>
      <w:ins w:id="6439" w:author="ZTE_wubin" w:date="2021-08-31T10:51:15Z">
        <w:r>
          <w:rPr>
            <w:rFonts w:hint="default" w:ascii="Times New Roman" w:hAnsi="Times New Roman" w:cs="Times New Roman"/>
            <w:sz w:val="20"/>
            <w:szCs w:val="20"/>
          </w:rPr>
          <w:fldChar w:fldCharType="begin"/>
        </w:r>
      </w:ins>
      <w:ins w:id="6440" w:author="ZTE_wubin" w:date="2021-08-31T10:51:15Z">
        <w:r>
          <w:rPr>
            <w:rFonts w:hint="default" w:ascii="Times New Roman" w:hAnsi="Times New Roman" w:cs="Times New Roman"/>
            <w:sz w:val="20"/>
            <w:szCs w:val="20"/>
          </w:rPr>
          <w:instrText xml:space="preserve"> PAGEREF _Toc5180 \h </w:instrText>
        </w:r>
      </w:ins>
      <w:ins w:id="6441" w:author="ZTE_wubin" w:date="2021-08-31T10:51:15Z">
        <w:r>
          <w:rPr>
            <w:rFonts w:hint="default" w:ascii="Times New Roman" w:hAnsi="Times New Roman" w:cs="Times New Roman"/>
            <w:sz w:val="20"/>
            <w:szCs w:val="20"/>
          </w:rPr>
          <w:fldChar w:fldCharType="separate"/>
        </w:r>
      </w:ins>
      <w:ins w:id="6442" w:author="ZTE_wubin" w:date="2021-08-31T10:51:17Z">
        <w:r>
          <w:rPr>
            <w:rFonts w:hint="default" w:ascii="Times New Roman" w:hAnsi="Times New Roman" w:cs="Times New Roman"/>
            <w:sz w:val="20"/>
            <w:szCs w:val="20"/>
          </w:rPr>
          <w:t>70</w:t>
        </w:r>
      </w:ins>
      <w:ins w:id="6443" w:author="ZTE_wubin" w:date="2021-08-31T10:51:15Z">
        <w:r>
          <w:rPr>
            <w:rFonts w:hint="default" w:ascii="Times New Roman" w:hAnsi="Times New Roman" w:cs="Times New Roman"/>
            <w:sz w:val="20"/>
            <w:szCs w:val="20"/>
          </w:rPr>
          <w:fldChar w:fldCharType="end"/>
        </w:r>
      </w:ins>
    </w:p>
    <w:p>
      <w:pPr>
        <w:pStyle w:val="21"/>
        <w:keepLines/>
        <w:pageBreakBefore w:val="0"/>
        <w:widowControl w:val="0"/>
        <w:tabs>
          <w:tab w:val="right" w:leader="dot" w:pos="9641"/>
          <w:tab w:val="clear" w:pos="9639"/>
        </w:tabs>
        <w:kinsoku/>
        <w:wordWrap/>
        <w:overflowPunct/>
        <w:topLinePunct w:val="0"/>
        <w:autoSpaceDE/>
        <w:autoSpaceDN/>
        <w:bidi w:val="0"/>
        <w:adjustRightInd/>
        <w:snapToGrid/>
        <w:spacing w:before="120" w:after="120" w:line="240" w:lineRule="auto"/>
        <w:ind w:right="425"/>
        <w:textAlignment w:val="auto"/>
        <w:rPr>
          <w:ins w:id="6444" w:author="ZTE_wubin" w:date="2021-08-31T10:51:15Z"/>
          <w:rFonts w:hint="default" w:ascii="Times New Roman" w:hAnsi="Times New Roman" w:cs="Times New Roman"/>
          <w:sz w:val="20"/>
          <w:szCs w:val="20"/>
        </w:rPr>
      </w:pPr>
      <w:ins w:id="6445" w:author="ZTE_wubin" w:date="2021-08-31T10:51:15Z">
        <w:r>
          <w:rPr>
            <w:rFonts w:hint="default" w:ascii="Times New Roman" w:hAnsi="Times New Roman" w:cs="Times New Roman"/>
            <w:sz w:val="20"/>
            <w:szCs w:val="20"/>
          </w:rPr>
          <w:t>Annex A: Change history</w:t>
        </w:r>
        <w:r>
          <w:rPr>
            <w:rFonts w:hint="default" w:ascii="Times New Roman" w:hAnsi="Times New Roman" w:cs="Times New Roman"/>
            <w:sz w:val="20"/>
            <w:szCs w:val="20"/>
          </w:rPr>
          <w:tab/>
        </w:r>
      </w:ins>
      <w:ins w:id="6446" w:author="ZTE_wubin" w:date="2021-08-31T10:51:15Z">
        <w:r>
          <w:rPr>
            <w:rFonts w:hint="default" w:ascii="Times New Roman" w:hAnsi="Times New Roman" w:cs="Times New Roman"/>
            <w:sz w:val="20"/>
            <w:szCs w:val="20"/>
          </w:rPr>
          <w:fldChar w:fldCharType="begin"/>
        </w:r>
      </w:ins>
      <w:ins w:id="6447" w:author="ZTE_wubin" w:date="2021-08-31T10:51:15Z">
        <w:r>
          <w:rPr>
            <w:rFonts w:hint="default" w:ascii="Times New Roman" w:hAnsi="Times New Roman" w:cs="Times New Roman"/>
            <w:sz w:val="20"/>
            <w:szCs w:val="20"/>
          </w:rPr>
          <w:instrText xml:space="preserve"> PAGEREF _Toc4308 \h </w:instrText>
        </w:r>
      </w:ins>
      <w:ins w:id="6448" w:author="ZTE_wubin" w:date="2021-08-31T10:51:15Z">
        <w:r>
          <w:rPr>
            <w:rFonts w:hint="default" w:ascii="Times New Roman" w:hAnsi="Times New Roman" w:cs="Times New Roman"/>
            <w:sz w:val="20"/>
            <w:szCs w:val="20"/>
          </w:rPr>
          <w:fldChar w:fldCharType="separate"/>
        </w:r>
      </w:ins>
      <w:ins w:id="6449" w:author="ZTE_wubin" w:date="2021-08-31T10:51:17Z">
        <w:r>
          <w:rPr>
            <w:rFonts w:hint="default" w:ascii="Times New Roman" w:hAnsi="Times New Roman" w:cs="Times New Roman"/>
            <w:sz w:val="20"/>
            <w:szCs w:val="20"/>
          </w:rPr>
          <w:t>71</w:t>
        </w:r>
      </w:ins>
      <w:ins w:id="6450" w:author="ZTE_wubin" w:date="2021-08-31T10:51:15Z">
        <w:r>
          <w:rPr>
            <w:rFonts w:hint="default" w:ascii="Times New Roman" w:hAnsi="Times New Roman" w:cs="Times New Roman"/>
            <w:sz w:val="20"/>
            <w:szCs w:val="20"/>
          </w:rPr>
          <w:fldChar w:fldCharType="end"/>
        </w:r>
      </w:ins>
    </w:p>
    <w:bookmarkEnd w:id="949"/>
    <w:p>
      <w:pPr>
        <w:keepNext/>
        <w:keepLines/>
        <w:spacing w:after="0"/>
      </w:pPr>
      <w:r>
        <w:fldChar w:fldCharType="end"/>
      </w:r>
    </w:p>
    <w:p>
      <w:pPr>
        <w:pStyle w:val="2"/>
      </w:pPr>
      <w:r>
        <w:br w:type="page"/>
      </w:r>
      <w:bookmarkStart w:id="10" w:name="_Toc16868"/>
      <w:bookmarkStart w:id="11" w:name="_Toc443593758"/>
      <w:bookmarkStart w:id="12" w:name="_Toc29786"/>
      <w:bookmarkStart w:id="13" w:name="_Toc47701861"/>
      <w:bookmarkStart w:id="14" w:name="_Toc28925"/>
      <w:bookmarkStart w:id="15" w:name="_Toc492043889"/>
      <w:bookmarkStart w:id="16" w:name="_Toc460338136"/>
      <w:bookmarkStart w:id="17" w:name="_Toc6582"/>
      <w:r>
        <w:t>Foreword</w:t>
      </w:r>
      <w:bookmarkEnd w:id="10"/>
      <w:bookmarkEnd w:id="11"/>
      <w:bookmarkEnd w:id="12"/>
      <w:bookmarkEnd w:id="13"/>
      <w:bookmarkEnd w:id="14"/>
      <w:bookmarkEnd w:id="15"/>
      <w:bookmarkEnd w:id="16"/>
      <w:bookmarkEnd w:id="17"/>
    </w:p>
    <w:p>
      <w:pPr>
        <w:keepNext/>
        <w:keepLines/>
      </w:pPr>
      <w:r>
        <w:t>This Technical Report has been produced by the 3</w:t>
      </w:r>
      <w:r>
        <w:rPr>
          <w:vertAlign w:val="superscript"/>
        </w:rPr>
        <w:t>rd</w:t>
      </w:r>
      <w:r>
        <w:t xml:space="preserve"> Generation Partnership Project (3GPP).</w:t>
      </w:r>
    </w:p>
    <w:p>
      <w:pPr>
        <w:keepNext/>
        <w:keepLines/>
      </w:pPr>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75"/>
        <w:keepNext/>
        <w:keepLines/>
      </w:pPr>
      <w:r>
        <w:t>Version x.y.z</w:t>
      </w:r>
    </w:p>
    <w:p>
      <w:pPr>
        <w:pStyle w:val="175"/>
        <w:keepNext/>
        <w:keepLines/>
      </w:pPr>
      <w:r>
        <w:t>where:</w:t>
      </w:r>
    </w:p>
    <w:p>
      <w:pPr>
        <w:pStyle w:val="193"/>
        <w:keepNext/>
        <w:keepLines/>
      </w:pPr>
      <w:r>
        <w:t>x</w:t>
      </w:r>
      <w:r>
        <w:tab/>
      </w:r>
      <w:r>
        <w:t>the first digit:</w:t>
      </w:r>
    </w:p>
    <w:p>
      <w:pPr>
        <w:pStyle w:val="200"/>
        <w:keepNext/>
        <w:keepLines/>
      </w:pPr>
      <w:r>
        <w:t>1</w:t>
      </w:r>
      <w:r>
        <w:tab/>
      </w:r>
      <w:r>
        <w:t>presented to TSG for information;</w:t>
      </w:r>
    </w:p>
    <w:p>
      <w:pPr>
        <w:pStyle w:val="200"/>
        <w:keepNext/>
        <w:keepLines/>
      </w:pPr>
      <w:r>
        <w:t>2</w:t>
      </w:r>
      <w:r>
        <w:tab/>
      </w:r>
      <w:r>
        <w:t>presented to TSG for approval;</w:t>
      </w:r>
    </w:p>
    <w:p>
      <w:pPr>
        <w:pStyle w:val="200"/>
        <w:keepNext/>
        <w:keepLines/>
      </w:pPr>
      <w:r>
        <w:t>3</w:t>
      </w:r>
      <w:r>
        <w:tab/>
      </w:r>
      <w:r>
        <w:t>or greater indicates TSG approved document under change control.</w:t>
      </w:r>
    </w:p>
    <w:p>
      <w:pPr>
        <w:pStyle w:val="193"/>
        <w:keepNext/>
        <w:keepLines/>
      </w:pPr>
      <w:r>
        <w:t>y</w:t>
      </w:r>
      <w:r>
        <w:tab/>
      </w:r>
      <w:r>
        <w:t>the second digit is incremented for all changes of substance, i.e. technical enhancements, corrections, updates, etc.</w:t>
      </w:r>
    </w:p>
    <w:p>
      <w:pPr>
        <w:pStyle w:val="193"/>
        <w:keepNext/>
        <w:keepLines/>
      </w:pPr>
      <w:r>
        <w:t>z</w:t>
      </w:r>
      <w:r>
        <w:tab/>
      </w:r>
      <w:r>
        <w:t>the third digit is incremented when editorial only changes have been incorporated in the document.</w:t>
      </w:r>
    </w:p>
    <w:p>
      <w:pPr>
        <w:keepNext/>
        <w:keepLines/>
      </w:pPr>
      <w:r>
        <w:t>In the present document, modal verbs have the following meanings:</w:t>
      </w:r>
    </w:p>
    <w:p>
      <w:pPr>
        <w:pStyle w:val="111"/>
        <w:keepNext/>
      </w:pPr>
      <w:r>
        <w:rPr>
          <w:b/>
        </w:rPr>
        <w:t>shall</w:t>
      </w:r>
      <w:r>
        <w:tab/>
      </w:r>
      <w:r>
        <w:tab/>
      </w:r>
      <w:r>
        <w:t>indicates a mandatory requirement to do something</w:t>
      </w:r>
    </w:p>
    <w:p>
      <w:pPr>
        <w:pStyle w:val="111"/>
        <w:keepNext/>
      </w:pPr>
      <w:r>
        <w:rPr>
          <w:b/>
        </w:rPr>
        <w:t>shall not</w:t>
      </w:r>
      <w:r>
        <w:tab/>
      </w:r>
      <w:r>
        <w:t>indicates an interdiction (prohibition) to do something</w:t>
      </w:r>
    </w:p>
    <w:p>
      <w:pPr>
        <w:keepNext/>
        <w:keepLines/>
      </w:pPr>
      <w:r>
        <w:t>The constructions "shall" and "shall not" are confined to the context of normative provisions, and do not appear in Technical Reports.</w:t>
      </w:r>
    </w:p>
    <w:p>
      <w:pPr>
        <w:keepNext/>
        <w:keepLines/>
      </w:pPr>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11"/>
        <w:keepNext/>
      </w:pPr>
      <w:r>
        <w:rPr>
          <w:b/>
        </w:rPr>
        <w:t>should</w:t>
      </w:r>
      <w:r>
        <w:tab/>
      </w:r>
      <w:r>
        <w:tab/>
      </w:r>
      <w:r>
        <w:t>indicates a recommendation to do something</w:t>
      </w:r>
    </w:p>
    <w:p>
      <w:pPr>
        <w:pStyle w:val="111"/>
        <w:keepNext/>
      </w:pPr>
      <w:r>
        <w:rPr>
          <w:b/>
        </w:rPr>
        <w:t>should not</w:t>
      </w:r>
      <w:r>
        <w:tab/>
      </w:r>
      <w:r>
        <w:t>indicates a recommendation not to do something</w:t>
      </w:r>
    </w:p>
    <w:p>
      <w:pPr>
        <w:pStyle w:val="111"/>
        <w:keepNext/>
      </w:pPr>
      <w:r>
        <w:rPr>
          <w:b/>
        </w:rPr>
        <w:t>may</w:t>
      </w:r>
      <w:r>
        <w:tab/>
      </w:r>
      <w:r>
        <w:tab/>
      </w:r>
      <w:r>
        <w:t>indicates permission to do something</w:t>
      </w:r>
    </w:p>
    <w:p>
      <w:pPr>
        <w:pStyle w:val="111"/>
        <w:keepNext/>
      </w:pPr>
      <w:r>
        <w:rPr>
          <w:b/>
        </w:rPr>
        <w:t>need not</w:t>
      </w:r>
      <w:r>
        <w:tab/>
      </w:r>
      <w:r>
        <w:t>indicates permission not to do something</w:t>
      </w:r>
    </w:p>
    <w:p>
      <w:pPr>
        <w:keepNext/>
        <w:keepLines/>
      </w:pPr>
      <w:r>
        <w:t>The construction "may not" is ambiguous and is not used in normative elements. The unambiguous constructions "might not" or "shall not" are used instead, depending upon the meaning intended.</w:t>
      </w:r>
    </w:p>
    <w:p>
      <w:pPr>
        <w:pStyle w:val="111"/>
        <w:keepNext/>
      </w:pPr>
      <w:r>
        <w:rPr>
          <w:b/>
        </w:rPr>
        <w:t>can</w:t>
      </w:r>
      <w:r>
        <w:tab/>
      </w:r>
      <w:r>
        <w:tab/>
      </w:r>
      <w:r>
        <w:t>indicates that something is possible</w:t>
      </w:r>
    </w:p>
    <w:p>
      <w:pPr>
        <w:pStyle w:val="111"/>
        <w:keepNext/>
      </w:pPr>
      <w:r>
        <w:rPr>
          <w:b/>
        </w:rPr>
        <w:t>cannot</w:t>
      </w:r>
      <w:r>
        <w:tab/>
      </w:r>
      <w:r>
        <w:tab/>
      </w:r>
      <w:r>
        <w:t>indicates that something is impossible</w:t>
      </w:r>
    </w:p>
    <w:p>
      <w:pPr>
        <w:keepNext/>
        <w:keepLines/>
      </w:pPr>
      <w:r>
        <w:t>The constructions "can" and "cannot" are not substitutes for "may" and "need not".</w:t>
      </w:r>
    </w:p>
    <w:p>
      <w:pPr>
        <w:pStyle w:val="111"/>
        <w:keepNext/>
      </w:pPr>
      <w:r>
        <w:rPr>
          <w:b/>
        </w:rPr>
        <w:t>will</w:t>
      </w:r>
      <w:r>
        <w:tab/>
      </w:r>
      <w:r>
        <w:tab/>
      </w:r>
      <w:r>
        <w:t>indicates that something is certain or expected to happen as a result of action taken by an agency the behaviour of which is outside the scope of the present document</w:t>
      </w:r>
    </w:p>
    <w:p>
      <w:pPr>
        <w:pStyle w:val="111"/>
        <w:keepNext/>
      </w:pPr>
      <w:r>
        <w:rPr>
          <w:b/>
        </w:rPr>
        <w:t>will not</w:t>
      </w:r>
      <w:r>
        <w:tab/>
      </w:r>
      <w:r>
        <w:tab/>
      </w:r>
      <w:r>
        <w:t>indicates that something is certain or expected not to happen as a result of action taken by an agency the behaviour of which is outside the scope of the present document</w:t>
      </w:r>
    </w:p>
    <w:p>
      <w:pPr>
        <w:pStyle w:val="111"/>
        <w:keepNext/>
      </w:pPr>
      <w:r>
        <w:rPr>
          <w:b/>
        </w:rPr>
        <w:t>might</w:t>
      </w:r>
      <w:r>
        <w:tab/>
      </w:r>
      <w:r>
        <w:t>indicates a likelihood that something will happen as a result of action taken by some agency the behaviour of which is outside the scope of the present document</w:t>
      </w:r>
    </w:p>
    <w:p>
      <w:pPr>
        <w:pStyle w:val="111"/>
        <w:keepNext/>
      </w:pPr>
      <w:r>
        <w:rPr>
          <w:b/>
        </w:rPr>
        <w:t>might not</w:t>
      </w:r>
      <w:r>
        <w:tab/>
      </w:r>
      <w:r>
        <w:t>indicates a likelihood that something will not happen as a result of action taken by some agency the behaviour of which is outside the scope of the present document</w:t>
      </w:r>
    </w:p>
    <w:p>
      <w:pPr>
        <w:keepNext/>
        <w:keepLines/>
      </w:pPr>
      <w:r>
        <w:t>In addition:</w:t>
      </w:r>
    </w:p>
    <w:p>
      <w:pPr>
        <w:pStyle w:val="111"/>
        <w:keepNext/>
      </w:pPr>
      <w:r>
        <w:rPr>
          <w:b/>
        </w:rPr>
        <w:t>is</w:t>
      </w:r>
      <w:r>
        <w:tab/>
      </w:r>
      <w:r>
        <w:t>(or any other verb in the indicative mood) indicates a statement of fact</w:t>
      </w:r>
    </w:p>
    <w:p>
      <w:pPr>
        <w:pStyle w:val="111"/>
        <w:keepNext/>
      </w:pPr>
      <w:r>
        <w:rPr>
          <w:b/>
        </w:rPr>
        <w:t>is not</w:t>
      </w:r>
      <w:r>
        <w:tab/>
      </w:r>
      <w:r>
        <w:t>(or any other negative verb in the indicative mood) indicates a statement of fact</w:t>
      </w:r>
    </w:p>
    <w:p>
      <w:pPr>
        <w:keepNext/>
        <w:keepLines/>
      </w:pPr>
      <w:r>
        <w:t>The constructions "is" and "is not" do not indicate requirements.</w:t>
      </w:r>
    </w:p>
    <w:p>
      <w:pPr>
        <w:pStyle w:val="2"/>
      </w:pPr>
      <w:bookmarkStart w:id="18" w:name="_Toc47701862"/>
      <w:bookmarkStart w:id="19" w:name="_Toc26780"/>
      <w:bookmarkStart w:id="20" w:name="_Toc19350"/>
      <w:bookmarkStart w:id="21" w:name="_Toc492043890"/>
      <w:bookmarkStart w:id="22" w:name="_Toc443593759"/>
      <w:bookmarkStart w:id="23" w:name="_Toc20691"/>
      <w:bookmarkStart w:id="24" w:name="_Toc460338137"/>
      <w:bookmarkStart w:id="25" w:name="_Toc9903"/>
      <w:r>
        <w:t>1</w:t>
      </w:r>
      <w:r>
        <w:tab/>
      </w:r>
      <w:r>
        <w:t>Scope</w:t>
      </w:r>
      <w:bookmarkEnd w:id="18"/>
      <w:bookmarkEnd w:id="19"/>
      <w:bookmarkEnd w:id="20"/>
      <w:bookmarkEnd w:id="21"/>
      <w:bookmarkEnd w:id="22"/>
      <w:bookmarkEnd w:id="23"/>
      <w:bookmarkEnd w:id="24"/>
      <w:bookmarkEnd w:id="25"/>
    </w:p>
    <w:p>
      <w:pPr>
        <w:keepNext/>
        <w:keepLines/>
      </w:pPr>
      <w:r>
        <w:t xml:space="preserve">The present document is a technical report for </w:t>
      </w:r>
      <w:r>
        <w:rPr>
          <w:rFonts w:eastAsia="Yu Mincho"/>
          <w:lang w:eastAsia="zh-CN"/>
        </w:rPr>
        <w:t>DC</w:t>
      </w:r>
      <w:r>
        <w:rPr>
          <w:rFonts w:eastAsia="Yu Mincho"/>
          <w:lang w:eastAsia="ja-JP"/>
        </w:rPr>
        <w:t xml:space="preserve"> of x bands (x=1,2,3) LTE inter-band CA (xDL/1UL) and </w:t>
      </w:r>
      <w:r>
        <w:rPr>
          <w:rFonts w:eastAsia="Yu Mincho"/>
          <w:lang w:val="en-US" w:eastAsia="zh-CN"/>
        </w:rPr>
        <w:t>3</w:t>
      </w:r>
      <w:r>
        <w:rPr>
          <w:rFonts w:eastAsia="Yu Mincho"/>
          <w:lang w:eastAsia="ja-JP"/>
        </w:rPr>
        <w:t xml:space="preserve"> bands NR inter-band CA (</w:t>
      </w:r>
      <w:r>
        <w:rPr>
          <w:rFonts w:eastAsia="Yu Mincho"/>
          <w:lang w:val="en-US" w:eastAsia="zh-CN"/>
        </w:rPr>
        <w:t>3</w:t>
      </w:r>
      <w:r>
        <w:rPr>
          <w:rFonts w:eastAsia="Yu Mincho"/>
          <w:lang w:eastAsia="ja-JP"/>
        </w:rPr>
        <w:t>DL/1UL</w:t>
      </w:r>
      <w:r>
        <w:rPr>
          <w:rFonts w:eastAsia="Yu Mincho"/>
          <w:sz w:val="21"/>
          <w:szCs w:val="22"/>
          <w:lang w:eastAsia="ja-JP"/>
        </w:rPr>
        <w:t>)</w:t>
      </w:r>
      <w:r>
        <w:rPr>
          <w:rFonts w:eastAsia="Yu Mincho"/>
          <w:sz w:val="21"/>
          <w:szCs w:val="22"/>
          <w:lang w:val="en-US" w:eastAsia="zh-CN"/>
        </w:rPr>
        <w:t xml:space="preserve"> </w:t>
      </w:r>
      <w:r>
        <w:rPr>
          <w:rFonts w:eastAsia="MS Mincho"/>
          <w:lang w:eastAsia="ja-JP"/>
        </w:rPr>
        <w:t xml:space="preserve"> </w:t>
      </w:r>
      <w:r>
        <w:t xml:space="preserve">under </w:t>
      </w:r>
      <w:r>
        <w:rPr>
          <w:rFonts w:hint="eastAsia" w:eastAsia="宋体"/>
          <w:lang w:eastAsia="zh-CN"/>
        </w:rPr>
        <w:t>Rel-17</w:t>
      </w:r>
      <w:r>
        <w:t xml:space="preserve"> time frame</w:t>
      </w:r>
      <w:r>
        <w:rPr>
          <w:rFonts w:hint="eastAsia"/>
          <w:lang w:val="en-US" w:eastAsia="zh-CN"/>
        </w:rPr>
        <w:t>, including EN-DC and NE-DC</w:t>
      </w:r>
      <w:r>
        <w:t xml:space="preserve">. The purpose is to gather the relevant background information and studies in order to address </w:t>
      </w:r>
      <w:r>
        <w:rPr>
          <w:rFonts w:eastAsia="Yu Mincho"/>
          <w:lang w:eastAsia="zh-CN"/>
        </w:rPr>
        <w:t>DC</w:t>
      </w:r>
      <w:r>
        <w:rPr>
          <w:rFonts w:eastAsia="Yu Mincho"/>
          <w:lang w:eastAsia="ja-JP"/>
        </w:rPr>
        <w:t xml:space="preserve"> of x bands (x=1,2,3) LTE inter-band CA (xDL/1UL) and </w:t>
      </w:r>
      <w:r>
        <w:rPr>
          <w:rFonts w:eastAsia="Yu Mincho"/>
          <w:lang w:val="en-US" w:eastAsia="zh-CN"/>
        </w:rPr>
        <w:t>3</w:t>
      </w:r>
      <w:r>
        <w:rPr>
          <w:rFonts w:eastAsia="Yu Mincho"/>
          <w:lang w:eastAsia="ja-JP"/>
        </w:rPr>
        <w:t xml:space="preserve"> bands NR inter-band CA (</w:t>
      </w:r>
      <w:r>
        <w:rPr>
          <w:rFonts w:eastAsia="Yu Mincho"/>
          <w:lang w:val="en-US" w:eastAsia="zh-CN"/>
        </w:rPr>
        <w:t>3</w:t>
      </w:r>
      <w:r>
        <w:rPr>
          <w:rFonts w:eastAsia="Yu Mincho"/>
          <w:lang w:eastAsia="ja-JP"/>
        </w:rPr>
        <w:t>DL/1UL</w:t>
      </w:r>
      <w:r>
        <w:rPr>
          <w:rFonts w:eastAsia="Yu Mincho"/>
          <w:sz w:val="21"/>
          <w:szCs w:val="22"/>
          <w:lang w:eastAsia="ja-JP"/>
        </w:rPr>
        <w:t>)</w:t>
      </w:r>
      <w:r>
        <w:rPr>
          <w:rFonts w:eastAsia="Yu Mincho"/>
          <w:sz w:val="21"/>
          <w:szCs w:val="22"/>
          <w:lang w:val="en-US" w:eastAsia="zh-CN"/>
        </w:rPr>
        <w:t xml:space="preserve"> </w:t>
      </w:r>
      <w:r>
        <w:t xml:space="preserve"> in </w:t>
      </w:r>
      <w:r>
        <w:rPr>
          <w:rFonts w:hint="eastAsia" w:eastAsia="宋体"/>
          <w:lang w:eastAsia="zh-CN"/>
        </w:rPr>
        <w:t>Rel-17</w:t>
      </w:r>
      <w:r>
        <w:t xml:space="preserve"> as .</w:t>
      </w:r>
    </w:p>
    <w:p>
      <w:pPr>
        <w:keepNext/>
        <w:keepLines/>
        <w:rPr>
          <w:lang w:val="en-US"/>
        </w:rPr>
      </w:pPr>
      <w:r>
        <w:rPr>
          <w:lang w:val="en-US"/>
        </w:rPr>
        <w:t>This TR contains a general part and band specific combination part. The actual requirements are added to the corresponding technical specifications.</w:t>
      </w:r>
    </w:p>
    <w:p>
      <w:pPr>
        <w:pStyle w:val="2"/>
      </w:pPr>
      <w:bookmarkStart w:id="26" w:name="_Toc460338138"/>
      <w:bookmarkStart w:id="27" w:name="_Toc443593760"/>
      <w:bookmarkStart w:id="28" w:name="_Toc492043891"/>
      <w:bookmarkStart w:id="29" w:name="_Toc27211"/>
      <w:bookmarkStart w:id="30" w:name="_Toc21566"/>
      <w:bookmarkStart w:id="31" w:name="_Toc13534"/>
      <w:bookmarkStart w:id="32" w:name="_Toc47701863"/>
      <w:bookmarkStart w:id="33" w:name="_Toc20616"/>
      <w:r>
        <w:t>2</w:t>
      </w:r>
      <w:r>
        <w:tab/>
      </w:r>
      <w:r>
        <w:t>References</w:t>
      </w:r>
      <w:bookmarkEnd w:id="26"/>
      <w:bookmarkEnd w:id="27"/>
      <w:bookmarkEnd w:id="28"/>
      <w:bookmarkEnd w:id="29"/>
      <w:bookmarkEnd w:id="30"/>
      <w:bookmarkEnd w:id="31"/>
      <w:bookmarkEnd w:id="32"/>
      <w:bookmarkEnd w:id="33"/>
    </w:p>
    <w:p>
      <w:pPr>
        <w:keepNext/>
        <w:keepLines/>
      </w:pPr>
      <w:r>
        <w:t>The following documents contain provisions which, through reference in this text, constitute provisions of the present document.</w:t>
      </w:r>
    </w:p>
    <w:p>
      <w:pPr>
        <w:pStyle w:val="175"/>
        <w:keepNext/>
        <w:keepLines/>
      </w:pPr>
      <w:r>
        <w:t>-</w:t>
      </w:r>
      <w:r>
        <w:tab/>
      </w:r>
      <w:r>
        <w:t>References are either specific (identified by date of publication, edition number, version number, etc.) or non</w:t>
      </w:r>
      <w:r>
        <w:noBreakHyphen/>
      </w:r>
      <w:r>
        <w:t>specific.</w:t>
      </w:r>
    </w:p>
    <w:p>
      <w:pPr>
        <w:pStyle w:val="175"/>
        <w:keepNext/>
        <w:keepLines/>
      </w:pPr>
      <w:r>
        <w:t>-</w:t>
      </w:r>
      <w:r>
        <w:tab/>
      </w:r>
      <w:r>
        <w:t>For a specific reference, subsequent revisions do not apply.</w:t>
      </w:r>
    </w:p>
    <w:p>
      <w:pPr>
        <w:pStyle w:val="175"/>
        <w:keepNext/>
        <w:keepLines/>
      </w:pPr>
      <w:r>
        <w:t>-</w:t>
      </w:r>
      <w:r>
        <w:tab/>
      </w: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pPr>
        <w:pStyle w:val="111"/>
        <w:keepNext/>
        <w:rPr>
          <w:lang w:eastAsia="zh-CN"/>
        </w:rPr>
      </w:pPr>
      <w:r>
        <w:t>[1]</w:t>
      </w:r>
      <w:r>
        <w:tab/>
      </w:r>
      <w:r>
        <w:rPr>
          <w:rFonts w:hint="eastAsia"/>
          <w:lang w:eastAsia="zh-CN"/>
        </w:rPr>
        <w:tab/>
      </w:r>
      <w:r>
        <w:t>3GPP TR 21.905: "Vocabulary for 3GPP Specifications".</w:t>
      </w:r>
    </w:p>
    <w:p>
      <w:pPr>
        <w:pStyle w:val="111"/>
        <w:keepNext/>
        <w:rPr>
          <w:rFonts w:eastAsia="Malgun Gothic"/>
          <w:lang w:val="en-US" w:eastAsia="ko-KR"/>
        </w:rPr>
      </w:pPr>
      <w:r>
        <w:rPr>
          <w:lang w:val="en-US"/>
        </w:rPr>
        <w:t>[2]</w:t>
      </w:r>
      <w:r>
        <w:rPr>
          <w:lang w:val="en-US"/>
        </w:rPr>
        <w:tab/>
      </w:r>
      <w:r>
        <w:rPr>
          <w:lang w:val="en-US"/>
        </w:rPr>
        <w:t>3GPP TR 30.007: “Guideline on WI/SI for new Operating Bands”</w:t>
      </w:r>
    </w:p>
    <w:p>
      <w:pPr>
        <w:pStyle w:val="111"/>
        <w:keepNext/>
      </w:pPr>
      <w:r>
        <w:rPr>
          <w:rFonts w:hint="eastAsia" w:eastAsia="Malgun Gothic"/>
          <w:lang w:val="en-US" w:eastAsia="ko-KR"/>
        </w:rPr>
        <w:t>[3]</w:t>
      </w:r>
      <w:r>
        <w:rPr>
          <w:rFonts w:hint="eastAsia" w:eastAsia="Malgun Gothic"/>
          <w:lang w:val="en-US" w:eastAsia="ko-KR"/>
        </w:rPr>
        <w:tab/>
      </w:r>
      <w:r>
        <w:rPr>
          <w:rFonts w:hint="eastAsia" w:eastAsia="Malgun Gothic"/>
          <w:lang w:val="en-US" w:eastAsia="ko-KR"/>
        </w:rPr>
        <w:t>3GPP TS 3</w:t>
      </w:r>
      <w:r>
        <w:rPr>
          <w:rFonts w:eastAsia="Malgun Gothic"/>
          <w:lang w:val="en-US" w:eastAsia="ko-KR"/>
        </w:rPr>
        <w:t>8</w:t>
      </w:r>
      <w:r>
        <w:rPr>
          <w:rFonts w:hint="eastAsia" w:eastAsia="Malgun Gothic"/>
          <w:lang w:val="en-US" w:eastAsia="ko-KR"/>
        </w:rPr>
        <w:t>.101</w:t>
      </w:r>
      <w:r>
        <w:rPr>
          <w:rFonts w:eastAsia="Malgun Gothic"/>
          <w:lang w:val="en-US" w:eastAsia="ko-KR"/>
        </w:rPr>
        <w:t>-1</w:t>
      </w:r>
      <w:r>
        <w:rPr>
          <w:rFonts w:hint="eastAsia" w:eastAsia="Malgun Gothic"/>
          <w:lang w:val="en-US" w:eastAsia="ko-KR"/>
        </w:rPr>
        <w:t xml:space="preserve">: </w:t>
      </w:r>
      <w:r>
        <w:rPr>
          <w:rFonts w:eastAsia="Malgun Gothic"/>
          <w:lang w:val="en-US" w:eastAsia="ko-KR"/>
        </w:rPr>
        <w:t xml:space="preserve">“NR; User Equipment (UE) </w:t>
      </w:r>
      <w:r>
        <w:t>radio transmission and reception; Part 1: Range 1 Standalone”</w:t>
      </w:r>
    </w:p>
    <w:p>
      <w:pPr>
        <w:pStyle w:val="111"/>
        <w:keepNext/>
      </w:pPr>
      <w:r>
        <w:rPr>
          <w:rFonts w:hint="eastAsia" w:eastAsia="Malgun Gothic"/>
          <w:lang w:val="en-US" w:eastAsia="ko-KR"/>
        </w:rPr>
        <w:t>[4]</w:t>
      </w:r>
      <w:r>
        <w:rPr>
          <w:rFonts w:hint="eastAsia" w:eastAsia="Malgun Gothic"/>
          <w:lang w:val="en-US" w:eastAsia="ko-KR"/>
        </w:rPr>
        <w:tab/>
      </w:r>
      <w:r>
        <w:rPr>
          <w:rFonts w:hint="eastAsia" w:eastAsia="Malgun Gothic"/>
          <w:lang w:val="en-US" w:eastAsia="ko-KR"/>
        </w:rPr>
        <w:t>3GPP TS 3</w:t>
      </w:r>
      <w:r>
        <w:rPr>
          <w:rFonts w:eastAsia="Malgun Gothic"/>
          <w:lang w:val="en-US" w:eastAsia="ko-KR"/>
        </w:rPr>
        <w:t>8</w:t>
      </w:r>
      <w:r>
        <w:rPr>
          <w:rFonts w:hint="eastAsia" w:eastAsia="Malgun Gothic"/>
          <w:lang w:val="en-US" w:eastAsia="ko-KR"/>
        </w:rPr>
        <w:t>.101</w:t>
      </w:r>
      <w:r>
        <w:rPr>
          <w:rFonts w:eastAsia="Malgun Gothic"/>
          <w:lang w:val="en-US" w:eastAsia="ko-KR"/>
        </w:rPr>
        <w:t>-2</w:t>
      </w:r>
      <w:r>
        <w:rPr>
          <w:rFonts w:hint="eastAsia" w:eastAsia="Malgun Gothic"/>
          <w:lang w:val="en-US" w:eastAsia="ko-KR"/>
        </w:rPr>
        <w:t xml:space="preserve">: </w:t>
      </w:r>
      <w:r>
        <w:rPr>
          <w:rFonts w:eastAsia="Malgun Gothic"/>
          <w:lang w:val="en-US" w:eastAsia="ko-KR"/>
        </w:rPr>
        <w:t xml:space="preserve">“NR; User Equipment (UE) </w:t>
      </w:r>
      <w:r>
        <w:t>radio transmission and reception; Part 2: Range 2 Standalone”</w:t>
      </w:r>
    </w:p>
    <w:p>
      <w:pPr>
        <w:pStyle w:val="111"/>
        <w:keepNext/>
        <w:rPr>
          <w:rFonts w:eastAsia="Malgun Gothic"/>
          <w:lang w:eastAsia="ko-KR"/>
        </w:rPr>
      </w:pPr>
      <w:r>
        <w:rPr>
          <w:rFonts w:hint="eastAsia" w:eastAsia="Malgun Gothic"/>
          <w:lang w:eastAsia="ko-KR"/>
        </w:rPr>
        <w:t>[5]</w:t>
      </w:r>
      <w:r>
        <w:rPr>
          <w:rFonts w:hint="eastAsia" w:eastAsia="Malgun Gothic"/>
          <w:lang w:eastAsia="ko-KR"/>
        </w:rPr>
        <w:tab/>
      </w:r>
      <w:r>
        <w:t>3GPP TS 38.101-3: “NR; User Equipment (UE) radio transmission and reception; Part 3: Range 1 and Range 2 Interworking operation with other radios”</w:t>
      </w:r>
    </w:p>
    <w:p>
      <w:pPr>
        <w:pStyle w:val="2"/>
      </w:pPr>
      <w:bookmarkStart w:id="34" w:name="_Toc3230"/>
      <w:bookmarkStart w:id="35" w:name="_Toc28200"/>
      <w:bookmarkStart w:id="36" w:name="_Toc492043892"/>
      <w:bookmarkStart w:id="37" w:name="_Toc47701864"/>
      <w:bookmarkStart w:id="38" w:name="_Toc460338139"/>
      <w:bookmarkStart w:id="39" w:name="_Toc443593761"/>
      <w:bookmarkStart w:id="40" w:name="_Toc32458"/>
      <w:bookmarkStart w:id="41" w:name="_Toc18145"/>
      <w:r>
        <w:t>3</w:t>
      </w:r>
      <w:r>
        <w:tab/>
      </w:r>
      <w:r>
        <w:t>Definitions, symbols and abbreviations</w:t>
      </w:r>
      <w:bookmarkEnd w:id="34"/>
      <w:bookmarkEnd w:id="35"/>
      <w:bookmarkEnd w:id="36"/>
      <w:bookmarkEnd w:id="37"/>
      <w:bookmarkEnd w:id="38"/>
      <w:bookmarkEnd w:id="39"/>
      <w:bookmarkEnd w:id="40"/>
      <w:bookmarkEnd w:id="41"/>
    </w:p>
    <w:p>
      <w:pPr>
        <w:pStyle w:val="3"/>
      </w:pPr>
      <w:bookmarkStart w:id="42" w:name="_Toc18567"/>
      <w:bookmarkStart w:id="43" w:name="_Toc22411"/>
      <w:bookmarkStart w:id="44" w:name="_Toc492043893"/>
      <w:bookmarkStart w:id="45" w:name="_Toc460338140"/>
      <w:bookmarkStart w:id="46" w:name="_Toc443593762"/>
      <w:bookmarkStart w:id="47" w:name="_Toc47701865"/>
      <w:bookmarkStart w:id="48" w:name="_Toc22889"/>
      <w:bookmarkStart w:id="49" w:name="_Toc5528"/>
      <w:r>
        <w:t>3.1</w:t>
      </w:r>
      <w:r>
        <w:tab/>
      </w:r>
      <w:r>
        <w:t>Definitions</w:t>
      </w:r>
      <w:bookmarkEnd w:id="42"/>
      <w:bookmarkEnd w:id="43"/>
      <w:bookmarkEnd w:id="44"/>
      <w:bookmarkEnd w:id="45"/>
      <w:bookmarkEnd w:id="46"/>
      <w:bookmarkEnd w:id="47"/>
      <w:bookmarkEnd w:id="48"/>
      <w:bookmarkEnd w:id="49"/>
    </w:p>
    <w:p>
      <w:pPr>
        <w:keepNext/>
        <w:keepLines/>
      </w:pPr>
      <w:r>
        <w:t>For the purposes of the present document, the terms and definitions given in TR 21.905 [</w:t>
      </w:r>
      <w:r>
        <w:rPr>
          <w:rFonts w:hint="eastAsia" w:eastAsia="MS Mincho"/>
          <w:lang w:eastAsia="ja-JP"/>
        </w:rPr>
        <w:t>1</w:t>
      </w:r>
      <w:r>
        <w:t xml:space="preserve">] and the following apply. </w:t>
      </w:r>
      <w:r>
        <w:br w:type="textWrapping"/>
      </w:r>
      <w:r>
        <w:t>A term defined in the present document takes precedence over the definition of the same term, if any, in TR 21.905 [</w:t>
      </w:r>
      <w:r>
        <w:rPr>
          <w:rFonts w:hint="eastAsia" w:eastAsia="MS Mincho"/>
          <w:lang w:eastAsia="ja-JP"/>
        </w:rPr>
        <w:t>1</w:t>
      </w:r>
      <w:r>
        <w:t>].</w:t>
      </w:r>
    </w:p>
    <w:p>
      <w:pPr>
        <w:pStyle w:val="3"/>
      </w:pPr>
      <w:bookmarkStart w:id="50" w:name="_Toc2675"/>
      <w:bookmarkStart w:id="51" w:name="_Toc492043894"/>
      <w:bookmarkStart w:id="52" w:name="_Toc47701866"/>
      <w:bookmarkStart w:id="53" w:name="_Toc460338141"/>
      <w:bookmarkStart w:id="54" w:name="_Toc443593763"/>
      <w:bookmarkStart w:id="55" w:name="_Toc17782"/>
      <w:bookmarkStart w:id="56" w:name="_Toc8107"/>
      <w:bookmarkStart w:id="57" w:name="_Toc11230"/>
      <w:r>
        <w:t>3.2</w:t>
      </w:r>
      <w:r>
        <w:tab/>
      </w:r>
      <w:r>
        <w:t>Symbols</w:t>
      </w:r>
      <w:bookmarkEnd w:id="50"/>
      <w:bookmarkEnd w:id="51"/>
      <w:bookmarkEnd w:id="52"/>
      <w:bookmarkEnd w:id="53"/>
      <w:bookmarkEnd w:id="54"/>
      <w:bookmarkEnd w:id="55"/>
      <w:bookmarkEnd w:id="56"/>
      <w:bookmarkEnd w:id="57"/>
    </w:p>
    <w:p>
      <w:pPr>
        <w:keepNext/>
        <w:keepLines/>
      </w:pPr>
      <w:r>
        <w:t>For the purposes of the present document, the following symbols apply:</w:t>
      </w:r>
    </w:p>
    <w:p>
      <w:pPr>
        <w:pStyle w:val="110"/>
        <w:keepNext/>
      </w:pPr>
      <w:r>
        <w:t>ΔR</w:t>
      </w:r>
      <w:r>
        <w:rPr>
          <w:vertAlign w:val="subscript"/>
        </w:rPr>
        <w:t>IB,c</w:t>
      </w:r>
      <w:r>
        <w:rPr>
          <w:vertAlign w:val="subscript"/>
        </w:rPr>
        <w:tab/>
      </w:r>
      <w:r>
        <w:t xml:space="preserve">Allowed reference sensitivity relaxation due to support for CA or DC operation, for serving cell </w:t>
      </w:r>
      <w:r>
        <w:rPr>
          <w:i/>
        </w:rPr>
        <w:t>c</w:t>
      </w:r>
      <w:r>
        <w:t>.</w:t>
      </w:r>
    </w:p>
    <w:p>
      <w:pPr>
        <w:pStyle w:val="110"/>
        <w:keepNext/>
      </w:pPr>
      <w:r>
        <w:t>ΔT</w:t>
      </w:r>
      <w:r>
        <w:rPr>
          <w:vertAlign w:val="subscript"/>
        </w:rPr>
        <w:t>IB,c</w:t>
      </w:r>
      <w:r>
        <w:rPr>
          <w:vertAlign w:val="subscript"/>
        </w:rPr>
        <w:tab/>
      </w:r>
      <w:r>
        <w:t xml:space="preserve">Allowed maximum configured output power relaxation due to support for CA or DC operation, for serving cell </w:t>
      </w:r>
      <w:r>
        <w:rPr>
          <w:i/>
        </w:rPr>
        <w:t>c</w:t>
      </w:r>
      <w:r>
        <w:t>.</w:t>
      </w:r>
    </w:p>
    <w:p>
      <w:pPr>
        <w:pStyle w:val="110"/>
        <w:keepNext/>
      </w:pPr>
    </w:p>
    <w:p>
      <w:pPr>
        <w:pStyle w:val="3"/>
      </w:pPr>
      <w:bookmarkStart w:id="58" w:name="_Toc12471"/>
      <w:bookmarkStart w:id="59" w:name="_Toc460338142"/>
      <w:bookmarkStart w:id="60" w:name="_Toc47701867"/>
      <w:bookmarkStart w:id="61" w:name="_Toc443593764"/>
      <w:bookmarkStart w:id="62" w:name="_Toc492043895"/>
      <w:bookmarkStart w:id="63" w:name="_Toc1414"/>
      <w:bookmarkStart w:id="64" w:name="_Toc11862"/>
      <w:bookmarkStart w:id="65" w:name="_Toc23229"/>
      <w:r>
        <w:t>3.3</w:t>
      </w:r>
      <w:r>
        <w:tab/>
      </w:r>
      <w:r>
        <w:t>Abbreviations</w:t>
      </w:r>
      <w:bookmarkEnd w:id="58"/>
      <w:bookmarkEnd w:id="59"/>
      <w:bookmarkEnd w:id="60"/>
      <w:bookmarkEnd w:id="61"/>
      <w:bookmarkEnd w:id="62"/>
      <w:bookmarkEnd w:id="63"/>
      <w:bookmarkEnd w:id="64"/>
      <w:bookmarkEnd w:id="65"/>
    </w:p>
    <w:p>
      <w:pPr>
        <w:keepNext/>
        <w:keepLines/>
        <w:rPr>
          <w:lang w:val="en-US" w:eastAsia="zh-CN"/>
        </w:rPr>
      </w:pPr>
      <w:r>
        <w:t>For the purposes of the present document, the abbreviations given in TR 21.905 [</w:t>
      </w:r>
      <w:r>
        <w:rPr>
          <w:rFonts w:hint="eastAsia" w:eastAsia="MS Mincho"/>
          <w:lang w:eastAsia="ja-JP"/>
        </w:rPr>
        <w:t>1</w:t>
      </w:r>
      <w:r>
        <w:t xml:space="preserve">] and the following apply. </w:t>
      </w:r>
      <w:r>
        <w:br w:type="textWrapping"/>
      </w:r>
      <w:r>
        <w:t>An abbreviation defined in the present document takes precedence over the definition of the same abbreviation, if any, in TR 21.905 [</w:t>
      </w:r>
      <w:r>
        <w:rPr>
          <w:rFonts w:hint="eastAsia" w:eastAsia="MS Mincho"/>
          <w:lang w:eastAsia="ja-JP"/>
        </w:rPr>
        <w:t>1</w:t>
      </w:r>
      <w:r>
        <w:t>].</w:t>
      </w:r>
    </w:p>
    <w:p>
      <w:pPr>
        <w:pStyle w:val="2"/>
      </w:pPr>
      <w:bookmarkStart w:id="66" w:name="_Toc29347"/>
      <w:bookmarkStart w:id="67" w:name="_Toc492043896"/>
      <w:bookmarkStart w:id="68" w:name="_Toc460338143"/>
      <w:bookmarkStart w:id="69" w:name="_Toc47701868"/>
      <w:bookmarkStart w:id="70" w:name="_Toc11371"/>
      <w:bookmarkStart w:id="71" w:name="_Toc443593765"/>
      <w:bookmarkStart w:id="72" w:name="_Toc30270"/>
      <w:bookmarkStart w:id="73" w:name="_Toc13308"/>
      <w:r>
        <w:t>4</w:t>
      </w:r>
      <w:r>
        <w:tab/>
      </w:r>
      <w:r>
        <w:t>Background</w:t>
      </w:r>
      <w:bookmarkEnd w:id="66"/>
      <w:bookmarkEnd w:id="67"/>
      <w:bookmarkEnd w:id="68"/>
      <w:bookmarkEnd w:id="69"/>
      <w:bookmarkEnd w:id="70"/>
      <w:bookmarkEnd w:id="71"/>
      <w:bookmarkEnd w:id="72"/>
      <w:bookmarkEnd w:id="73"/>
    </w:p>
    <w:p>
      <w:pPr>
        <w:keepNext/>
        <w:keepLines/>
      </w:pPr>
      <w:r>
        <w:t xml:space="preserve">The present document is a technical report for </w:t>
      </w:r>
      <w:r>
        <w:rPr>
          <w:rFonts w:eastAsia="宋体"/>
          <w:lang w:val="en-US" w:eastAsia="zh-CN"/>
        </w:rPr>
        <w:t xml:space="preserve"> </w:t>
      </w:r>
      <w:r>
        <w:rPr>
          <w:rFonts w:eastAsia="宋体"/>
          <w:lang w:eastAsia="zh-CN"/>
        </w:rPr>
        <w:t>DC</w:t>
      </w:r>
      <w:r>
        <w:rPr>
          <w:rFonts w:eastAsia="宋体"/>
          <w:lang w:eastAsia="ja-JP"/>
        </w:rPr>
        <w:t xml:space="preserve"> of x bands (x=1,2,3) LTE inter-band CA (xDL/1UL) and </w:t>
      </w:r>
      <w:r>
        <w:rPr>
          <w:rFonts w:eastAsia="宋体"/>
          <w:lang w:val="en-US" w:eastAsia="zh-CN"/>
        </w:rPr>
        <w:t>3</w:t>
      </w:r>
      <w:r>
        <w:rPr>
          <w:rFonts w:eastAsia="宋体"/>
          <w:lang w:eastAsia="ja-JP"/>
        </w:rPr>
        <w:t xml:space="preserve"> bands NR inter-band CA (</w:t>
      </w:r>
      <w:r>
        <w:rPr>
          <w:rFonts w:eastAsia="宋体"/>
          <w:lang w:val="en-US" w:eastAsia="zh-CN"/>
        </w:rPr>
        <w:t>3</w:t>
      </w:r>
      <w:r>
        <w:rPr>
          <w:rFonts w:eastAsia="宋体"/>
          <w:lang w:eastAsia="ja-JP"/>
        </w:rPr>
        <w:t>DL/1UL</w:t>
      </w:r>
      <w:r>
        <w:rPr>
          <w:rFonts w:eastAsia="宋体"/>
          <w:sz w:val="21"/>
          <w:szCs w:val="22"/>
          <w:lang w:eastAsia="ja-JP"/>
        </w:rPr>
        <w:t>)</w:t>
      </w:r>
      <w:r>
        <w:rPr>
          <w:rFonts w:eastAsia="宋体"/>
          <w:sz w:val="21"/>
          <w:szCs w:val="22"/>
          <w:lang w:val="en-US" w:eastAsia="zh-CN"/>
        </w:rPr>
        <w:t xml:space="preserve"> </w:t>
      </w:r>
      <w:r>
        <w:t xml:space="preserve"> under </w:t>
      </w:r>
      <w:r>
        <w:rPr>
          <w:rFonts w:hint="eastAsia" w:eastAsia="宋体"/>
          <w:lang w:eastAsia="zh-CN"/>
        </w:rPr>
        <w:t>Rel-17</w:t>
      </w:r>
      <w:r>
        <w:t xml:space="preserve"> time frame</w:t>
      </w:r>
      <w:r>
        <w:rPr>
          <w:rFonts w:hint="eastAsia"/>
          <w:lang w:val="en-US" w:eastAsia="zh-CN"/>
        </w:rPr>
        <w:t>, including EN-DC and NE-DC</w:t>
      </w:r>
      <w:r>
        <w:t xml:space="preserve">. </w:t>
      </w:r>
    </w:p>
    <w:p>
      <w:pPr>
        <w:pStyle w:val="3"/>
      </w:pPr>
      <w:bookmarkStart w:id="74" w:name="_Toc460338144"/>
      <w:bookmarkStart w:id="75" w:name="_Toc443593766"/>
      <w:bookmarkStart w:id="76" w:name="_Toc26451"/>
      <w:bookmarkStart w:id="77" w:name="_Toc18298"/>
      <w:bookmarkStart w:id="78" w:name="_Toc492043897"/>
      <w:bookmarkStart w:id="79" w:name="_Toc9339"/>
      <w:bookmarkStart w:id="80" w:name="_Toc47701869"/>
      <w:bookmarkStart w:id="81" w:name="_Toc16586"/>
      <w:r>
        <w:t>4.1</w:t>
      </w:r>
      <w:r>
        <w:tab/>
      </w:r>
      <w:r>
        <w:t>TR Maintenance</w:t>
      </w:r>
      <w:bookmarkEnd w:id="74"/>
      <w:bookmarkEnd w:id="75"/>
      <w:bookmarkEnd w:id="76"/>
      <w:bookmarkEnd w:id="77"/>
      <w:bookmarkEnd w:id="78"/>
      <w:bookmarkEnd w:id="79"/>
      <w:bookmarkEnd w:id="80"/>
      <w:bookmarkEnd w:id="81"/>
    </w:p>
    <w:p>
      <w:pPr>
        <w:keepNext/>
        <w:keepLines/>
      </w:pPr>
      <w:r>
        <w:t xml:space="preserve">A single company is responsible for introducing all approved TPs in the current TR, i.e. TR editor. However, it is the responsibility of the </w:t>
      </w:r>
      <w:r>
        <w:rPr>
          <w:rFonts w:hint="eastAsia"/>
          <w:lang w:eastAsia="zh-CN"/>
        </w:rPr>
        <w:t>contact person</w:t>
      </w:r>
      <w:r>
        <w:t xml:space="preserve"> of each </w:t>
      </w:r>
      <w:r>
        <w:rPr>
          <w:rFonts w:hint="eastAsia"/>
          <w:lang w:eastAsia="zh-CN"/>
        </w:rPr>
        <w:t>band combination</w:t>
      </w:r>
      <w:r>
        <w:t xml:space="preserve"> to ensure that the TPs related to the </w:t>
      </w:r>
      <w:r>
        <w:rPr>
          <w:rFonts w:hint="eastAsia"/>
          <w:lang w:eastAsia="zh-CN"/>
        </w:rPr>
        <w:t>band combination</w:t>
      </w:r>
      <w:r>
        <w:t xml:space="preserve"> have been implemented.</w:t>
      </w:r>
    </w:p>
    <w:p>
      <w:pPr>
        <w:pStyle w:val="2"/>
        <w:rPr>
          <w:lang w:eastAsia="zh-CN"/>
        </w:rPr>
      </w:pPr>
      <w:bookmarkStart w:id="82" w:name="_Toc460338145"/>
      <w:bookmarkStart w:id="83" w:name="_Toc47701870"/>
      <w:bookmarkStart w:id="84" w:name="_Toc25510"/>
      <w:bookmarkStart w:id="85" w:name="_Toc1856"/>
      <w:bookmarkStart w:id="86" w:name="_Toc3"/>
      <w:bookmarkStart w:id="87" w:name="_Toc492043898"/>
      <w:bookmarkStart w:id="88" w:name="_Toc443593767"/>
      <w:bookmarkStart w:id="89" w:name="_Toc9200"/>
      <w:r>
        <w:t>5</w:t>
      </w:r>
      <w:r>
        <w:tab/>
      </w:r>
      <w:r>
        <w:rPr>
          <w:lang w:eastAsia="zh-CN"/>
        </w:rPr>
        <w:t xml:space="preserve">DC band combinations of </w:t>
      </w:r>
      <w:r>
        <w:rPr>
          <w:rFonts w:eastAsia="MS Mincho"/>
          <w:lang w:eastAsia="ja-JP"/>
        </w:rPr>
        <w:t xml:space="preserve">LTE x bands DL/1UL(x=1,2,3) + NR </w:t>
      </w:r>
      <w:r>
        <w:rPr>
          <w:rFonts w:hint="eastAsia" w:eastAsia="宋体"/>
          <w:lang w:eastAsia="zh-CN"/>
        </w:rPr>
        <w:t>3</w:t>
      </w:r>
      <w:r>
        <w:rPr>
          <w:rFonts w:eastAsia="MS Mincho"/>
          <w:lang w:eastAsia="ja-JP"/>
        </w:rPr>
        <w:t xml:space="preserve"> bands DL/1UL:</w:t>
      </w:r>
      <w:r>
        <w:t xml:space="preserve"> General Part</w:t>
      </w:r>
      <w:bookmarkEnd w:id="82"/>
      <w:bookmarkEnd w:id="83"/>
      <w:bookmarkEnd w:id="84"/>
      <w:bookmarkEnd w:id="85"/>
      <w:bookmarkEnd w:id="86"/>
      <w:bookmarkEnd w:id="87"/>
      <w:bookmarkEnd w:id="88"/>
      <w:bookmarkEnd w:id="89"/>
    </w:p>
    <w:p>
      <w:pPr>
        <w:pStyle w:val="3"/>
      </w:pPr>
      <w:bookmarkStart w:id="90" w:name="_Toc515450764"/>
      <w:bookmarkStart w:id="91" w:name="_Toc515449253"/>
      <w:bookmarkStart w:id="92" w:name="_Toc47701871"/>
      <w:bookmarkStart w:id="93" w:name="_Toc30016"/>
      <w:bookmarkStart w:id="94" w:name="_Toc515450024"/>
      <w:bookmarkStart w:id="95" w:name="_Toc513107088"/>
      <w:bookmarkStart w:id="96" w:name="_Toc515450538"/>
      <w:bookmarkStart w:id="97" w:name="_Toc8877"/>
      <w:bookmarkStart w:id="98" w:name="_Toc515450237"/>
      <w:bookmarkStart w:id="99" w:name="_Toc4397"/>
      <w:bookmarkStart w:id="100" w:name="_Toc20991"/>
      <w:bookmarkStart w:id="101" w:name="_Toc443593768"/>
      <w:bookmarkStart w:id="102" w:name="_Toc389726260"/>
      <w:bookmarkStart w:id="103" w:name="_Toc460338146"/>
      <w:bookmarkStart w:id="104" w:name="_Toc492043899"/>
      <w:bookmarkStart w:id="105" w:name="_Toc389726498"/>
      <w:bookmarkStart w:id="106" w:name="_Toc389726706"/>
      <w:r>
        <w:t>5.1</w:t>
      </w:r>
      <w:r>
        <w:tab/>
      </w:r>
      <w:r>
        <w:rPr>
          <w:rFonts w:hint="eastAsia"/>
          <w:lang w:eastAsia="zh-CN"/>
        </w:rPr>
        <w:t>General</w:t>
      </w:r>
      <w:bookmarkEnd w:id="90"/>
      <w:bookmarkEnd w:id="91"/>
      <w:bookmarkEnd w:id="92"/>
      <w:bookmarkEnd w:id="93"/>
      <w:bookmarkEnd w:id="94"/>
      <w:bookmarkEnd w:id="95"/>
      <w:bookmarkEnd w:id="96"/>
      <w:bookmarkEnd w:id="97"/>
      <w:bookmarkEnd w:id="98"/>
      <w:bookmarkEnd w:id="99"/>
      <w:bookmarkEnd w:id="100"/>
    </w:p>
    <w:p>
      <w:pPr>
        <w:keepNext/>
        <w:keepLines/>
        <w:rPr>
          <w:lang w:eastAsia="ja-JP"/>
        </w:rPr>
      </w:pPr>
      <w:r>
        <w:rPr>
          <w:rFonts w:hint="eastAsia" w:eastAsia="宋体"/>
          <w:lang w:val="en-US" w:eastAsia="zh-CN"/>
        </w:rPr>
        <w:t>In order to support</w:t>
      </w:r>
      <w:r>
        <w:rPr>
          <w:rFonts w:eastAsia="Malgun Gothic"/>
          <w:lang w:eastAsia="ko-KR"/>
        </w:rPr>
        <w:t xml:space="preserve"> </w:t>
      </w:r>
      <w:r>
        <w:rPr>
          <w:rFonts w:eastAsia="宋体"/>
          <w:lang w:eastAsia="zh-CN"/>
        </w:rPr>
        <w:t>DC</w:t>
      </w:r>
      <w:r>
        <w:rPr>
          <w:rFonts w:eastAsia="MS Mincho"/>
          <w:lang w:eastAsia="ja-JP"/>
        </w:rPr>
        <w:t xml:space="preserve"> of LTE CA for up to </w:t>
      </w:r>
      <w:r>
        <w:rPr>
          <w:rFonts w:eastAsia="宋体"/>
          <w:lang w:val="en-US" w:eastAsia="zh-CN"/>
        </w:rPr>
        <w:t>3</w:t>
      </w:r>
      <w:r>
        <w:rPr>
          <w:rFonts w:eastAsia="MS Mincho"/>
          <w:lang w:eastAsia="ja-JP"/>
        </w:rPr>
        <w:t xml:space="preserve"> different bands DL with 1 band UL + NR CA for </w:t>
      </w:r>
      <w:r>
        <w:rPr>
          <w:rFonts w:eastAsia="宋体"/>
          <w:lang w:val="en-US" w:eastAsia="zh-CN"/>
        </w:rPr>
        <w:t>3</w:t>
      </w:r>
      <w:r>
        <w:rPr>
          <w:rFonts w:eastAsia="MS Mincho"/>
          <w:lang w:eastAsia="ja-JP"/>
        </w:rPr>
        <w:t xml:space="preserve"> different bands DL with 1 band UL</w:t>
      </w:r>
      <w:r>
        <w:rPr>
          <w:rFonts w:eastAsia="Malgun Gothic"/>
          <w:lang w:eastAsia="ko-KR"/>
        </w:rPr>
        <w:t xml:space="preserve"> in rel-1</w:t>
      </w:r>
      <w:r>
        <w:rPr>
          <w:rFonts w:eastAsia="宋体"/>
          <w:lang w:val="en-US" w:eastAsia="zh-CN"/>
        </w:rPr>
        <w:t>7</w:t>
      </w:r>
      <w:r>
        <w:rPr>
          <w:rFonts w:hint="eastAsia" w:eastAsia="宋体"/>
          <w:lang w:val="en-US" w:eastAsia="zh-CN"/>
        </w:rPr>
        <w:t xml:space="preserve">,  the corresponding fallback modes shall be </w:t>
      </w:r>
      <w:r>
        <w:rPr>
          <w:lang w:eastAsia="ja-JP"/>
        </w:rPr>
        <w:t>shall be completed and specified in advance.</w:t>
      </w:r>
    </w:p>
    <w:p>
      <w:pPr>
        <w:keepNext/>
        <w:keepLines/>
        <w:rPr>
          <w:rFonts w:eastAsia="宋体"/>
          <w:lang w:val="en-US" w:eastAsia="zh-CN"/>
        </w:rPr>
      </w:pPr>
      <w:r>
        <w:rPr>
          <w:rFonts w:hint="eastAsia"/>
          <w:lang w:val="en-US" w:eastAsia="zh-CN"/>
        </w:rPr>
        <w:t>Unless otherwise stated, the requirements for EN-DC and NE-DC for the same band combination are the same.</w:t>
      </w:r>
    </w:p>
    <w:p>
      <w:pPr>
        <w:pStyle w:val="3"/>
      </w:pPr>
      <w:bookmarkStart w:id="107" w:name="_Toc11151"/>
      <w:bookmarkStart w:id="108" w:name="_Toc26032"/>
      <w:bookmarkStart w:id="109" w:name="_Toc47701872"/>
      <w:bookmarkStart w:id="110" w:name="_Toc8350"/>
      <w:bookmarkStart w:id="111" w:name="_Toc9404"/>
      <w:r>
        <w:t xml:space="preserve">5.2 </w:t>
      </w:r>
      <w:r>
        <w:tab/>
      </w:r>
      <w:r>
        <w:t>General treatment of ∆TIB and ∆RIB values</w:t>
      </w:r>
      <w:bookmarkEnd w:id="107"/>
      <w:bookmarkEnd w:id="108"/>
      <w:bookmarkEnd w:id="109"/>
      <w:bookmarkEnd w:id="110"/>
      <w:bookmarkEnd w:id="111"/>
    </w:p>
    <w:p>
      <w:pPr>
        <w:keepNext/>
        <w:keepLines/>
        <w:rPr>
          <w:rFonts w:eastAsia="MS Mincho"/>
          <w:i/>
          <w:color w:val="0000FF"/>
          <w:sz w:val="14"/>
          <w:lang w:val="en-US" w:eastAsia="ja-JP"/>
        </w:rPr>
      </w:pPr>
      <w:r>
        <w:rPr>
          <w:lang w:val="en-US" w:eastAsia="ko-KR"/>
        </w:rPr>
        <w:t xml:space="preserve">For </w:t>
      </w:r>
      <w:r>
        <w:rPr>
          <w:rFonts w:eastAsia="宋体"/>
          <w:lang w:eastAsia="zh-CN"/>
        </w:rPr>
        <w:t>DC</w:t>
      </w:r>
      <w:r>
        <w:rPr>
          <w:rFonts w:eastAsia="宋体"/>
          <w:lang w:eastAsia="ja-JP"/>
        </w:rPr>
        <w:t xml:space="preserve"> of x bands (x=1,2,3) LTE inter-band CA (xDL/1UL) and </w:t>
      </w:r>
      <w:r>
        <w:rPr>
          <w:rFonts w:eastAsia="宋体"/>
          <w:lang w:val="en-US" w:eastAsia="zh-CN"/>
        </w:rPr>
        <w:t>3</w:t>
      </w:r>
      <w:r>
        <w:rPr>
          <w:rFonts w:eastAsia="宋体"/>
          <w:lang w:eastAsia="ja-JP"/>
        </w:rPr>
        <w:t xml:space="preserve"> bands NR inter-band CA (</w:t>
      </w:r>
      <w:r>
        <w:rPr>
          <w:rFonts w:eastAsia="宋体"/>
          <w:lang w:val="en-US" w:eastAsia="zh-CN"/>
        </w:rPr>
        <w:t>3</w:t>
      </w:r>
      <w:r>
        <w:rPr>
          <w:rFonts w:eastAsia="宋体"/>
          <w:lang w:eastAsia="ja-JP"/>
        </w:rPr>
        <w:t>DL/1UL</w:t>
      </w:r>
      <w:r>
        <w:rPr>
          <w:rFonts w:eastAsia="宋体"/>
          <w:sz w:val="21"/>
          <w:szCs w:val="22"/>
          <w:lang w:eastAsia="ja-JP"/>
        </w:rPr>
        <w:t>)</w:t>
      </w:r>
      <w:r>
        <w:rPr>
          <w:rFonts w:hint="eastAsia" w:eastAsia="宋体"/>
          <w:sz w:val="21"/>
          <w:szCs w:val="22"/>
          <w:lang w:val="en-US" w:eastAsia="zh-CN"/>
        </w:rPr>
        <w:t xml:space="preserve"> </w:t>
      </w:r>
      <w:r>
        <w:rPr>
          <w:rFonts w:hint="eastAsia" w:eastAsia="宋体"/>
          <w:lang w:val="en-US" w:eastAsia="zh-CN"/>
        </w:rPr>
        <w:t xml:space="preserve">band combination, </w:t>
      </w:r>
      <w:r>
        <w:rPr>
          <w:rFonts w:eastAsia="宋体"/>
          <w:lang w:val="en-US" w:eastAsia="zh-CN"/>
        </w:rPr>
        <w:t xml:space="preserve"> </w:t>
      </w:r>
      <w:r>
        <w:rPr>
          <w:lang w:val="en-US" w:eastAsia="ko-KR"/>
        </w:rPr>
        <w:t>RAN4 should consider to reuse agreed additional insertion losses for all EN-DC band combinations when new RF components are not introduced to support this basket WI. If the new RF components are introduced, then more detail de</w:t>
      </w:r>
      <w:r>
        <w:rPr>
          <w:rFonts w:hint="eastAsia" w:eastAsia="宋体"/>
          <w:lang w:val="en-US" w:eastAsia="zh-CN"/>
        </w:rPr>
        <w:t>s</w:t>
      </w:r>
      <w:r>
        <w:rPr>
          <w:lang w:val="en-US" w:eastAsia="ko-KR"/>
        </w:rPr>
        <w:t>cription will be captured in some specific EN-DC band combinations.</w:t>
      </w:r>
      <w:r>
        <w:rPr>
          <w:rFonts w:hint="eastAsia" w:eastAsia="宋体"/>
          <w:lang w:val="en-US" w:eastAsia="zh-CN"/>
        </w:rPr>
        <w:t xml:space="preserve"> </w:t>
      </w:r>
    </w:p>
    <w:p>
      <w:pPr>
        <w:pStyle w:val="2"/>
        <w:numPr>
          <w:ilvl w:val="0"/>
          <w:numId w:val="7"/>
        </w:numPr>
        <w:ind w:left="567" w:hanging="567"/>
        <w:rPr>
          <w:lang w:eastAsia="zh-CN"/>
        </w:rPr>
      </w:pPr>
      <w:bookmarkStart w:id="112" w:name="MCCQCTEMPBM_00000008"/>
      <w:bookmarkStart w:id="113" w:name="MCCQCTEMPBM_00000011"/>
      <w:r>
        <w:rPr>
          <w:rFonts w:hint="eastAsia"/>
          <w:lang w:eastAsia="zh-CN"/>
        </w:rPr>
        <w:t xml:space="preserve">  </w:t>
      </w:r>
      <w:bookmarkStart w:id="114" w:name="_Toc32250"/>
      <w:bookmarkStart w:id="115" w:name="_Toc47701873"/>
      <w:bookmarkStart w:id="116" w:name="_Toc21715"/>
      <w:bookmarkStart w:id="117" w:name="_Toc17175"/>
      <w:bookmarkStart w:id="118" w:name="_Toc11128"/>
      <w:r>
        <w:rPr>
          <w:lang w:eastAsia="zh-CN"/>
        </w:rPr>
        <w:t xml:space="preserve">DC band combinations of </w:t>
      </w:r>
      <w:r>
        <w:rPr>
          <w:lang w:eastAsia="ja-JP"/>
        </w:rPr>
        <w:t xml:space="preserve">LTE 1 band DL/1UL + NR </w:t>
      </w:r>
      <w:r>
        <w:rPr>
          <w:rFonts w:hint="eastAsia"/>
          <w:lang w:eastAsia="zh-CN"/>
        </w:rPr>
        <w:t>3</w:t>
      </w:r>
      <w:r>
        <w:rPr>
          <w:lang w:eastAsia="ja-JP"/>
        </w:rPr>
        <w:t xml:space="preserve"> bands DL/1UL</w:t>
      </w:r>
      <w:r>
        <w:rPr>
          <w:lang w:eastAsia="zh-CN"/>
        </w:rPr>
        <w:t>: Specific Band Combination Part</w:t>
      </w:r>
      <w:bookmarkEnd w:id="101"/>
      <w:bookmarkEnd w:id="102"/>
      <w:bookmarkEnd w:id="103"/>
      <w:bookmarkEnd w:id="104"/>
      <w:bookmarkEnd w:id="105"/>
      <w:bookmarkEnd w:id="106"/>
      <w:bookmarkEnd w:id="114"/>
      <w:bookmarkEnd w:id="115"/>
      <w:bookmarkEnd w:id="116"/>
      <w:bookmarkEnd w:id="117"/>
      <w:bookmarkEnd w:id="118"/>
      <w:bookmarkStart w:id="119" w:name="_Toc460338147"/>
      <w:bookmarkStart w:id="120" w:name="_Toc443593769"/>
    </w:p>
    <w:bookmarkEnd w:id="112"/>
    <w:bookmarkEnd w:id="113"/>
    <w:bookmarkEnd w:id="119"/>
    <w:bookmarkEnd w:id="120"/>
    <w:p>
      <w:pPr>
        <w:keepNext/>
        <w:keepLines/>
        <w:rPr>
          <w:rFonts w:eastAsia="宋体"/>
          <w:i/>
          <w:color w:val="0000FF"/>
          <w:sz w:val="21"/>
          <w:szCs w:val="22"/>
          <w:lang w:val="en-US" w:eastAsia="zh-CN"/>
        </w:rPr>
      </w:pPr>
      <w:bookmarkStart w:id="121" w:name="_Toc443593770"/>
      <w:bookmarkStart w:id="122" w:name="_Toc460338148"/>
      <w:bookmarkStart w:id="123" w:name="_Toc431474606"/>
    </w:p>
    <w:bookmarkEnd w:id="121"/>
    <w:bookmarkEnd w:id="122"/>
    <w:bookmarkEnd w:id="123"/>
    <w:p>
      <w:pPr>
        <w:pStyle w:val="3"/>
        <w:rPr>
          <w:rFonts w:cs="Arial"/>
          <w:lang w:eastAsia="ja-JP"/>
        </w:rPr>
      </w:pPr>
      <w:bookmarkStart w:id="124" w:name="_Toc528077785"/>
      <w:bookmarkStart w:id="125" w:name="_Toc521068528"/>
      <w:bookmarkStart w:id="126" w:name="_Toc17063"/>
      <w:bookmarkStart w:id="127" w:name="_Toc21457"/>
      <w:bookmarkStart w:id="128" w:name="_Toc4619"/>
      <w:bookmarkStart w:id="129" w:name="_Toc6490"/>
      <w:r>
        <w:rPr>
          <w:rFonts w:hint="eastAsia" w:eastAsia="宋体" w:cs="Arial"/>
          <w:lang w:eastAsia="zh-CN"/>
        </w:rPr>
        <w:t>6.1</w:t>
      </w:r>
      <w:r>
        <w:rPr>
          <w:rFonts w:cs="Arial"/>
        </w:rPr>
        <w:tab/>
      </w:r>
      <w:r>
        <w:rPr>
          <w:rFonts w:hint="eastAsia" w:cs="Arial"/>
          <w:lang w:eastAsia="ja-JP"/>
        </w:rPr>
        <w:t>DC</w:t>
      </w:r>
      <w:r>
        <w:rPr>
          <w:rFonts w:cs="Arial"/>
        </w:rPr>
        <w:t>_1_n3-n</w:t>
      </w:r>
      <w:bookmarkEnd w:id="124"/>
      <w:bookmarkEnd w:id="125"/>
      <w:r>
        <w:rPr>
          <w:rFonts w:cs="Arial"/>
        </w:rPr>
        <w:t>28-n77</w:t>
      </w:r>
      <w:bookmarkEnd w:id="126"/>
      <w:bookmarkEnd w:id="127"/>
      <w:bookmarkEnd w:id="128"/>
      <w:bookmarkEnd w:id="129"/>
    </w:p>
    <w:p>
      <w:pPr>
        <w:pStyle w:val="4"/>
        <w:rPr>
          <w:rFonts w:cs="Arial"/>
          <w:szCs w:val="28"/>
          <w:lang w:eastAsia="ja-JP"/>
        </w:rPr>
      </w:pPr>
      <w:bookmarkStart w:id="130" w:name="_Toc11527"/>
      <w:bookmarkStart w:id="131" w:name="_Toc521068529"/>
      <w:bookmarkStart w:id="132" w:name="_Toc22325"/>
      <w:bookmarkStart w:id="133" w:name="_Toc528077786"/>
      <w:bookmarkStart w:id="134" w:name="_Toc24845"/>
      <w:bookmarkStart w:id="135" w:name="_Toc3233"/>
      <w:r>
        <w:rPr>
          <w:rFonts w:hint="eastAsia" w:eastAsia="宋体" w:cs="Arial"/>
          <w:szCs w:val="28"/>
          <w:lang w:eastAsia="zh-CN"/>
        </w:rPr>
        <w:t>6.1</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130"/>
      <w:bookmarkEnd w:id="131"/>
      <w:bookmarkEnd w:id="132"/>
      <w:bookmarkEnd w:id="133"/>
      <w:bookmarkEnd w:id="134"/>
      <w:bookmarkEnd w:id="135"/>
    </w:p>
    <w:p>
      <w:pPr>
        <w:pStyle w:val="86"/>
      </w:pPr>
      <w:r>
        <w:t xml:space="preserve">Table </w:t>
      </w:r>
      <w:r>
        <w:rPr>
          <w:rFonts w:hint="eastAsia" w:eastAsia="宋体"/>
          <w:lang w:eastAsia="zh-CN"/>
        </w:rPr>
        <w:t>6.1</w:t>
      </w:r>
      <w:r>
        <w:t xml:space="preserve">.1-1: </w:t>
      </w:r>
      <w:r>
        <w:rPr>
          <w:rFonts w:hint="eastAsia"/>
          <w:lang w:eastAsia="zh-CN"/>
        </w:rPr>
        <w:t>EN-DC band combination</w:t>
      </w:r>
      <w:r>
        <w:t xml:space="preserve"> (</w:t>
      </w:r>
      <w:r>
        <w:rPr>
          <w:rFonts w:hint="eastAsia"/>
          <w:lang w:eastAsia="zh-CN"/>
        </w:rPr>
        <w:t xml:space="preserve">four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rPr>
            </w:pPr>
            <w:bookmarkStart w:id="136" w:name="_Toc528077787"/>
            <w:bookmarkStart w:id="137" w:name="_Toc521068530"/>
            <w:r>
              <w:rPr>
                <w:lang w:eastAsia="zh-CN"/>
              </w:rPr>
              <w:t xml:space="preserve">EN-DC </w:t>
            </w:r>
            <w: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pPr>
            <w:r>
              <w:t>E-UTRA</w:t>
            </w:r>
            <w:r>
              <w:rPr>
                <w:lang w:eastAsia="zh-CN"/>
              </w:rPr>
              <w:t xml:space="preserve"> </w:t>
            </w:r>
            <w: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pPr>
            <w:r>
              <w:t>NR</w:t>
            </w:r>
            <w:r>
              <w:rPr>
                <w:lang w:eastAsia="zh-CN"/>
              </w:rPr>
              <w:t xml:space="preserve"> CA</w:t>
            </w:r>
            <w: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bCs/>
              </w:rPr>
            </w:pPr>
            <w:r>
              <w:rPr>
                <w:bCs/>
                <w:lang w:eastAsia="zh-CN"/>
              </w:rPr>
              <w:t>DC_1_n3-n28-n77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eastAsia="zh-CN"/>
              </w:rPr>
            </w:pPr>
            <w:r>
              <w:rPr>
                <w:rFonts w:hint="eastAsia"/>
                <w:bCs/>
              </w:rPr>
              <w:t>1</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bCs/>
                <w:lang w:eastAsia="zh-CN"/>
              </w:rPr>
              <w:t>CA_n3-n28-n77</w:t>
            </w:r>
          </w:p>
        </w:tc>
      </w:tr>
    </w:tbl>
    <w:p>
      <w:pPr>
        <w:rPr>
          <w:lang w:eastAsia="zh-CN"/>
        </w:rPr>
      </w:pPr>
    </w:p>
    <w:p>
      <w:pPr>
        <w:pStyle w:val="4"/>
        <w:rPr>
          <w:rFonts w:cs="Arial"/>
          <w:szCs w:val="28"/>
          <w:lang w:eastAsia="ja-JP"/>
        </w:rPr>
      </w:pPr>
      <w:bookmarkStart w:id="138" w:name="_Toc16415"/>
      <w:bookmarkStart w:id="139" w:name="_Toc25465"/>
      <w:bookmarkStart w:id="140" w:name="_Toc13997"/>
      <w:bookmarkStart w:id="141" w:name="_Toc29306"/>
      <w:r>
        <w:rPr>
          <w:rFonts w:hint="eastAsia" w:eastAsia="宋体" w:cs="Arial"/>
          <w:szCs w:val="28"/>
          <w:lang w:eastAsia="zh-CN"/>
        </w:rPr>
        <w:t>6.1</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136"/>
      <w:bookmarkEnd w:id="137"/>
      <w:bookmarkEnd w:id="138"/>
      <w:bookmarkEnd w:id="139"/>
      <w:bookmarkEnd w:id="140"/>
      <w:bookmarkEnd w:id="141"/>
    </w:p>
    <w:p>
      <w:pPr>
        <w:pStyle w:val="86"/>
      </w:pPr>
      <w:r>
        <w:t xml:space="preserve">Table </w:t>
      </w:r>
      <w:r>
        <w:rPr>
          <w:rFonts w:hint="eastAsia"/>
          <w:lang w:eastAsia="zh-CN"/>
        </w:rPr>
        <w:t>6.1</w:t>
      </w:r>
      <w:r>
        <w:t>.</w:t>
      </w:r>
      <w:r>
        <w:rPr>
          <w:lang w:eastAsia="zh-CN"/>
        </w:rPr>
        <w:t>2</w:t>
      </w:r>
      <w:r>
        <w:t>-1: Inter-band EN-DC configurations (</w:t>
      </w:r>
      <w:r>
        <w:rPr>
          <w:rFonts w:hint="eastAsia"/>
          <w:lang w:eastAsia="zh-CN"/>
        </w:rPr>
        <w:t xml:space="preserve">four </w:t>
      </w:r>
      <w:r>
        <w:t>bands)</w:t>
      </w:r>
    </w:p>
    <w:p>
      <w:pPr>
        <w:pStyle w:val="86"/>
      </w:pP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t>DC_1A_n3A-n28A-n77A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t>DC_1A_n3A-n28A-n77(2A)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tc>
      </w:tr>
    </w:tbl>
    <w:p>
      <w:pPr>
        <w:pStyle w:val="86"/>
      </w:pPr>
    </w:p>
    <w:p>
      <w:pPr>
        <w:pStyle w:val="4"/>
        <w:rPr>
          <w:rFonts w:cs="Arial"/>
        </w:rPr>
      </w:pPr>
      <w:bookmarkStart w:id="142" w:name="_Toc17296"/>
      <w:bookmarkStart w:id="143" w:name="_Toc528077788"/>
      <w:bookmarkStart w:id="144" w:name="_Toc28812"/>
      <w:bookmarkStart w:id="145" w:name="_Toc24032"/>
      <w:bookmarkStart w:id="146" w:name="_Toc521068531"/>
      <w:bookmarkStart w:id="147" w:name="_Toc24209"/>
      <w:r>
        <w:rPr>
          <w:rFonts w:hint="eastAsia" w:eastAsia="宋体" w:cs="Arial"/>
          <w:lang w:eastAsia="zh-CN"/>
        </w:rPr>
        <w:t>6.1</w:t>
      </w:r>
      <w:r>
        <w:rPr>
          <w:rFonts w:cs="Arial"/>
        </w:rPr>
        <w:t>.3</w:t>
      </w:r>
      <w:r>
        <w:rPr>
          <w:rFonts w:cs="Arial"/>
        </w:rPr>
        <w:tab/>
      </w:r>
      <w:r>
        <w:rPr>
          <w:rFonts w:cs="Arial"/>
        </w:rPr>
        <w:t>Co-existence studies</w:t>
      </w:r>
      <w:bookmarkEnd w:id="142"/>
      <w:bookmarkEnd w:id="143"/>
      <w:bookmarkEnd w:id="144"/>
      <w:bookmarkEnd w:id="145"/>
      <w:bookmarkEnd w:id="146"/>
      <w:bookmarkEnd w:id="147"/>
    </w:p>
    <w:p>
      <w:pPr>
        <w:rPr>
          <w:szCs w:val="21"/>
          <w:lang w:eastAsia="zh-CN"/>
        </w:rPr>
      </w:pPr>
      <w:bookmarkStart w:id="148" w:name="_Toc465190675"/>
      <w:bookmarkStart w:id="149" w:name="_Toc436488794"/>
      <w:r>
        <w:rPr>
          <w:szCs w:val="21"/>
        </w:rPr>
        <w:t xml:space="preserve">Co-existence </w:t>
      </w:r>
      <w:r>
        <w:rPr>
          <w:szCs w:val="21"/>
          <w:lang w:eastAsia="zh-CN"/>
        </w:rPr>
        <w:t>study f</w:t>
      </w:r>
      <w:r>
        <w:rPr>
          <w:szCs w:val="21"/>
        </w:rPr>
        <w:t>or DC_1_n</w:t>
      </w:r>
      <w:r>
        <w:rPr>
          <w:szCs w:val="21"/>
          <w:lang w:eastAsia="zh-CN"/>
        </w:rPr>
        <w:t>3-n28-</w:t>
      </w:r>
      <w:r>
        <w:rPr>
          <w:szCs w:val="21"/>
        </w:rPr>
        <w:t xml:space="preserve">n77 </w:t>
      </w:r>
      <w:r>
        <w:rPr>
          <w:szCs w:val="21"/>
          <w:lang w:eastAsia="zh-CN"/>
        </w:rPr>
        <w:t>was covered by the studies for</w:t>
      </w:r>
      <w:r>
        <w:rPr>
          <w:szCs w:val="21"/>
        </w:rPr>
        <w:t xml:space="preserve"> </w:t>
      </w:r>
      <w:r>
        <w:rPr>
          <w:szCs w:val="21"/>
          <w:lang w:eastAsia="zh-CN"/>
        </w:rPr>
        <w:t xml:space="preserve">the fallback modes of DC_1_n3-n28, DC_1_n3-n77 and DC_1_n28-n77. </w:t>
      </w:r>
    </w:p>
    <w:p>
      <w:pPr>
        <w:rPr>
          <w:szCs w:val="21"/>
          <w:lang w:eastAsia="zh-CN"/>
        </w:rPr>
      </w:pPr>
      <w:r>
        <w:rPr>
          <w:szCs w:val="21"/>
          <w:lang w:eastAsia="zh-CN"/>
        </w:rPr>
        <w:t xml:space="preserve">No </w:t>
      </w:r>
      <w:r>
        <w:rPr>
          <w:szCs w:val="21"/>
        </w:rPr>
        <w:t xml:space="preserve">additional MSD requirement </w:t>
      </w:r>
      <w:r>
        <w:rPr>
          <w:szCs w:val="21"/>
          <w:lang w:eastAsia="zh-CN"/>
        </w:rPr>
        <w:t xml:space="preserve">needs </w:t>
      </w:r>
      <w:r>
        <w:rPr>
          <w:szCs w:val="21"/>
        </w:rPr>
        <w:t>to be defined for</w:t>
      </w:r>
      <w:r>
        <w:rPr>
          <w:szCs w:val="21"/>
          <w:lang w:eastAsia="zh-CN"/>
        </w:rPr>
        <w:t xml:space="preserve"> this dual connectivity configuration.</w:t>
      </w:r>
    </w:p>
    <w:p/>
    <w:bookmarkEnd w:id="148"/>
    <w:bookmarkEnd w:id="149"/>
    <w:p>
      <w:pPr>
        <w:pStyle w:val="4"/>
        <w:rPr>
          <w:rFonts w:cs="Arial"/>
          <w:szCs w:val="28"/>
        </w:rPr>
      </w:pPr>
      <w:bookmarkStart w:id="150" w:name="_Toc528077789"/>
      <w:bookmarkStart w:id="151" w:name="_Toc14989"/>
      <w:bookmarkStart w:id="152" w:name="_Toc521068532"/>
      <w:bookmarkStart w:id="153" w:name="_Toc22129"/>
      <w:bookmarkStart w:id="154" w:name="_Toc3112"/>
      <w:bookmarkStart w:id="155" w:name="_Toc27480"/>
      <w:r>
        <w:rPr>
          <w:rFonts w:hint="eastAsia" w:eastAsia="宋体" w:cs="Arial"/>
          <w:szCs w:val="28"/>
          <w:lang w:eastAsia="zh-CN"/>
        </w:rPr>
        <w:t>6.1</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150"/>
      <w:bookmarkEnd w:id="151"/>
      <w:bookmarkEnd w:id="152"/>
      <w:bookmarkEnd w:id="153"/>
      <w:bookmarkEnd w:id="154"/>
      <w:bookmarkEnd w:id="155"/>
    </w:p>
    <w:p>
      <w:pPr>
        <w:rPr>
          <w:szCs w:val="21"/>
        </w:rPr>
      </w:pPr>
      <w:r>
        <w:rPr>
          <w:szCs w:val="21"/>
        </w:rPr>
        <w:t xml:space="preserve">For DC_1_n3-n28-n77,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6.1</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DC_1_n3-n28-n77</w:t>
            </w:r>
          </w:p>
        </w:tc>
        <w:tc>
          <w:tcPr>
            <w:tcW w:w="2049" w:type="dxa"/>
            <w:vAlign w:val="center"/>
          </w:tcPr>
          <w:p>
            <w:pPr>
              <w:pStyle w:val="84"/>
            </w:pPr>
            <w:r>
              <w:t>1</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49" w:type="dxa"/>
            <w:vAlign w:val="center"/>
          </w:tcPr>
          <w:p>
            <w:pPr>
              <w:pStyle w:val="84"/>
              <w:rPr>
                <w:lang w:eastAsia="ko-KR"/>
              </w:rPr>
            </w:pPr>
            <w:r>
              <w:t>n3</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rPr>
                <w:lang w:eastAsia="ko-KR"/>
              </w:rPr>
            </w:pPr>
            <w:r>
              <w:t>n28</w:t>
            </w:r>
          </w:p>
        </w:tc>
        <w:tc>
          <w:tcPr>
            <w:tcW w:w="2340" w:type="dxa"/>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pPr>
            <w:r>
              <w:rPr>
                <w:rFonts w:hint="eastAsia"/>
              </w:rPr>
              <w:t>n</w:t>
            </w:r>
            <w:r>
              <w:t>77</w:t>
            </w:r>
          </w:p>
        </w:tc>
        <w:tc>
          <w:tcPr>
            <w:tcW w:w="2340" w:type="dxa"/>
          </w:tcPr>
          <w:p>
            <w:pPr>
              <w:pStyle w:val="84"/>
            </w:pPr>
            <w:r>
              <w:rPr>
                <w:rFonts w:hint="eastAsia"/>
              </w:rPr>
              <w:t>0</w:t>
            </w:r>
            <w:r>
              <w:t>.8</w:t>
            </w:r>
          </w:p>
        </w:tc>
      </w:tr>
    </w:tbl>
    <w:p/>
    <w:p>
      <w:pPr>
        <w:pStyle w:val="86"/>
      </w:pPr>
      <w:r>
        <w:t xml:space="preserve">Table </w:t>
      </w:r>
      <w:r>
        <w:rPr>
          <w:rFonts w:hint="eastAsia" w:eastAsia="宋体"/>
          <w:lang w:eastAsia="zh-CN"/>
        </w:rPr>
        <w:t>6.1</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DC_1_n3-n28-n77</w:t>
            </w:r>
          </w:p>
        </w:tc>
        <w:tc>
          <w:tcPr>
            <w:tcW w:w="2052" w:type="dxa"/>
            <w:vAlign w:val="center"/>
          </w:tcPr>
          <w:p>
            <w:pPr>
              <w:pStyle w:val="84"/>
            </w:pPr>
            <w:r>
              <w:t>1</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52" w:type="dxa"/>
            <w:vAlign w:val="center"/>
          </w:tcPr>
          <w:p>
            <w:pPr>
              <w:pStyle w:val="84"/>
              <w:rPr>
                <w:lang w:eastAsia="ko-KR"/>
              </w:rPr>
            </w:pPr>
            <w:r>
              <w:t>n3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pPr>
            <w:r>
              <w:rPr>
                <w:rFonts w:hint="eastAsia"/>
              </w:rPr>
              <w:t>n</w:t>
            </w:r>
            <w:r>
              <w:t>77</w:t>
            </w:r>
          </w:p>
        </w:tc>
        <w:tc>
          <w:tcPr>
            <w:tcW w:w="2340" w:type="dxa"/>
          </w:tcPr>
          <w:p>
            <w:pPr>
              <w:pStyle w:val="84"/>
            </w:pPr>
            <w:r>
              <w:rPr>
                <w:rFonts w:hint="eastAsia"/>
              </w:rPr>
              <w:t>0</w:t>
            </w:r>
            <w:r>
              <w:t>.5</w:t>
            </w:r>
          </w:p>
        </w:tc>
      </w:tr>
    </w:tbl>
    <w:p/>
    <w:p>
      <w:pPr>
        <w:pStyle w:val="4"/>
        <w:rPr>
          <w:rFonts w:ascii="Calibri" w:hAnsi="Calibri"/>
          <w:szCs w:val="22"/>
          <w:lang w:eastAsia="ja-JP"/>
        </w:rPr>
      </w:pPr>
      <w:bookmarkStart w:id="156" w:name="_Toc23283"/>
      <w:bookmarkStart w:id="157" w:name="_Toc521068533"/>
      <w:bookmarkStart w:id="158" w:name="_Toc13403"/>
      <w:bookmarkStart w:id="159" w:name="_Toc12912"/>
      <w:bookmarkStart w:id="160" w:name="_Toc528077790"/>
      <w:bookmarkStart w:id="161" w:name="_Toc5136"/>
      <w:r>
        <w:rPr>
          <w:rFonts w:hint="eastAsia" w:eastAsia="宋体"/>
          <w:lang w:eastAsia="zh-CN"/>
        </w:rPr>
        <w:t>6.1</w:t>
      </w:r>
      <w:r>
        <w:t>.</w:t>
      </w:r>
      <w:r>
        <w:rPr>
          <w:rFonts w:hint="eastAsia"/>
        </w:rPr>
        <w:t>5</w:t>
      </w:r>
      <w:r>
        <w:rPr>
          <w:rFonts w:ascii="Calibri" w:hAnsi="Calibri"/>
          <w:sz w:val="22"/>
          <w:szCs w:val="22"/>
          <w:lang w:eastAsia="sv-SE"/>
        </w:rPr>
        <w:tab/>
      </w:r>
      <w:r>
        <w:rPr>
          <w:rFonts w:hint="eastAsia"/>
          <w:lang w:eastAsia="ja-JP"/>
        </w:rPr>
        <w:t>MSD</w:t>
      </w:r>
      <w:bookmarkEnd w:id="156"/>
      <w:bookmarkEnd w:id="157"/>
      <w:bookmarkEnd w:id="158"/>
      <w:bookmarkEnd w:id="159"/>
      <w:bookmarkEnd w:id="160"/>
      <w:bookmarkEnd w:id="161"/>
    </w:p>
    <w:p>
      <w:pPr>
        <w:rPr>
          <w:szCs w:val="21"/>
        </w:rPr>
      </w:pPr>
      <w:r>
        <w:rPr>
          <w:rFonts w:eastAsia="等线"/>
          <w:lang w:eastAsia="zh-CN"/>
        </w:rPr>
        <w:t xml:space="preserve">As mentioned in </w:t>
      </w:r>
      <w:r>
        <w:rPr>
          <w:rFonts w:hint="eastAsia" w:eastAsia="等线"/>
          <w:lang w:eastAsia="zh-CN"/>
        </w:rPr>
        <w:t>6.1</w:t>
      </w:r>
      <w:r>
        <w:rPr>
          <w:rFonts w:eastAsia="等线"/>
          <w:lang w:eastAsia="zh-CN"/>
        </w:rPr>
        <w:t xml:space="preserve">.3, </w:t>
      </w:r>
      <w:r>
        <w:rPr>
          <w:rFonts w:eastAsia="等线"/>
          <w:szCs w:val="21"/>
          <w:lang w:eastAsia="zh-CN"/>
        </w:rPr>
        <w:t>there is no need to specify additional MSD requirement for this UL DC configuration.</w:t>
      </w:r>
      <w:r>
        <w:rPr>
          <w:szCs w:val="21"/>
        </w:rPr>
        <w:t>.</w:t>
      </w:r>
    </w:p>
    <w:p>
      <w:pPr>
        <w:pStyle w:val="3"/>
        <w:rPr>
          <w:rFonts w:cs="Arial"/>
          <w:lang w:eastAsia="ja-JP"/>
        </w:rPr>
      </w:pPr>
      <w:bookmarkStart w:id="162" w:name="_Toc17265"/>
      <w:bookmarkStart w:id="163" w:name="_Toc23504"/>
      <w:bookmarkStart w:id="164" w:name="_Toc2890"/>
      <w:bookmarkStart w:id="165" w:name="_Toc9770"/>
      <w:r>
        <w:rPr>
          <w:rFonts w:hint="eastAsia" w:eastAsia="宋体" w:cs="Arial"/>
          <w:lang w:eastAsia="zh-CN"/>
        </w:rPr>
        <w:t>6.2</w:t>
      </w:r>
      <w:r>
        <w:rPr>
          <w:rFonts w:cs="Arial"/>
        </w:rPr>
        <w:tab/>
      </w:r>
      <w:r>
        <w:rPr>
          <w:rFonts w:hint="eastAsia" w:cs="Arial"/>
          <w:lang w:eastAsia="ja-JP"/>
        </w:rPr>
        <w:t>DC</w:t>
      </w:r>
      <w:r>
        <w:rPr>
          <w:rFonts w:cs="Arial"/>
        </w:rPr>
        <w:t>_8_n3-n28-n77</w:t>
      </w:r>
      <w:bookmarkEnd w:id="162"/>
      <w:bookmarkEnd w:id="163"/>
      <w:bookmarkEnd w:id="164"/>
      <w:bookmarkEnd w:id="165"/>
    </w:p>
    <w:p>
      <w:pPr>
        <w:pStyle w:val="4"/>
        <w:rPr>
          <w:rFonts w:cs="Arial"/>
          <w:szCs w:val="28"/>
          <w:lang w:eastAsia="ja-JP"/>
        </w:rPr>
      </w:pPr>
      <w:bookmarkStart w:id="166" w:name="_Toc8401"/>
      <w:bookmarkStart w:id="167" w:name="_Toc21728"/>
      <w:bookmarkStart w:id="168" w:name="_Toc15431"/>
      <w:bookmarkStart w:id="169" w:name="_Toc7882"/>
      <w:r>
        <w:rPr>
          <w:rFonts w:hint="eastAsia" w:eastAsia="宋体" w:cs="Arial"/>
          <w:szCs w:val="28"/>
          <w:lang w:eastAsia="zh-CN"/>
        </w:rPr>
        <w:t>6.2</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166"/>
      <w:bookmarkEnd w:id="167"/>
      <w:bookmarkEnd w:id="168"/>
      <w:bookmarkEnd w:id="169"/>
    </w:p>
    <w:p>
      <w:pPr>
        <w:pStyle w:val="86"/>
      </w:pPr>
      <w:r>
        <w:t xml:space="preserve">Table </w:t>
      </w:r>
      <w:r>
        <w:rPr>
          <w:rFonts w:hint="eastAsia" w:eastAsia="宋体"/>
          <w:lang w:eastAsia="zh-CN"/>
        </w:rPr>
        <w:t>6.2</w:t>
      </w:r>
      <w:r>
        <w:t xml:space="preserve">.1-1: </w:t>
      </w:r>
      <w:r>
        <w:rPr>
          <w:rFonts w:hint="eastAsia"/>
          <w:lang w:eastAsia="zh-CN"/>
        </w:rPr>
        <w:t>EN-DC band combination</w:t>
      </w:r>
      <w:r>
        <w:t xml:space="preserve"> (</w:t>
      </w:r>
      <w:r>
        <w:rPr>
          <w:rFonts w:hint="eastAsia"/>
          <w:lang w:eastAsia="zh-CN"/>
        </w:rPr>
        <w:t xml:space="preserve">four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lang w:eastAsia="zh-CN"/>
              </w:rPr>
              <w:t xml:space="preserve">EN-DC </w:t>
            </w:r>
            <w: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pPr>
            <w:r>
              <w:t>E-UTRA</w:t>
            </w:r>
            <w:r>
              <w:rPr>
                <w:lang w:eastAsia="zh-CN"/>
              </w:rPr>
              <w:t xml:space="preserve"> </w:t>
            </w:r>
            <w: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pPr>
            <w:r>
              <w:t>NR</w:t>
            </w:r>
            <w:r>
              <w:rPr>
                <w:lang w:eastAsia="zh-CN"/>
              </w:rPr>
              <w:t xml:space="preserve"> CA</w:t>
            </w:r>
            <w: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bCs/>
              </w:rPr>
            </w:pPr>
            <w:r>
              <w:rPr>
                <w:bCs/>
                <w:lang w:eastAsia="zh-CN"/>
              </w:rPr>
              <w:t>DC_8_n3-n28-n77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eastAsia="zh-CN"/>
              </w:rPr>
            </w:pPr>
            <w:r>
              <w:rPr>
                <w:bCs/>
              </w:rPr>
              <w:t>8</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bCs/>
                <w:lang w:eastAsia="zh-CN"/>
              </w:rPr>
              <w:t>CA_n3-n28-n77</w:t>
            </w:r>
          </w:p>
        </w:tc>
      </w:tr>
    </w:tbl>
    <w:p>
      <w:pPr>
        <w:rPr>
          <w:lang w:eastAsia="zh-CN"/>
        </w:rPr>
      </w:pPr>
    </w:p>
    <w:p>
      <w:pPr>
        <w:pStyle w:val="4"/>
        <w:rPr>
          <w:rFonts w:cs="Arial"/>
          <w:szCs w:val="28"/>
          <w:lang w:eastAsia="ja-JP"/>
        </w:rPr>
      </w:pPr>
      <w:bookmarkStart w:id="170" w:name="_Toc2029"/>
      <w:bookmarkStart w:id="171" w:name="_Toc13966"/>
      <w:bookmarkStart w:id="172" w:name="_Toc1804"/>
      <w:bookmarkStart w:id="173" w:name="_Toc27924"/>
      <w:r>
        <w:rPr>
          <w:rFonts w:hint="eastAsia" w:eastAsia="宋体" w:cs="Arial"/>
          <w:szCs w:val="28"/>
          <w:lang w:eastAsia="zh-CN"/>
        </w:rPr>
        <w:t>6.2</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170"/>
      <w:bookmarkEnd w:id="171"/>
      <w:bookmarkEnd w:id="172"/>
      <w:bookmarkEnd w:id="173"/>
    </w:p>
    <w:p>
      <w:pPr>
        <w:pStyle w:val="86"/>
      </w:pPr>
      <w:r>
        <w:t xml:space="preserve">Table </w:t>
      </w:r>
      <w:r>
        <w:rPr>
          <w:rFonts w:hint="eastAsia"/>
          <w:lang w:eastAsia="zh-CN"/>
        </w:rPr>
        <w:t>6.2</w:t>
      </w:r>
      <w:r>
        <w:t>.</w:t>
      </w:r>
      <w:r>
        <w:rPr>
          <w:lang w:eastAsia="zh-CN"/>
        </w:rPr>
        <w:t>2</w:t>
      </w:r>
      <w:r>
        <w:t>-1: Inter-band EN-DC configurations (</w:t>
      </w:r>
      <w:r>
        <w:rPr>
          <w:rFonts w:hint="eastAsia"/>
          <w:lang w:eastAsia="zh-CN"/>
        </w:rPr>
        <w:t xml:space="preserve">four </w:t>
      </w:r>
      <w:r>
        <w:t>bands)</w:t>
      </w:r>
    </w:p>
    <w:p>
      <w:pPr>
        <w:pStyle w:val="86"/>
      </w:pP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t>DC_8A_n3A-n28A-n77A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t>DC_8A_n3A-n28A-n77(2A)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tc>
      </w:tr>
    </w:tbl>
    <w:p>
      <w:pPr>
        <w:pStyle w:val="86"/>
      </w:pPr>
    </w:p>
    <w:p>
      <w:pPr>
        <w:pStyle w:val="4"/>
        <w:rPr>
          <w:rFonts w:cs="Arial"/>
        </w:rPr>
      </w:pPr>
      <w:bookmarkStart w:id="174" w:name="_Toc3689"/>
      <w:bookmarkStart w:id="175" w:name="_Toc7282"/>
      <w:bookmarkStart w:id="176" w:name="_Toc21644"/>
      <w:bookmarkStart w:id="177" w:name="_Toc19174"/>
      <w:r>
        <w:rPr>
          <w:rFonts w:hint="eastAsia" w:eastAsia="宋体" w:cs="Arial"/>
          <w:lang w:eastAsia="zh-CN"/>
        </w:rPr>
        <w:t>6.2</w:t>
      </w:r>
      <w:r>
        <w:rPr>
          <w:rFonts w:cs="Arial"/>
        </w:rPr>
        <w:t>.3</w:t>
      </w:r>
      <w:r>
        <w:rPr>
          <w:rFonts w:cs="Arial"/>
        </w:rPr>
        <w:tab/>
      </w:r>
      <w:r>
        <w:rPr>
          <w:rFonts w:cs="Arial"/>
        </w:rPr>
        <w:t>Co-existence studies</w:t>
      </w:r>
      <w:bookmarkEnd w:id="174"/>
      <w:bookmarkEnd w:id="175"/>
      <w:bookmarkEnd w:id="176"/>
      <w:bookmarkEnd w:id="177"/>
    </w:p>
    <w:p>
      <w:pPr>
        <w:rPr>
          <w:szCs w:val="21"/>
          <w:lang w:eastAsia="zh-CN"/>
        </w:rPr>
      </w:pPr>
      <w:r>
        <w:rPr>
          <w:szCs w:val="21"/>
        </w:rPr>
        <w:t xml:space="preserve">Co-existence </w:t>
      </w:r>
      <w:r>
        <w:rPr>
          <w:szCs w:val="21"/>
          <w:lang w:eastAsia="zh-CN"/>
        </w:rPr>
        <w:t>study f</w:t>
      </w:r>
      <w:r>
        <w:rPr>
          <w:szCs w:val="21"/>
        </w:rPr>
        <w:t>or DC_8_n</w:t>
      </w:r>
      <w:r>
        <w:rPr>
          <w:szCs w:val="21"/>
          <w:lang w:eastAsia="zh-CN"/>
        </w:rPr>
        <w:t>3-n28-</w:t>
      </w:r>
      <w:r>
        <w:rPr>
          <w:szCs w:val="21"/>
        </w:rPr>
        <w:t xml:space="preserve">n77 </w:t>
      </w:r>
      <w:r>
        <w:rPr>
          <w:szCs w:val="21"/>
          <w:lang w:eastAsia="zh-CN"/>
        </w:rPr>
        <w:t>was covered by the studies for</w:t>
      </w:r>
      <w:r>
        <w:rPr>
          <w:szCs w:val="21"/>
        </w:rPr>
        <w:t xml:space="preserve"> </w:t>
      </w:r>
      <w:r>
        <w:rPr>
          <w:szCs w:val="21"/>
          <w:lang w:eastAsia="zh-CN"/>
        </w:rPr>
        <w:t xml:space="preserve">the fallback modes of DC_8_n3-n28, DC_8_n3-n77 and DC_8_n28-n77. </w:t>
      </w:r>
    </w:p>
    <w:p>
      <w:pPr>
        <w:rPr>
          <w:szCs w:val="21"/>
          <w:lang w:eastAsia="zh-CN"/>
        </w:rPr>
      </w:pPr>
      <w:r>
        <w:rPr>
          <w:szCs w:val="21"/>
          <w:lang w:eastAsia="zh-CN"/>
        </w:rPr>
        <w:t xml:space="preserve">No </w:t>
      </w:r>
      <w:r>
        <w:rPr>
          <w:szCs w:val="21"/>
        </w:rPr>
        <w:t xml:space="preserve">additional MSD requirement </w:t>
      </w:r>
      <w:r>
        <w:rPr>
          <w:szCs w:val="21"/>
          <w:lang w:eastAsia="zh-CN"/>
        </w:rPr>
        <w:t xml:space="preserve">needs </w:t>
      </w:r>
      <w:r>
        <w:rPr>
          <w:szCs w:val="21"/>
        </w:rPr>
        <w:t>to be defined for</w:t>
      </w:r>
      <w:r>
        <w:rPr>
          <w:szCs w:val="21"/>
          <w:lang w:eastAsia="zh-CN"/>
        </w:rPr>
        <w:t xml:space="preserve"> this dual connectivity configuration.</w:t>
      </w:r>
    </w:p>
    <w:p>
      <w:pPr>
        <w:rPr>
          <w:szCs w:val="21"/>
        </w:rPr>
      </w:pPr>
    </w:p>
    <w:p/>
    <w:p>
      <w:pPr>
        <w:pStyle w:val="4"/>
        <w:rPr>
          <w:rFonts w:cs="Arial"/>
          <w:szCs w:val="28"/>
        </w:rPr>
      </w:pPr>
      <w:bookmarkStart w:id="178" w:name="_Toc30299"/>
      <w:bookmarkStart w:id="179" w:name="_Toc23293"/>
      <w:bookmarkStart w:id="180" w:name="_Toc3216"/>
      <w:bookmarkStart w:id="181" w:name="_Toc17360"/>
      <w:r>
        <w:rPr>
          <w:rFonts w:hint="eastAsia" w:eastAsia="宋体" w:cs="Arial"/>
          <w:szCs w:val="28"/>
          <w:lang w:eastAsia="zh-CN"/>
        </w:rPr>
        <w:t>6.2</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178"/>
      <w:bookmarkEnd w:id="179"/>
      <w:bookmarkEnd w:id="180"/>
      <w:bookmarkEnd w:id="181"/>
    </w:p>
    <w:p>
      <w:pPr>
        <w:rPr>
          <w:szCs w:val="21"/>
        </w:rPr>
      </w:pPr>
      <w:r>
        <w:rPr>
          <w:szCs w:val="21"/>
        </w:rPr>
        <w:t xml:space="preserve">For DC_8_n3-n28-n77,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6.2</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DC_8_n3-n28-n77</w:t>
            </w:r>
          </w:p>
        </w:tc>
        <w:tc>
          <w:tcPr>
            <w:tcW w:w="2049" w:type="dxa"/>
            <w:vAlign w:val="center"/>
          </w:tcPr>
          <w:p>
            <w:pPr>
              <w:pStyle w:val="84"/>
            </w:pPr>
            <w:r>
              <w:rPr>
                <w:rFonts w:hint="eastAsia"/>
              </w:rPr>
              <w:t>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49" w:type="dxa"/>
            <w:vAlign w:val="center"/>
          </w:tcPr>
          <w:p>
            <w:pPr>
              <w:pStyle w:val="84"/>
              <w:rPr>
                <w:lang w:eastAsia="ko-KR"/>
              </w:rPr>
            </w:pPr>
            <w:r>
              <w:t>n3</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rPr>
                <w:lang w:eastAsia="ko-KR"/>
              </w:rPr>
            </w:pPr>
            <w:r>
              <w:t>n28</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pPr>
            <w:r>
              <w:rPr>
                <w:rFonts w:hint="eastAsia"/>
              </w:rPr>
              <w:t>n</w:t>
            </w:r>
            <w:r>
              <w:t>77</w:t>
            </w:r>
          </w:p>
        </w:tc>
        <w:tc>
          <w:tcPr>
            <w:tcW w:w="2340" w:type="dxa"/>
          </w:tcPr>
          <w:p>
            <w:pPr>
              <w:pStyle w:val="84"/>
            </w:pPr>
            <w:r>
              <w:rPr>
                <w:rFonts w:hint="eastAsia"/>
              </w:rPr>
              <w:t>0</w:t>
            </w:r>
            <w:r>
              <w:t>.8</w:t>
            </w:r>
          </w:p>
        </w:tc>
      </w:tr>
    </w:tbl>
    <w:p/>
    <w:p>
      <w:pPr>
        <w:pStyle w:val="86"/>
      </w:pPr>
      <w:r>
        <w:t xml:space="preserve">Table </w:t>
      </w:r>
      <w:r>
        <w:rPr>
          <w:rFonts w:hint="eastAsia" w:eastAsia="宋体"/>
          <w:lang w:eastAsia="zh-CN"/>
        </w:rPr>
        <w:t>6.2</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DC_8_n3-n28-n77</w:t>
            </w:r>
          </w:p>
        </w:tc>
        <w:tc>
          <w:tcPr>
            <w:tcW w:w="2052" w:type="dxa"/>
            <w:vAlign w:val="center"/>
          </w:tcPr>
          <w:p>
            <w:pPr>
              <w:pStyle w:val="84"/>
            </w:pPr>
            <w:r>
              <w:rPr>
                <w:rFonts w:hint="eastAsia"/>
              </w:rPr>
              <w:t>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52" w:type="dxa"/>
            <w:vAlign w:val="center"/>
          </w:tcPr>
          <w:p>
            <w:pPr>
              <w:pStyle w:val="84"/>
              <w:rPr>
                <w:lang w:eastAsia="ko-KR"/>
              </w:rPr>
            </w:pPr>
            <w:r>
              <w:t>n3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pPr>
            <w:r>
              <w:rPr>
                <w:rFonts w:hint="eastAsia"/>
              </w:rPr>
              <w:t>n</w:t>
            </w:r>
            <w:r>
              <w:t>77</w:t>
            </w:r>
          </w:p>
        </w:tc>
        <w:tc>
          <w:tcPr>
            <w:tcW w:w="2340" w:type="dxa"/>
          </w:tcPr>
          <w:p>
            <w:pPr>
              <w:pStyle w:val="84"/>
            </w:pPr>
            <w:r>
              <w:rPr>
                <w:rFonts w:hint="eastAsia"/>
              </w:rPr>
              <w:t>0</w:t>
            </w:r>
            <w:r>
              <w:t>.5</w:t>
            </w:r>
          </w:p>
        </w:tc>
      </w:tr>
    </w:tbl>
    <w:p/>
    <w:p>
      <w:pPr>
        <w:pStyle w:val="4"/>
        <w:rPr>
          <w:rFonts w:ascii="Calibri" w:hAnsi="Calibri"/>
          <w:szCs w:val="22"/>
          <w:lang w:eastAsia="ja-JP"/>
        </w:rPr>
      </w:pPr>
      <w:bookmarkStart w:id="182" w:name="_Toc4420"/>
      <w:bookmarkStart w:id="183" w:name="_Toc22618"/>
      <w:bookmarkStart w:id="184" w:name="_Toc14071"/>
      <w:bookmarkStart w:id="185" w:name="_Toc7331"/>
      <w:r>
        <w:rPr>
          <w:rFonts w:hint="eastAsia" w:eastAsia="宋体"/>
          <w:lang w:eastAsia="zh-CN"/>
        </w:rPr>
        <w:t>6.2</w:t>
      </w:r>
      <w:r>
        <w:t>.</w:t>
      </w:r>
      <w:r>
        <w:rPr>
          <w:rFonts w:hint="eastAsia"/>
        </w:rPr>
        <w:t>5</w:t>
      </w:r>
      <w:r>
        <w:rPr>
          <w:rFonts w:ascii="Calibri" w:hAnsi="Calibri"/>
          <w:sz w:val="22"/>
          <w:szCs w:val="22"/>
          <w:lang w:eastAsia="sv-SE"/>
        </w:rPr>
        <w:tab/>
      </w:r>
      <w:r>
        <w:rPr>
          <w:rFonts w:hint="eastAsia"/>
          <w:lang w:eastAsia="ja-JP"/>
        </w:rPr>
        <w:t>MSD</w:t>
      </w:r>
      <w:bookmarkEnd w:id="182"/>
      <w:bookmarkEnd w:id="183"/>
      <w:bookmarkEnd w:id="184"/>
      <w:bookmarkEnd w:id="185"/>
    </w:p>
    <w:p>
      <w:pPr>
        <w:rPr>
          <w:szCs w:val="21"/>
        </w:rPr>
      </w:pPr>
      <w:r>
        <w:rPr>
          <w:rFonts w:eastAsia="等线"/>
          <w:lang w:eastAsia="zh-CN"/>
        </w:rPr>
        <w:t xml:space="preserve">As mentioned in </w:t>
      </w:r>
      <w:r>
        <w:rPr>
          <w:rFonts w:hint="eastAsia" w:eastAsia="等线"/>
          <w:lang w:eastAsia="zh-CN"/>
        </w:rPr>
        <w:t>6.2</w:t>
      </w:r>
      <w:r>
        <w:rPr>
          <w:rFonts w:eastAsia="等线"/>
          <w:lang w:eastAsia="zh-CN"/>
        </w:rPr>
        <w:t xml:space="preserve">.3, </w:t>
      </w:r>
      <w:r>
        <w:rPr>
          <w:rFonts w:eastAsia="等线"/>
          <w:szCs w:val="21"/>
          <w:lang w:eastAsia="zh-CN"/>
        </w:rPr>
        <w:t>there is no need to specify additional MSD requirement for this UL DC configuration.</w:t>
      </w:r>
    </w:p>
    <w:p>
      <w:pPr>
        <w:rPr>
          <w:szCs w:val="21"/>
        </w:rPr>
      </w:pPr>
    </w:p>
    <w:p>
      <w:pPr>
        <w:pStyle w:val="3"/>
        <w:ind w:left="0" w:firstLine="0"/>
        <w:rPr>
          <w:rFonts w:eastAsia="宋体"/>
          <w:lang w:eastAsia="zh-CN"/>
        </w:rPr>
      </w:pPr>
      <w:bookmarkStart w:id="186" w:name="_Toc22820037"/>
      <w:bookmarkStart w:id="187" w:name="_Toc22735989"/>
      <w:bookmarkStart w:id="188" w:name="_Toc25707"/>
      <w:bookmarkStart w:id="189" w:name="_Toc9341"/>
      <w:bookmarkStart w:id="190" w:name="_Toc28005"/>
      <w:bookmarkStart w:id="191" w:name="_Toc5986"/>
      <w:bookmarkStart w:id="192" w:name="_Toc527980748"/>
      <w:bookmarkStart w:id="193" w:name="_Toc519576883"/>
      <w:bookmarkStart w:id="194" w:name="_Toc523818638"/>
      <w:bookmarkStart w:id="195" w:name="_Toc19191185"/>
      <w:bookmarkStart w:id="196" w:name="_Toc509250667"/>
      <w:bookmarkStart w:id="197" w:name="_Toc19190784"/>
      <w:bookmarkStart w:id="198" w:name="_Toc531771262"/>
      <w:r>
        <w:rPr>
          <w:rFonts w:hint="eastAsia"/>
          <w:lang w:eastAsia="zh-CN"/>
        </w:rPr>
        <w:t>6.3</w:t>
      </w:r>
      <w:r>
        <w:tab/>
      </w:r>
      <w:bookmarkEnd w:id="186"/>
      <w:bookmarkEnd w:id="187"/>
      <w:r>
        <w:rPr>
          <w:rFonts w:eastAsia="宋体"/>
          <w:sz w:val="28"/>
          <w:szCs w:val="28"/>
          <w:lang w:val="en-GB"/>
        </w:rPr>
        <w:t>DC_8A_n40A-n41A-n79A</w:t>
      </w:r>
      <w:bookmarkEnd w:id="188"/>
      <w:bookmarkEnd w:id="189"/>
      <w:bookmarkEnd w:id="190"/>
      <w:bookmarkEnd w:id="191"/>
    </w:p>
    <w:p>
      <w:pPr>
        <w:pStyle w:val="4"/>
        <w:ind w:left="0" w:firstLine="0"/>
        <w:rPr>
          <w:rFonts w:eastAsia="MS Mincho" w:cs="Arial"/>
          <w:szCs w:val="28"/>
          <w:lang w:eastAsia="ja-JP"/>
        </w:rPr>
      </w:pPr>
      <w:bookmarkStart w:id="199" w:name="_Toc16199"/>
      <w:bookmarkStart w:id="200" w:name="_Toc9109"/>
      <w:bookmarkStart w:id="201" w:name="_Toc20521"/>
      <w:bookmarkStart w:id="202" w:name="_Toc26546"/>
      <w:bookmarkStart w:id="203" w:name="_Toc22820038"/>
      <w:bookmarkStart w:id="204" w:name="_Toc22735990"/>
      <w:r>
        <w:rPr>
          <w:rFonts w:hint="eastAsia" w:cs="Arial"/>
          <w:szCs w:val="28"/>
          <w:lang w:eastAsia="zh-CN"/>
        </w:rPr>
        <w:t>6.3</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hint="eastAsia" w:eastAsia="MS Mincho" w:cs="Arial"/>
          <w:szCs w:val="28"/>
          <w:lang w:eastAsia="ja-JP"/>
        </w:rPr>
        <w:t>DC</w:t>
      </w:r>
      <w:bookmarkEnd w:id="199"/>
      <w:bookmarkEnd w:id="200"/>
      <w:bookmarkEnd w:id="201"/>
      <w:bookmarkEnd w:id="202"/>
    </w:p>
    <w:p>
      <w:pPr>
        <w:pStyle w:val="86"/>
        <w:rPr>
          <w:lang w:val="en-US"/>
        </w:rPr>
      </w:pPr>
      <w:r>
        <w:t xml:space="preserve">Table </w:t>
      </w:r>
      <w:r>
        <w:rPr>
          <w:rFonts w:hint="eastAsia"/>
          <w:lang w:val="en-US" w:eastAsia="zh-CN"/>
        </w:rPr>
        <w:t>6.3</w:t>
      </w:r>
      <w:r>
        <w:t>.</w:t>
      </w:r>
      <w:r>
        <w:rPr>
          <w:rFonts w:hint="eastAsia"/>
          <w:lang w:val="en-US" w:eastAsia="zh-CN"/>
        </w:rPr>
        <w:t>1</w:t>
      </w:r>
      <w:r>
        <w:t xml:space="preserve">-1: </w:t>
      </w:r>
      <w:r>
        <w:rPr>
          <w:rFonts w:hint="eastAsia"/>
          <w:lang w:val="en-US" w:eastAsia="zh-CN"/>
        </w:rPr>
        <w:t>EN-DC band combination</w:t>
      </w:r>
      <w:r>
        <w:t xml:space="preserve"> (</w:t>
      </w:r>
      <w:r>
        <w:rPr>
          <w:rFonts w:hint="eastAsia"/>
          <w:lang w:val="en-US" w:eastAsia="zh-CN"/>
        </w:rPr>
        <w:t xml:space="preserve">four </w:t>
      </w:r>
      <w:r>
        <w:t>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hint="eastAsia" w:cs="Arial"/>
                <w:lang w:val="en-US"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hint="eastAsia" w:cs="Arial"/>
                <w:lang w:val="en-US" w:eastAsia="zh-CN"/>
              </w:rPr>
              <w:t xml:space="preserve">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lang w:val="en-US"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eastAsia="MS Mincho" w:cs="Arial"/>
                <w:bCs/>
                <w:lang w:val="en-US" w:eastAsia="zh-CN"/>
              </w:rPr>
              <w:t>DC_8_n40-n41-n79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val="en-US" w:eastAsia="zh-CN"/>
              </w:rPr>
            </w:pPr>
            <w:r>
              <w:rPr>
                <w:rFonts w:hint="eastAsia" w:eastAsia="宋体"/>
                <w:bCs/>
                <w:lang w:val="en-US" w:eastAsia="zh-CN"/>
              </w:rPr>
              <w:t>8</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cs="Arial"/>
                <w:bCs/>
                <w:lang w:val="en-US" w:eastAsia="zh-CN"/>
              </w:rPr>
              <w:t>CA_</w:t>
            </w:r>
            <w:r>
              <w:rPr>
                <w:rFonts w:hint="eastAsia" w:eastAsia="MS Mincho" w:cs="Arial"/>
                <w:bCs/>
                <w:lang w:val="en-US" w:eastAsia="zh-CN"/>
              </w:rPr>
              <w:t>n40-n41-n79</w:t>
            </w:r>
          </w:p>
        </w:tc>
      </w:tr>
    </w:tbl>
    <w:p>
      <w:pPr>
        <w:keepNext/>
        <w:keepLines/>
        <w:rPr>
          <w:rFonts w:eastAsia="宋体"/>
          <w:i/>
          <w:sz w:val="21"/>
          <w:szCs w:val="22"/>
          <w:lang w:val="en-US" w:eastAsia="zh-CN"/>
        </w:rPr>
      </w:pPr>
    </w:p>
    <w:p>
      <w:pPr>
        <w:keepNext/>
        <w:keepLines/>
        <w:spacing w:before="120"/>
        <w:ind w:left="1134" w:hanging="1134"/>
        <w:outlineLvl w:val="2"/>
        <w:rPr>
          <w:rFonts w:ascii="Arial" w:hAnsi="Arial" w:cs="Arial"/>
          <w:sz w:val="28"/>
          <w:szCs w:val="28"/>
          <w:lang w:val="en-US" w:eastAsia="ja-JP"/>
        </w:rPr>
      </w:pPr>
      <w:r>
        <w:rPr>
          <w:rFonts w:hint="eastAsia" w:ascii="Arial" w:hAnsi="Arial" w:cs="Arial"/>
          <w:sz w:val="28"/>
          <w:szCs w:val="28"/>
          <w:lang w:val="en-US" w:eastAsia="zh-CN"/>
        </w:rPr>
        <w:t>6.3</w:t>
      </w:r>
      <w:r>
        <w:rPr>
          <w:rFonts w:ascii="Arial" w:hAnsi="Arial" w:cs="Arial"/>
          <w:sz w:val="28"/>
          <w:szCs w:val="28"/>
          <w:lang w:val="en-US" w:eastAsia="zh-CN"/>
        </w:rPr>
        <w:t>.2</w:t>
      </w:r>
      <w:r>
        <w:rPr>
          <w:rFonts w:ascii="Arial" w:hAnsi="Arial" w:cs="Arial"/>
          <w:sz w:val="28"/>
          <w:szCs w:val="28"/>
          <w:lang w:val="en-US"/>
        </w:rPr>
        <w:tab/>
      </w:r>
      <w:r>
        <w:rPr>
          <w:rFonts w:hint="eastAsia" w:ascii="Arial" w:hAnsi="Arial" w:eastAsia="宋体" w:cs="Arial"/>
          <w:sz w:val="28"/>
          <w:szCs w:val="28"/>
          <w:lang w:val="en-US" w:eastAsia="zh-CN"/>
        </w:rPr>
        <w:t xml:space="preserve">Inter-band DC </w:t>
      </w:r>
      <w:r>
        <w:rPr>
          <w:rFonts w:hint="eastAsia" w:ascii="Arial" w:hAnsi="Arial" w:cs="Arial"/>
          <w:sz w:val="28"/>
          <w:szCs w:val="28"/>
          <w:lang w:val="en-US" w:eastAsia="ja-JP"/>
        </w:rPr>
        <w:t>C</w:t>
      </w:r>
      <w:r>
        <w:rPr>
          <w:rFonts w:ascii="Arial" w:hAnsi="Arial" w:cs="Arial"/>
          <w:sz w:val="28"/>
          <w:szCs w:val="28"/>
          <w:lang w:val="en-US"/>
        </w:rPr>
        <w:t>onfigurations</w:t>
      </w:r>
    </w:p>
    <w:p>
      <w:pPr>
        <w:pStyle w:val="86"/>
      </w:pPr>
      <w:r>
        <w:t xml:space="preserve">Table </w:t>
      </w:r>
      <w:r>
        <w:rPr>
          <w:rFonts w:hint="eastAsia"/>
          <w:lang w:val="en-US" w:eastAsia="zh-CN"/>
        </w:rPr>
        <w:t>6.3</w:t>
      </w:r>
      <w:r>
        <w:t>.2-1: Inter-band EN-DC configurations (</w:t>
      </w:r>
      <w:r>
        <w:rPr>
          <w:rFonts w:hint="eastAsia"/>
          <w:lang w:val="en-US" w:eastAsia="zh-CN"/>
        </w:rPr>
        <w:t xml:space="preserve">four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jc w:val="center"/>
              <w:textAlignment w:val="center"/>
            </w:pPr>
            <w:r>
              <w:rPr>
                <w:rFonts w:ascii="Arial" w:hAnsi="Arial" w:eastAsia="宋体" w:cs="Arial"/>
                <w:sz w:val="18"/>
                <w:szCs w:val="18"/>
                <w:lang w:val="en-US" w:eastAsia="zh-CN" w:bidi="ar"/>
              </w:rPr>
              <w:t>DC_8A_n40A-n41A-n79A</w:t>
            </w:r>
          </w:p>
        </w:tc>
        <w:tc>
          <w:tcPr>
            <w:tcW w:w="2340" w:type="dxa"/>
            <w:vAlign w:val="center"/>
          </w:tcPr>
          <w:p>
            <w:pPr>
              <w:jc w:val="center"/>
              <w:textAlignment w:val="center"/>
            </w:pPr>
            <w:r>
              <w:rPr>
                <w:rFonts w:ascii="Arial" w:hAnsi="Arial" w:eastAsia="宋体" w:cs="Arial"/>
                <w:sz w:val="18"/>
                <w:szCs w:val="18"/>
                <w:lang w:val="en-US" w:eastAsia="zh-CN" w:bidi="ar"/>
              </w:rPr>
              <w:t>DC_8A_n40A</w:t>
            </w:r>
            <w:r>
              <w:rPr>
                <w:rFonts w:ascii="Arial" w:hAnsi="Arial" w:eastAsia="宋体" w:cs="Arial"/>
                <w:sz w:val="18"/>
                <w:szCs w:val="18"/>
                <w:lang w:val="en-US" w:eastAsia="zh-CN" w:bidi="ar"/>
              </w:rPr>
              <w:br w:type="textWrapping"/>
            </w:r>
            <w:r>
              <w:rPr>
                <w:rFonts w:ascii="Arial" w:hAnsi="Arial" w:eastAsia="宋体" w:cs="Arial"/>
                <w:sz w:val="18"/>
                <w:szCs w:val="18"/>
                <w:lang w:val="en-US" w:eastAsia="zh-CN" w:bidi="ar"/>
              </w:rPr>
              <w:t>DC_8A_n41A</w:t>
            </w:r>
            <w:r>
              <w:rPr>
                <w:rFonts w:ascii="Arial" w:hAnsi="Arial" w:eastAsia="宋体" w:cs="Arial"/>
                <w:sz w:val="18"/>
                <w:szCs w:val="18"/>
                <w:lang w:val="en-US" w:eastAsia="zh-CN" w:bidi="ar"/>
              </w:rPr>
              <w:br w:type="textWrapping"/>
            </w:r>
            <w:r>
              <w:rPr>
                <w:rFonts w:ascii="Arial" w:hAnsi="Arial" w:eastAsia="宋体" w:cs="Arial"/>
                <w:sz w:val="18"/>
                <w:szCs w:val="18"/>
                <w:lang w:val="en-US" w:eastAsia="zh-CN" w:bidi="ar"/>
              </w:rPr>
              <w:t>DC_8A_n79A</w:t>
            </w:r>
          </w:p>
        </w:tc>
      </w:tr>
    </w:tbl>
    <w:p>
      <w:pPr>
        <w:pStyle w:val="4"/>
        <w:ind w:left="0" w:firstLine="0"/>
        <w:rPr>
          <w:rFonts w:cs="Arial"/>
          <w:lang w:eastAsia="zh-CN"/>
        </w:rPr>
      </w:pPr>
      <w:bookmarkStart w:id="205" w:name="_Toc10635"/>
      <w:bookmarkStart w:id="206" w:name="_Toc2816"/>
      <w:bookmarkStart w:id="207" w:name="_Toc2430"/>
      <w:bookmarkStart w:id="208" w:name="_Toc1163"/>
      <w:r>
        <w:rPr>
          <w:rFonts w:hint="eastAsia" w:cs="Arial"/>
          <w:lang w:eastAsia="zh-CN"/>
        </w:rPr>
        <w:t>6.3</w:t>
      </w:r>
      <w:r>
        <w:rPr>
          <w:rFonts w:cs="Arial"/>
          <w:lang w:eastAsia="zh-CN"/>
        </w:rPr>
        <w:t>.3</w:t>
      </w:r>
      <w:r>
        <w:rPr>
          <w:rFonts w:cs="Arial"/>
          <w:lang w:eastAsia="zh-CN"/>
        </w:rPr>
        <w:tab/>
      </w:r>
      <w:r>
        <w:rPr>
          <w:rFonts w:cs="Arial"/>
          <w:lang w:eastAsia="zh-CN"/>
        </w:rPr>
        <w:t>Co-existence studies</w:t>
      </w:r>
      <w:bookmarkEnd w:id="205"/>
      <w:bookmarkEnd w:id="206"/>
      <w:bookmarkEnd w:id="207"/>
      <w:bookmarkEnd w:id="208"/>
    </w:p>
    <w:p>
      <w:pPr>
        <w:pStyle w:val="215"/>
        <w:keepNext/>
        <w:keepLines/>
        <w:rPr>
          <w:rFonts w:eastAsia="宋体"/>
          <w:i w:val="0"/>
          <w:color w:val="auto"/>
          <w:lang w:val="en-US" w:eastAsia="zh-CN" w:bidi="ar"/>
        </w:rPr>
      </w:pPr>
      <w:r>
        <w:rPr>
          <w:rFonts w:eastAsia="宋体"/>
          <w:i w:val="0"/>
          <w:color w:val="auto"/>
          <w:lang w:val="en-US" w:eastAsia="zh-CN" w:bidi="ar"/>
        </w:rPr>
        <w:t>For DC_8A_n40A-n41A-n79A co-existence studies, the lower order DC_8A_n40A-n41A, DC_8A_n40A-n79A and DC_8A_n41A-n79A can be applied.</w:t>
      </w:r>
    </w:p>
    <w:p>
      <w:pPr>
        <w:keepNext/>
        <w:keepLines/>
        <w:rPr>
          <w:rFonts w:eastAsia="MS Mincho"/>
          <w:lang w:val="en-US" w:eastAsia="ja-JP"/>
        </w:rPr>
      </w:pPr>
    </w:p>
    <w:p>
      <w:pPr>
        <w:pStyle w:val="4"/>
        <w:ind w:left="0" w:firstLine="0"/>
        <w:rPr>
          <w:rFonts w:cs="Arial"/>
          <w:szCs w:val="28"/>
          <w:lang w:eastAsia="zh-CN"/>
        </w:rPr>
      </w:pPr>
      <w:bookmarkStart w:id="209" w:name="_Toc8928"/>
      <w:bookmarkStart w:id="210" w:name="_Toc19746"/>
      <w:bookmarkStart w:id="211" w:name="_Toc14589"/>
      <w:bookmarkStart w:id="212" w:name="_Toc22100"/>
      <w:r>
        <w:rPr>
          <w:rFonts w:hint="eastAsia" w:cs="Arial"/>
          <w:szCs w:val="28"/>
          <w:lang w:eastAsia="zh-CN"/>
        </w:rPr>
        <w:t>6.3</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09"/>
      <w:bookmarkEnd w:id="210"/>
      <w:bookmarkEnd w:id="211"/>
      <w:bookmarkEnd w:id="212"/>
    </w:p>
    <w:p>
      <w:pPr>
        <w:rPr>
          <w:sz w:val="18"/>
          <w:szCs w:val="18"/>
        </w:rPr>
      </w:pPr>
      <w:r>
        <w:t xml:space="preserve">For </w:t>
      </w:r>
      <w:r>
        <w:rPr>
          <w:rFonts w:eastAsia="宋体"/>
          <w:lang w:val="en-US" w:eastAsia="zh-CN" w:bidi="ar"/>
        </w:rPr>
        <w:t xml:space="preserve">DC_8A_n40A-n41A-n79A </w:t>
      </w:r>
      <w:r>
        <w:t xml:space="preserve">, the </w:t>
      </w:r>
      <w:r>
        <w:rPr/>
        <w:sym w:font="Symbol" w:char="F044"/>
      </w:r>
      <w:r>
        <w:t>T</w:t>
      </w:r>
      <w:r>
        <w:rPr>
          <w:vertAlign w:val="subscript"/>
        </w:rPr>
        <w:t>IB,c</w:t>
      </w:r>
      <w:r>
        <w:t xml:space="preserve"> and </w:t>
      </w:r>
      <w:r>
        <w:rPr/>
        <w:sym w:font="Symbol" w:char="F044"/>
      </w:r>
      <w:r>
        <w:t>R</w:t>
      </w:r>
      <w:r>
        <w:rPr>
          <w:vertAlign w:val="subscript"/>
        </w:rPr>
        <w:t>IB,c</w:t>
      </w:r>
      <w:r>
        <w:t xml:space="preserve"> values are given in the tables below</w:t>
      </w:r>
      <w:r>
        <w:rPr>
          <w:sz w:val="18"/>
          <w:szCs w:val="18"/>
        </w:rPr>
        <w:t>.</w:t>
      </w:r>
    </w:p>
    <w:p>
      <w:pPr>
        <w:pStyle w:val="86"/>
      </w:pPr>
      <w:r>
        <w:t xml:space="preserve">Table </w:t>
      </w:r>
      <w:r>
        <w:rPr>
          <w:rFonts w:hint="eastAsia"/>
          <w:lang w:eastAsia="zh-CN"/>
        </w:rPr>
        <w:t>6.3</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56"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restart"/>
            <w:vAlign w:val="center"/>
          </w:tcPr>
          <w:p>
            <w:pPr>
              <w:pStyle w:val="84"/>
              <w:rPr>
                <w:rFonts w:cs="Arial"/>
              </w:rPr>
            </w:pPr>
            <w:r>
              <w:rPr>
                <w:rFonts w:eastAsia="宋体" w:cs="Arial"/>
                <w:szCs w:val="18"/>
                <w:lang w:val="en-US" w:eastAsia="zh-CN" w:bidi="ar"/>
              </w:rPr>
              <w:t>DC_8_n40-n41-n79</w:t>
            </w:r>
          </w:p>
        </w:tc>
        <w:tc>
          <w:tcPr>
            <w:tcW w:w="2049" w:type="dxa"/>
            <w:vAlign w:val="center"/>
          </w:tcPr>
          <w:p>
            <w:pPr>
              <w:pStyle w:val="84"/>
              <w:rPr>
                <w:rFonts w:cs="Arial"/>
              </w:rPr>
            </w:pPr>
            <w:r>
              <w:rPr>
                <w:rFonts w:cs="Arial"/>
                <w:lang w:eastAsia="zh-CN"/>
              </w:rPr>
              <w:t>8</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continue"/>
            <w:vAlign w:val="center"/>
          </w:tcPr>
          <w:p>
            <w:pPr>
              <w:pStyle w:val="84"/>
              <w:rPr>
                <w:rFonts w:cs="Arial"/>
              </w:rPr>
            </w:pPr>
          </w:p>
        </w:tc>
        <w:tc>
          <w:tcPr>
            <w:tcW w:w="2049" w:type="dxa"/>
            <w:vAlign w:val="center"/>
          </w:tcPr>
          <w:p>
            <w:pPr>
              <w:pStyle w:val="84"/>
              <w:rPr>
                <w:rFonts w:cs="Arial"/>
                <w:lang w:eastAsia="ko-KR"/>
              </w:rPr>
            </w:pPr>
            <w:r>
              <w:rPr>
                <w:rFonts w:cs="Arial"/>
                <w:lang w:eastAsia="zh-CN"/>
              </w:rPr>
              <w:t>n40</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56" w:type="dxa"/>
            <w:vMerge w:val="continue"/>
            <w:vAlign w:val="center"/>
          </w:tcPr>
          <w:p>
            <w:pPr>
              <w:pStyle w:val="84"/>
              <w:rPr>
                <w:rFonts w:cs="Arial"/>
              </w:rPr>
            </w:pPr>
          </w:p>
        </w:tc>
        <w:tc>
          <w:tcPr>
            <w:tcW w:w="2049" w:type="dxa"/>
            <w:vAlign w:val="center"/>
          </w:tcPr>
          <w:p>
            <w:pPr>
              <w:pStyle w:val="84"/>
              <w:rPr>
                <w:rFonts w:cs="Arial"/>
                <w:lang w:eastAsia="ko-KR"/>
              </w:rPr>
            </w:pPr>
            <w:r>
              <w:rPr>
                <w:rFonts w:cs="Arial"/>
                <w:lang w:eastAsia="ja-JP"/>
              </w:rPr>
              <w:t>n</w:t>
            </w:r>
            <w:r>
              <w:rPr>
                <w:rFonts w:cs="Arial"/>
                <w:lang w:eastAsia="zh-CN"/>
              </w:rPr>
              <w:t>41</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56" w:type="dxa"/>
            <w:vMerge w:val="continue"/>
            <w:vAlign w:val="center"/>
          </w:tcPr>
          <w:p>
            <w:pPr>
              <w:pStyle w:val="84"/>
            </w:pPr>
          </w:p>
        </w:tc>
        <w:tc>
          <w:tcPr>
            <w:tcW w:w="2049" w:type="dxa"/>
            <w:vAlign w:val="center"/>
          </w:tcPr>
          <w:p>
            <w:pPr>
              <w:pStyle w:val="84"/>
              <w:rPr>
                <w:rFonts w:eastAsia="宋体"/>
                <w:lang w:val="en-US" w:eastAsia="zh-CN"/>
              </w:rPr>
            </w:pPr>
            <w:r>
              <w:rPr>
                <w:rFonts w:hint="eastAsia" w:eastAsia="宋体"/>
                <w:lang w:val="en-US" w:eastAsia="zh-CN"/>
              </w:rPr>
              <w:t>n79</w:t>
            </w:r>
          </w:p>
        </w:tc>
        <w:tc>
          <w:tcPr>
            <w:tcW w:w="2340" w:type="dxa"/>
          </w:tcPr>
          <w:p>
            <w:pPr>
              <w:pStyle w:val="84"/>
              <w:rPr>
                <w:rFonts w:eastAsia="宋体"/>
                <w:lang w:val="en-US" w:eastAsia="zh-CN"/>
              </w:rPr>
            </w:pPr>
            <w:r>
              <w:rPr>
                <w:rFonts w:hint="eastAsia" w:eastAsia="宋体"/>
                <w:lang w:val="en-US" w:eastAsia="zh-CN"/>
              </w:rPr>
              <w:t>0</w:t>
            </w:r>
          </w:p>
        </w:tc>
      </w:tr>
    </w:tbl>
    <w:p/>
    <w:p>
      <w:pPr>
        <w:pStyle w:val="86"/>
      </w:pPr>
      <w:r>
        <w:t xml:space="preserve">Table </w:t>
      </w:r>
      <w:r>
        <w:rPr>
          <w:rFonts w:hint="eastAsia"/>
          <w:lang w:eastAsia="zh-CN"/>
        </w:rPr>
        <w:t>6.3</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51"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vMerge w:val="restart"/>
            <w:vAlign w:val="center"/>
          </w:tcPr>
          <w:p>
            <w:pPr>
              <w:pStyle w:val="84"/>
            </w:pPr>
            <w:r>
              <w:rPr>
                <w:rFonts w:eastAsia="宋体" w:cs="Arial"/>
                <w:szCs w:val="18"/>
                <w:lang w:val="en-US" w:eastAsia="zh-CN" w:bidi="ar"/>
              </w:rPr>
              <w:t>DC_8_n40-n41-n79</w:t>
            </w:r>
          </w:p>
        </w:tc>
        <w:tc>
          <w:tcPr>
            <w:tcW w:w="2052" w:type="dxa"/>
            <w:vAlign w:val="center"/>
          </w:tcPr>
          <w:p>
            <w:pPr>
              <w:pStyle w:val="84"/>
            </w:pPr>
            <w:r>
              <w:rPr>
                <w:rFonts w:cs="Arial"/>
                <w:lang w:eastAsia="zh-CN"/>
              </w:rPr>
              <w:t>8</w:t>
            </w:r>
          </w:p>
        </w:tc>
        <w:tc>
          <w:tcPr>
            <w:tcW w:w="2340" w:type="dxa"/>
            <w:vAlign w:val="center"/>
          </w:tcPr>
          <w:p>
            <w:pPr>
              <w:pStyle w:val="84"/>
              <w:rPr>
                <w:lang w:val="en-US"/>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vMerge w:val="continue"/>
            <w:vAlign w:val="center"/>
          </w:tcPr>
          <w:p>
            <w:pPr>
              <w:pStyle w:val="84"/>
            </w:pPr>
          </w:p>
        </w:tc>
        <w:tc>
          <w:tcPr>
            <w:tcW w:w="2052" w:type="dxa"/>
            <w:vAlign w:val="center"/>
          </w:tcPr>
          <w:p>
            <w:pPr>
              <w:pStyle w:val="84"/>
              <w:rPr>
                <w:lang w:eastAsia="ko-KR"/>
              </w:rPr>
            </w:pPr>
            <w:r>
              <w:rPr>
                <w:rFonts w:cs="Arial"/>
                <w:lang w:eastAsia="zh-CN"/>
              </w:rPr>
              <w:t>n40</w:t>
            </w:r>
          </w:p>
        </w:tc>
        <w:tc>
          <w:tcPr>
            <w:tcW w:w="2340" w:type="dxa"/>
            <w:vAlign w:val="center"/>
          </w:tcPr>
          <w:p>
            <w:pPr>
              <w:pStyle w:val="84"/>
              <w:rPr>
                <w:rFonts w:eastAsia="宋体"/>
                <w:lang w:val="en-US" w:eastAsia="zh-CN"/>
              </w:rPr>
            </w:pPr>
            <w:r>
              <w:rPr>
                <w:rFonts w:hint="eastAsia"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51" w:type="dxa"/>
            <w:vMerge w:val="continue"/>
            <w:vAlign w:val="center"/>
          </w:tcPr>
          <w:p>
            <w:pPr>
              <w:pStyle w:val="84"/>
            </w:pPr>
          </w:p>
        </w:tc>
        <w:tc>
          <w:tcPr>
            <w:tcW w:w="2052" w:type="dxa"/>
            <w:vAlign w:val="center"/>
          </w:tcPr>
          <w:p>
            <w:pPr>
              <w:pStyle w:val="84"/>
              <w:rPr>
                <w:rFonts w:cs="Arial"/>
                <w:lang w:eastAsia="ja-JP"/>
              </w:rPr>
            </w:pPr>
            <w:r>
              <w:rPr>
                <w:rFonts w:cs="Arial"/>
                <w:lang w:eastAsia="ja-JP"/>
              </w:rPr>
              <w:t>n</w:t>
            </w:r>
            <w:r>
              <w:rPr>
                <w:rFonts w:cs="Arial"/>
                <w:lang w:eastAsia="zh-CN"/>
              </w:rPr>
              <w:t>41</w:t>
            </w:r>
          </w:p>
        </w:tc>
        <w:tc>
          <w:tcPr>
            <w:tcW w:w="2340" w:type="dxa"/>
            <w:vAlign w:val="center"/>
          </w:tcPr>
          <w:p>
            <w:pPr>
              <w:pStyle w:val="84"/>
              <w:rPr>
                <w:rFonts w:cs="Arial"/>
                <w:lang w:eastAsia="zh-CN"/>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51" w:type="dxa"/>
            <w:vMerge w:val="continue"/>
            <w:vAlign w:val="center"/>
          </w:tcPr>
          <w:p>
            <w:pPr>
              <w:pStyle w:val="84"/>
            </w:pPr>
          </w:p>
        </w:tc>
        <w:tc>
          <w:tcPr>
            <w:tcW w:w="2052" w:type="dxa"/>
            <w:vAlign w:val="center"/>
          </w:tcPr>
          <w:p>
            <w:pPr>
              <w:pStyle w:val="84"/>
              <w:rPr>
                <w:lang w:eastAsia="ko-KR"/>
              </w:rPr>
            </w:pPr>
            <w:r>
              <w:rPr>
                <w:rFonts w:hint="eastAsia" w:eastAsia="宋体"/>
                <w:lang w:val="en-US" w:eastAsia="zh-CN"/>
              </w:rPr>
              <w:t>n79</w:t>
            </w:r>
          </w:p>
        </w:tc>
        <w:tc>
          <w:tcPr>
            <w:tcW w:w="2340" w:type="dxa"/>
          </w:tcPr>
          <w:p>
            <w:pPr>
              <w:pStyle w:val="84"/>
            </w:pPr>
            <w:r>
              <w:rPr>
                <w:rFonts w:hint="eastAsia" w:eastAsia="宋体"/>
                <w:lang w:val="en-US" w:eastAsia="zh-CN"/>
              </w:rPr>
              <w:t>0</w:t>
            </w:r>
          </w:p>
        </w:tc>
      </w:tr>
    </w:tbl>
    <w:p>
      <w:pPr>
        <w:keepNext/>
        <w:keepLines/>
        <w:jc w:val="center"/>
        <w:rPr>
          <w:b/>
          <w:lang w:val="en-US" w:eastAsia="zh-CN"/>
        </w:rPr>
      </w:pPr>
    </w:p>
    <w:p>
      <w:pPr>
        <w:pStyle w:val="4"/>
        <w:ind w:left="0" w:firstLine="0"/>
        <w:rPr>
          <w:rFonts w:ascii="Calibri" w:hAnsi="Calibri" w:eastAsia="MS Mincho"/>
          <w:szCs w:val="22"/>
          <w:lang w:eastAsia="ja-JP"/>
        </w:rPr>
      </w:pPr>
      <w:bookmarkStart w:id="213" w:name="_Toc15287"/>
      <w:bookmarkStart w:id="214" w:name="_Toc5729"/>
      <w:bookmarkStart w:id="215" w:name="_Toc17227"/>
      <w:bookmarkStart w:id="216" w:name="_Toc1682"/>
      <w:r>
        <w:rPr>
          <w:rFonts w:hint="eastAsia"/>
          <w:lang w:eastAsia="zh-CN"/>
        </w:rPr>
        <w:t>6.3</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213"/>
      <w:bookmarkEnd w:id="214"/>
      <w:bookmarkEnd w:id="215"/>
      <w:bookmarkEnd w:id="216"/>
    </w:p>
    <w:p>
      <w:pPr>
        <w:rPr>
          <w:b/>
          <w:bCs/>
          <w:sz w:val="36"/>
          <w:lang w:val="en-US" w:eastAsia="zh-CN"/>
        </w:rPr>
      </w:pPr>
      <w:r>
        <w:rPr>
          <w:rFonts w:hint="eastAsia" w:eastAsia="宋体"/>
          <w:lang w:val="en-US" w:eastAsia="zh-TW"/>
        </w:rPr>
        <w:t>No</w:t>
      </w:r>
      <w:r>
        <w:rPr>
          <w:rFonts w:hint="eastAsia" w:eastAsia="宋体"/>
          <w:lang w:val="en-US" w:eastAsia="zh-CN"/>
        </w:rPr>
        <w:t xml:space="preserve"> additional MSD requirement </w:t>
      </w:r>
      <w:r>
        <w:rPr>
          <w:rFonts w:hint="eastAsia" w:eastAsia="宋体"/>
          <w:lang w:val="en-US" w:eastAsia="zh-TW"/>
        </w:rPr>
        <w:t>is needed</w:t>
      </w:r>
      <w:r>
        <w:rPr>
          <w:rFonts w:hint="eastAsia" w:eastAsia="宋体"/>
          <w:lang w:val="en-US" w:eastAsia="zh-CN"/>
        </w:rPr>
        <w:t>.</w:t>
      </w:r>
      <w:bookmarkEnd w:id="192"/>
      <w:bookmarkEnd w:id="193"/>
      <w:bookmarkEnd w:id="194"/>
      <w:bookmarkEnd w:id="195"/>
      <w:bookmarkEnd w:id="196"/>
      <w:bookmarkEnd w:id="197"/>
      <w:bookmarkEnd w:id="198"/>
      <w:bookmarkEnd w:id="203"/>
      <w:bookmarkEnd w:id="204"/>
    </w:p>
    <w:p>
      <w:pPr>
        <w:pStyle w:val="3"/>
        <w:rPr>
          <w:rFonts w:eastAsia="MS Mincho" w:cs="Arial"/>
          <w:lang w:eastAsia="zh-TW"/>
        </w:rPr>
      </w:pPr>
      <w:bookmarkStart w:id="217" w:name="_Toc26051"/>
      <w:bookmarkStart w:id="218" w:name="_Toc8487"/>
      <w:bookmarkStart w:id="219" w:name="_Toc3474"/>
      <w:bookmarkStart w:id="220" w:name="_Toc29139"/>
      <w:r>
        <w:rPr>
          <w:rFonts w:hint="eastAsia" w:eastAsia="宋体" w:cs="Arial"/>
          <w:lang w:eastAsia="zh-CN"/>
        </w:rPr>
        <w:t>6.4</w:t>
      </w:r>
      <w:r>
        <w:rPr>
          <w:rFonts w:cs="Arial"/>
        </w:rPr>
        <w:tab/>
      </w:r>
      <w:r>
        <w:rPr>
          <w:rFonts w:hint="eastAsia" w:eastAsia="MS Mincho" w:cs="Arial"/>
          <w:lang w:eastAsia="ja-JP"/>
        </w:rPr>
        <w:t>DC</w:t>
      </w:r>
      <w:r>
        <w:rPr>
          <w:rFonts w:cs="Arial"/>
        </w:rPr>
        <w:t>_</w:t>
      </w:r>
      <w:r>
        <w:rPr>
          <w:rFonts w:hint="eastAsia" w:cs="Arial"/>
          <w:lang w:eastAsia="zh-TW"/>
        </w:rPr>
        <w:t>3</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 xml:space="preserve">257, </w:t>
      </w:r>
      <w:r>
        <w:rPr>
          <w:rFonts w:hint="eastAsia" w:eastAsia="MS Mincho" w:cs="Arial"/>
          <w:lang w:eastAsia="ja-JP"/>
        </w:rPr>
        <w:t>DC</w:t>
      </w:r>
      <w:r>
        <w:rPr>
          <w:rFonts w:cs="Arial"/>
        </w:rPr>
        <w:t>_</w:t>
      </w:r>
      <w:r>
        <w:rPr>
          <w:rFonts w:hint="eastAsia" w:cs="Arial"/>
          <w:lang w:eastAsia="zh-TW"/>
        </w:rPr>
        <w:t>3-3</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257</w:t>
      </w:r>
      <w:bookmarkEnd w:id="217"/>
      <w:bookmarkEnd w:id="218"/>
      <w:bookmarkEnd w:id="219"/>
      <w:bookmarkEnd w:id="220"/>
    </w:p>
    <w:p>
      <w:pPr>
        <w:pStyle w:val="4"/>
        <w:rPr>
          <w:rFonts w:eastAsia="MS Mincho" w:cs="Arial"/>
          <w:szCs w:val="28"/>
          <w:lang w:eastAsia="ja-JP"/>
        </w:rPr>
      </w:pPr>
      <w:bookmarkStart w:id="221" w:name="_Toc8784"/>
      <w:bookmarkStart w:id="222" w:name="_Toc11505"/>
      <w:bookmarkStart w:id="223" w:name="_Toc22258"/>
      <w:bookmarkStart w:id="224" w:name="_Toc22020"/>
      <w:r>
        <w:rPr>
          <w:rFonts w:hint="eastAsia" w:eastAsia="宋体" w:cs="Arial"/>
          <w:szCs w:val="28"/>
          <w:lang w:eastAsia="zh-CN"/>
        </w:rPr>
        <w:t>6.4</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hint="eastAsia" w:eastAsia="MS Mincho" w:cs="Arial"/>
          <w:szCs w:val="28"/>
          <w:lang w:eastAsia="ja-JP"/>
        </w:rPr>
        <w:t>DC</w:t>
      </w:r>
      <w:bookmarkEnd w:id="221"/>
      <w:bookmarkEnd w:id="222"/>
      <w:bookmarkEnd w:id="223"/>
      <w:bookmarkEnd w:id="224"/>
    </w:p>
    <w:p>
      <w:pPr>
        <w:pStyle w:val="86"/>
        <w:rPr>
          <w:lang w:val="en-US"/>
        </w:rPr>
      </w:pPr>
      <w:r>
        <w:t xml:space="preserve">Table </w:t>
      </w:r>
      <w:r>
        <w:rPr>
          <w:rFonts w:hint="eastAsia" w:eastAsia="宋体"/>
          <w:lang w:val="en-US" w:eastAsia="zh-CN"/>
        </w:rPr>
        <w:t>6.4</w:t>
      </w:r>
      <w:r>
        <w:t>.</w:t>
      </w:r>
      <w:r>
        <w:rPr>
          <w:rFonts w:hint="eastAsia"/>
          <w:lang w:val="en-US" w:eastAsia="zh-CN"/>
        </w:rPr>
        <w:t>1</w:t>
      </w:r>
      <w:r>
        <w:t xml:space="preserve">-1: </w:t>
      </w:r>
      <w:r>
        <w:rPr>
          <w:rFonts w:hint="eastAsia"/>
          <w:lang w:val="en-US" w:eastAsia="zh-CN"/>
        </w:rPr>
        <w:t>EN-DC band combination</w:t>
      </w:r>
      <w:r>
        <w:t xml:space="preserve"> (</w:t>
      </w:r>
      <w:r>
        <w:rPr>
          <w:rFonts w:hint="eastAsia"/>
          <w:lang w:val="en-US" w:eastAsia="zh-CN"/>
        </w:rPr>
        <w:t>f</w:t>
      </w:r>
      <w:r>
        <w:rPr>
          <w:rFonts w:hint="eastAsia"/>
          <w:lang w:val="en-US" w:eastAsia="zh-TW"/>
        </w:rPr>
        <w:t>our</w:t>
      </w:r>
      <w:r>
        <w:rPr>
          <w:rFonts w:hint="eastAsia"/>
          <w:lang w:val="en-US" w:eastAsia="zh-CN"/>
        </w:rPr>
        <w:t xml:space="preserve"> </w:t>
      </w:r>
      <w:r>
        <w:t>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hint="eastAsia" w:cs="Arial"/>
                <w:lang w:val="en-US"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hint="eastAsia" w:cs="Arial"/>
                <w:lang w:val="en-US"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lang w:val="en-US"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eastAsia="MS Mincho"/>
              </w:rPr>
              <w:t>DC_3_n1-n78-n257</w:t>
            </w:r>
          </w:p>
          <w:p>
            <w:pPr>
              <w:pStyle w:val="84"/>
              <w:rPr>
                <w:lang w:eastAsia="zh-TW"/>
              </w:rPr>
            </w:pPr>
            <w:r>
              <w:rPr>
                <w:rFonts w:eastAsia="MS Mincho"/>
              </w:rPr>
              <w:t>DC_3-3_n1-n78-n257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hint="eastAsia"/>
                <w:lang w:eastAsia="zh-TW"/>
              </w:rPr>
              <w:t>3</w:t>
            </w:r>
          </w:p>
          <w:p>
            <w:pPr>
              <w:pStyle w:val="84"/>
              <w:rPr>
                <w:lang w:eastAsia="zh-TW"/>
              </w:rPr>
            </w:pPr>
            <w:r>
              <w:rPr>
                <w:rFonts w:hint="eastAsia"/>
                <w:lang w:eastAsia="zh-TW"/>
              </w:rPr>
              <w:t>CA_3-3</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hint="eastAsia"/>
                <w:lang w:eastAsia="zh-TW"/>
              </w:rPr>
              <w:t>CA_n1-n78-n257</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225" w:name="_Toc850"/>
      <w:bookmarkStart w:id="226" w:name="_Toc1652"/>
      <w:bookmarkStart w:id="227" w:name="_Toc26326"/>
      <w:bookmarkStart w:id="228" w:name="_Toc28034"/>
      <w:r>
        <w:rPr>
          <w:rFonts w:hint="eastAsia" w:eastAsia="宋体" w:cs="Arial"/>
          <w:szCs w:val="28"/>
          <w:lang w:eastAsia="zh-CN"/>
        </w:rPr>
        <w:t>6.4</w:t>
      </w:r>
      <w:r>
        <w:rPr>
          <w:rFonts w:cs="Arial"/>
          <w:szCs w:val="28"/>
          <w:lang w:eastAsia="zh-CN"/>
        </w:rPr>
        <w:t>.</w:t>
      </w:r>
      <w:r>
        <w:rPr>
          <w:rFonts w:hint="eastAsia" w:cs="Arial"/>
          <w:szCs w:val="28"/>
          <w:lang w:eastAsia="zh-CN"/>
        </w:rPr>
        <w:t>2</w:t>
      </w:r>
      <w:r>
        <w:rPr>
          <w:rFonts w:cs="Arial"/>
          <w:szCs w:val="28"/>
          <w:lang w:eastAsia="zh-CN"/>
        </w:rPr>
        <w:tab/>
      </w:r>
      <w:r>
        <w:rPr>
          <w:rFonts w:hint="eastAsia" w:eastAsia="宋体" w:cs="Arial"/>
          <w:szCs w:val="28"/>
          <w:lang w:eastAsia="zh-CN"/>
        </w:rPr>
        <w:t xml:space="preserve">Inter-band DC </w:t>
      </w:r>
      <w:r>
        <w:rPr>
          <w:rFonts w:hint="eastAsia" w:cs="Arial"/>
          <w:szCs w:val="28"/>
          <w:lang w:eastAsia="ja-JP"/>
        </w:rPr>
        <w:t>C</w:t>
      </w:r>
      <w:r>
        <w:rPr>
          <w:rFonts w:cs="Arial"/>
          <w:szCs w:val="28"/>
        </w:rPr>
        <w:t>onfigurations</w:t>
      </w:r>
      <w:bookmarkEnd w:id="225"/>
      <w:bookmarkEnd w:id="226"/>
      <w:bookmarkEnd w:id="227"/>
      <w:bookmarkEnd w:id="228"/>
    </w:p>
    <w:p>
      <w:pPr>
        <w:pStyle w:val="86"/>
      </w:pPr>
      <w:r>
        <w:t xml:space="preserve">Table </w:t>
      </w:r>
      <w:r>
        <w:rPr>
          <w:rFonts w:hint="eastAsia" w:eastAsia="宋体"/>
          <w:lang w:val="en-US" w:eastAsia="zh-CN"/>
        </w:rPr>
        <w:t>6.4</w:t>
      </w:r>
      <w:r>
        <w:t>.2-1: Inter-band EN-DC configurations (</w:t>
      </w:r>
      <w:r>
        <w:rPr>
          <w:rFonts w:hint="eastAsia"/>
          <w:lang w:val="en-US" w:eastAsia="zh-CN"/>
        </w:rPr>
        <w:t>f</w:t>
      </w:r>
      <w:r>
        <w:rPr>
          <w:rFonts w:hint="eastAsia"/>
          <w:lang w:val="en-US" w:eastAsia="zh-TW"/>
        </w:rPr>
        <w:t>our</w:t>
      </w:r>
      <w:r>
        <w:rPr>
          <w:rFonts w:hint="eastAsia"/>
          <w:lang w:val="en-US" w:eastAsia="zh-CN"/>
        </w:rPr>
        <w:t xml:space="preser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DC_3A_n1A-n78A-n257</w:t>
            </w:r>
            <w:r>
              <w:rPr>
                <w:rFonts w:hint="eastAsia"/>
                <w:lang w:eastAsia="zh-TW"/>
              </w:rPr>
              <w:t>A</w:t>
            </w:r>
          </w:p>
          <w:p>
            <w:pPr>
              <w:pStyle w:val="84"/>
            </w:pPr>
            <w:r>
              <w:t>DC_3A_n1A-n78A-n257D</w:t>
            </w:r>
          </w:p>
          <w:p>
            <w:pPr>
              <w:pStyle w:val="84"/>
            </w:pPr>
            <w:r>
              <w:t>DC_3A_n1A-n78A-n257E</w:t>
            </w:r>
          </w:p>
          <w:p>
            <w:pPr>
              <w:pStyle w:val="84"/>
            </w:pPr>
            <w:r>
              <w:t>DC_3A_n1A-n78A-n257F</w:t>
            </w:r>
          </w:p>
          <w:p>
            <w:pPr>
              <w:pStyle w:val="84"/>
            </w:pPr>
            <w:r>
              <w:t>DC_3A_n1A-n78A-n257G</w:t>
            </w:r>
          </w:p>
          <w:p>
            <w:pPr>
              <w:pStyle w:val="84"/>
            </w:pPr>
            <w:r>
              <w:t>DC_3A_n1A-n78A-n257H</w:t>
            </w:r>
          </w:p>
          <w:p>
            <w:pPr>
              <w:pStyle w:val="84"/>
            </w:pPr>
            <w:r>
              <w:t>DC_3A_n1A-n78A-n257I</w:t>
            </w:r>
          </w:p>
          <w:p>
            <w:pPr>
              <w:pStyle w:val="84"/>
            </w:pPr>
            <w:r>
              <w:t>DC_3A_n1A-n78A-n257J</w:t>
            </w:r>
          </w:p>
          <w:p>
            <w:pPr>
              <w:pStyle w:val="84"/>
            </w:pPr>
            <w:r>
              <w:t>DC_3A_n1A-n78A-n257K</w:t>
            </w:r>
          </w:p>
          <w:p>
            <w:pPr>
              <w:pStyle w:val="84"/>
            </w:pPr>
            <w:r>
              <w:t>DC_3A_n1A-n78A-n257L</w:t>
            </w:r>
          </w:p>
          <w:p>
            <w:pPr>
              <w:pStyle w:val="84"/>
            </w:pPr>
            <w:r>
              <w:t>DC_3A_n1A-n78A-n257M</w:t>
            </w:r>
          </w:p>
        </w:tc>
        <w:tc>
          <w:tcPr>
            <w:tcW w:w="2340" w:type="dxa"/>
            <w:vAlign w:val="center"/>
          </w:tcPr>
          <w:p>
            <w:pPr>
              <w:pStyle w:val="84"/>
            </w:pPr>
            <w:r>
              <w:t>DC_3A_n1A</w:t>
            </w:r>
          </w:p>
          <w:p>
            <w:pPr>
              <w:pStyle w:val="84"/>
            </w:pPr>
            <w:r>
              <w:t>DC_3A_n78A</w:t>
            </w:r>
          </w:p>
          <w:p>
            <w:pPr>
              <w:pStyle w:val="84"/>
              <w:rPr>
                <w:lang w:eastAsia="zh-TW"/>
              </w:rPr>
            </w:pPr>
            <w:r>
              <w:t>DC_3A_n257A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DC_3A</w:t>
            </w:r>
            <w:r>
              <w:rPr>
                <w:rFonts w:hint="eastAsia"/>
                <w:lang w:eastAsia="zh-TW"/>
              </w:rPr>
              <w:t>-</w:t>
            </w:r>
            <w:r>
              <w:t>3A_n1A-n78A-n257</w:t>
            </w:r>
            <w:r>
              <w:rPr>
                <w:rFonts w:hint="eastAsia"/>
                <w:lang w:eastAsia="zh-TW"/>
              </w:rPr>
              <w:t>A</w:t>
            </w:r>
          </w:p>
          <w:p>
            <w:pPr>
              <w:pStyle w:val="84"/>
            </w:pPr>
            <w:r>
              <w:t>DC_3A</w:t>
            </w:r>
            <w:r>
              <w:rPr>
                <w:rFonts w:hint="eastAsia"/>
                <w:lang w:eastAsia="zh-TW"/>
              </w:rPr>
              <w:t>-</w:t>
            </w:r>
            <w:r>
              <w:t>3A_n1A-n78A-n257D</w:t>
            </w:r>
          </w:p>
          <w:p>
            <w:pPr>
              <w:pStyle w:val="84"/>
            </w:pPr>
            <w:r>
              <w:t>DC_3A</w:t>
            </w:r>
            <w:r>
              <w:rPr>
                <w:rFonts w:hint="eastAsia"/>
                <w:lang w:eastAsia="zh-TW"/>
              </w:rPr>
              <w:t>-</w:t>
            </w:r>
            <w:r>
              <w:t>3A_n1A-n78A-n257E</w:t>
            </w:r>
          </w:p>
          <w:p>
            <w:pPr>
              <w:pStyle w:val="84"/>
            </w:pPr>
            <w:r>
              <w:t>DC_3A</w:t>
            </w:r>
            <w:r>
              <w:rPr>
                <w:rFonts w:hint="eastAsia"/>
                <w:lang w:eastAsia="zh-TW"/>
              </w:rPr>
              <w:t>-</w:t>
            </w:r>
            <w:r>
              <w:t>3A_n1A-n78A-n257F</w:t>
            </w:r>
          </w:p>
          <w:p>
            <w:pPr>
              <w:pStyle w:val="84"/>
            </w:pPr>
            <w:r>
              <w:t>DC_3A</w:t>
            </w:r>
            <w:r>
              <w:rPr>
                <w:rFonts w:hint="eastAsia"/>
                <w:lang w:eastAsia="zh-TW"/>
              </w:rPr>
              <w:t>-</w:t>
            </w:r>
            <w:r>
              <w:t>3A_n1A-n78A-n257G</w:t>
            </w:r>
          </w:p>
          <w:p>
            <w:pPr>
              <w:pStyle w:val="84"/>
            </w:pPr>
            <w:r>
              <w:t>DC_3A</w:t>
            </w:r>
            <w:r>
              <w:rPr>
                <w:rFonts w:hint="eastAsia"/>
                <w:lang w:eastAsia="zh-TW"/>
              </w:rPr>
              <w:t>-</w:t>
            </w:r>
            <w:r>
              <w:t>3A_n1A-n78A-n257H</w:t>
            </w:r>
          </w:p>
          <w:p>
            <w:pPr>
              <w:pStyle w:val="84"/>
            </w:pPr>
            <w:r>
              <w:t>DC_3A</w:t>
            </w:r>
            <w:r>
              <w:rPr>
                <w:rFonts w:hint="eastAsia"/>
                <w:lang w:eastAsia="zh-TW"/>
              </w:rPr>
              <w:t>-</w:t>
            </w:r>
            <w:r>
              <w:t>3A_n1A-n78A-n257I</w:t>
            </w:r>
          </w:p>
          <w:p>
            <w:pPr>
              <w:pStyle w:val="84"/>
            </w:pPr>
            <w:r>
              <w:t>DC_3A</w:t>
            </w:r>
            <w:r>
              <w:rPr>
                <w:rFonts w:hint="eastAsia"/>
                <w:lang w:eastAsia="zh-TW"/>
              </w:rPr>
              <w:t>-</w:t>
            </w:r>
            <w:r>
              <w:t>3A_n1A-n78A-n257J</w:t>
            </w:r>
          </w:p>
          <w:p>
            <w:pPr>
              <w:pStyle w:val="84"/>
            </w:pPr>
            <w:r>
              <w:t>DC_3A</w:t>
            </w:r>
            <w:r>
              <w:rPr>
                <w:rFonts w:hint="eastAsia"/>
                <w:lang w:eastAsia="zh-TW"/>
              </w:rPr>
              <w:t>-</w:t>
            </w:r>
            <w:r>
              <w:t>3A_n1A-n78A-n257K</w:t>
            </w:r>
          </w:p>
          <w:p>
            <w:pPr>
              <w:pStyle w:val="84"/>
            </w:pPr>
            <w:r>
              <w:t>DC_3A</w:t>
            </w:r>
            <w:r>
              <w:rPr>
                <w:rFonts w:hint="eastAsia"/>
                <w:lang w:eastAsia="zh-TW"/>
              </w:rPr>
              <w:t>-</w:t>
            </w:r>
            <w:r>
              <w:t>3A_n1A-n78A-n257L</w:t>
            </w:r>
          </w:p>
          <w:p>
            <w:pPr>
              <w:pStyle w:val="84"/>
            </w:pPr>
            <w:r>
              <w:t>DC_3A</w:t>
            </w:r>
            <w:r>
              <w:rPr>
                <w:rFonts w:hint="eastAsia"/>
                <w:lang w:eastAsia="zh-TW"/>
              </w:rPr>
              <w:t>-</w:t>
            </w:r>
            <w:r>
              <w:t>3A_n1A-n78A-n257M</w:t>
            </w:r>
          </w:p>
        </w:tc>
        <w:tc>
          <w:tcPr>
            <w:tcW w:w="2340" w:type="dxa"/>
            <w:vAlign w:val="center"/>
          </w:tcPr>
          <w:p>
            <w:pPr>
              <w:pStyle w:val="84"/>
            </w:pPr>
            <w:r>
              <w:t>DC_3A_n1A</w:t>
            </w:r>
          </w:p>
          <w:p>
            <w:pPr>
              <w:pStyle w:val="84"/>
            </w:pPr>
            <w:r>
              <w:t>DC_3A_n78A</w:t>
            </w:r>
          </w:p>
          <w:p>
            <w:pPr>
              <w:pStyle w:val="84"/>
            </w:pPr>
            <w:r>
              <w:t>DC_3A_n257A</w:t>
            </w:r>
          </w:p>
          <w:p>
            <w:pPr>
              <w:pStyle w:val="84"/>
              <w:jc w:val="left"/>
              <w:rPr>
                <w:lang w:eastAsia="zh-TW"/>
              </w:rPr>
            </w:pPr>
          </w:p>
        </w:tc>
      </w:tr>
    </w:tbl>
    <w:p>
      <w:pPr>
        <w:keepNext/>
        <w:keepLines/>
        <w:rPr>
          <w:lang w:val="en-US" w:eastAsia="zh-CN"/>
        </w:rPr>
      </w:pPr>
    </w:p>
    <w:p>
      <w:pPr>
        <w:pStyle w:val="4"/>
        <w:rPr>
          <w:rFonts w:cs="Arial"/>
          <w:lang w:eastAsia="zh-CN"/>
        </w:rPr>
      </w:pPr>
      <w:bookmarkStart w:id="229" w:name="_Toc12217"/>
      <w:bookmarkStart w:id="230" w:name="_Toc31737"/>
      <w:bookmarkStart w:id="231" w:name="_Toc8542"/>
      <w:bookmarkStart w:id="232" w:name="_Toc30980"/>
      <w:r>
        <w:rPr>
          <w:rFonts w:hint="eastAsia" w:eastAsia="宋体" w:cs="Arial"/>
          <w:lang w:eastAsia="zh-CN"/>
        </w:rPr>
        <w:t>6.4</w:t>
      </w:r>
      <w:r>
        <w:rPr>
          <w:rFonts w:cs="Arial"/>
          <w:lang w:eastAsia="zh-CN"/>
        </w:rPr>
        <w:t>.3</w:t>
      </w:r>
      <w:r>
        <w:rPr>
          <w:rFonts w:cs="Arial"/>
          <w:lang w:eastAsia="zh-CN"/>
        </w:rPr>
        <w:tab/>
      </w:r>
      <w:r>
        <w:rPr>
          <w:rFonts w:cs="Arial"/>
          <w:lang w:eastAsia="zh-CN"/>
        </w:rPr>
        <w:t>Co-existence studies</w:t>
      </w:r>
      <w:bookmarkEnd w:id="229"/>
      <w:bookmarkEnd w:id="230"/>
      <w:bookmarkEnd w:id="231"/>
      <w:bookmarkEnd w:id="232"/>
    </w:p>
    <w:p>
      <w:pPr>
        <w:pStyle w:val="215"/>
        <w:keepNext/>
        <w:keepLines/>
        <w:rPr>
          <w:i w:val="0"/>
          <w:color w:val="0D0D0D"/>
        </w:rPr>
      </w:pPr>
      <w:r>
        <w:rPr>
          <w:i w:val="0"/>
          <w:color w:val="0D0D0D"/>
        </w:rPr>
        <w:t>The co-existence studies can be covered by the studies of the constituent combinations mentioned in 37.716-21-21.</w:t>
      </w:r>
    </w:p>
    <w:p>
      <w:pPr>
        <w:pStyle w:val="4"/>
        <w:rPr>
          <w:rFonts w:cs="Arial"/>
          <w:szCs w:val="28"/>
          <w:lang w:eastAsia="zh-CN"/>
        </w:rPr>
      </w:pPr>
      <w:bookmarkStart w:id="233" w:name="_Toc19758"/>
      <w:bookmarkStart w:id="234" w:name="_Toc5021"/>
      <w:bookmarkStart w:id="235" w:name="_Toc13541"/>
      <w:bookmarkStart w:id="236" w:name="_Toc17919"/>
      <w:r>
        <w:rPr>
          <w:rFonts w:hint="eastAsia" w:eastAsia="宋体" w:cs="Arial"/>
          <w:szCs w:val="28"/>
          <w:lang w:eastAsia="zh-CN"/>
        </w:rPr>
        <w:t>6.4</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33"/>
      <w:bookmarkEnd w:id="234"/>
      <w:bookmarkEnd w:id="235"/>
      <w:bookmarkEnd w:id="236"/>
    </w:p>
    <w:p>
      <w:pPr>
        <w:keepNext/>
        <w:keepLines/>
        <w:rPr>
          <w:rFonts w:eastAsia="MS Mincho"/>
          <w:b/>
          <w:color w:val="00B050"/>
          <w:lang w:val="en-US" w:eastAsia="ja-JP"/>
        </w:rPr>
      </w:pPr>
      <w:r>
        <w:t xml:space="preserve">For </w:t>
      </w:r>
      <w:r>
        <w:rPr>
          <w:lang w:eastAsia="zh-TW"/>
        </w:rPr>
        <w:t>DC_3_n1-n78-n257, DC_3-3_n1-n78-n257</w:t>
      </w:r>
      <w:r>
        <w:t xml:space="preserve">, </w:t>
      </w:r>
      <w:r>
        <w:rPr/>
        <w:sym w:font="Symbol" w:char="F044"/>
      </w:r>
      <w:r>
        <w:t>T</w:t>
      </w:r>
      <w:r>
        <w:rPr>
          <w:vertAlign w:val="subscript"/>
        </w:rPr>
        <w:t>IB,c</w:t>
      </w:r>
      <w:r>
        <w:t xml:space="preserve"> and </w:t>
      </w:r>
      <w:r>
        <w:rPr/>
        <w:sym w:font="Symbol" w:char="F044"/>
      </w:r>
      <w:r>
        <w:t>R</w:t>
      </w:r>
      <w:r>
        <w:rPr>
          <w:vertAlign w:val="subscript"/>
        </w:rPr>
        <w:t>IB,c</w:t>
      </w:r>
      <w:r>
        <w:t xml:space="preserve"> values are set to zero for n257, and the values for </w:t>
      </w:r>
      <w:r>
        <w:rPr>
          <w:lang w:eastAsia="zh-TW"/>
        </w:rPr>
        <w:t>constituent E-UTRA and FR1 NR bands</w:t>
      </w:r>
      <w:r>
        <w:rPr>
          <w:rFonts w:hint="eastAsia"/>
          <w:lang w:eastAsia="zh-TW"/>
        </w:rPr>
        <w:t xml:space="preserve"> </w:t>
      </w:r>
      <w:r>
        <w:rPr>
          <w:lang w:eastAsia="zh-TW"/>
        </w:rPr>
        <w:t>are same as those for the corresponding inter band EN-DC configurations which are defined in the TS 38.101-3 already.</w:t>
      </w:r>
    </w:p>
    <w:p>
      <w:pPr>
        <w:pStyle w:val="4"/>
        <w:rPr>
          <w:rFonts w:ascii="Calibri" w:hAnsi="Calibri" w:eastAsia="MS Mincho"/>
          <w:szCs w:val="22"/>
          <w:lang w:eastAsia="ja-JP"/>
        </w:rPr>
      </w:pPr>
      <w:bookmarkStart w:id="237" w:name="_Toc2552"/>
      <w:bookmarkStart w:id="238" w:name="_Toc14580"/>
      <w:bookmarkStart w:id="239" w:name="_Toc27581"/>
      <w:bookmarkStart w:id="240" w:name="_Toc8253"/>
      <w:r>
        <w:rPr>
          <w:rFonts w:hint="eastAsia" w:eastAsia="宋体"/>
          <w:lang w:eastAsia="zh-CN"/>
        </w:rPr>
        <w:t>6.4</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237"/>
      <w:bookmarkEnd w:id="238"/>
      <w:bookmarkEnd w:id="239"/>
      <w:bookmarkEnd w:id="240"/>
    </w:p>
    <w:p>
      <w:pPr>
        <w:keepNext/>
        <w:rPr>
          <w:lang w:eastAsia="zh-TW"/>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keepNext/>
        <w:tabs>
          <w:tab w:val="left" w:pos="1080"/>
        </w:tabs>
        <w:rPr>
          <w:rFonts w:eastAsia="宋体"/>
          <w:snapToGrid w:val="0"/>
          <w:color w:val="FF0000"/>
          <w:lang w:eastAsia="zh-CN"/>
        </w:rPr>
      </w:pPr>
    </w:p>
    <w:p>
      <w:pPr>
        <w:keepNext/>
        <w:tabs>
          <w:tab w:val="left" w:pos="1080"/>
        </w:tabs>
        <w:rPr>
          <w:lang w:eastAsia="zh-TW"/>
        </w:rPr>
      </w:pPr>
      <w:r>
        <w:rPr>
          <w:rFonts w:hint="eastAsia" w:eastAsia="宋体"/>
          <w:snapToGrid w:val="0"/>
          <w:color w:val="FF0000"/>
          <w:lang w:eastAsia="zh-CN"/>
        </w:rPr>
        <w:t>&lt;</w:t>
      </w:r>
      <w:r>
        <w:rPr>
          <w:rFonts w:hint="eastAsia"/>
          <w:snapToGrid w:val="0"/>
          <w:color w:val="FF0000"/>
          <w:lang w:eastAsia="zh-TW"/>
        </w:rPr>
        <w:t>Next session</w:t>
      </w:r>
      <w:r>
        <w:rPr>
          <w:rFonts w:hint="eastAsia"/>
          <w:snapToGrid w:val="0"/>
          <w:color w:val="FF0000"/>
          <w:lang w:eastAsia="zh-CN"/>
        </w:rPr>
        <w:t>&gt;</w:t>
      </w:r>
    </w:p>
    <w:p>
      <w:pPr>
        <w:pStyle w:val="3"/>
        <w:rPr>
          <w:rFonts w:eastAsia="MS Mincho" w:cs="Arial"/>
          <w:lang w:eastAsia="zh-TW"/>
        </w:rPr>
      </w:pPr>
      <w:bookmarkStart w:id="241" w:name="_Toc26564"/>
      <w:bookmarkStart w:id="242" w:name="_Toc927"/>
      <w:bookmarkStart w:id="243" w:name="_Toc14687"/>
      <w:bookmarkStart w:id="244" w:name="_Toc24293"/>
      <w:r>
        <w:rPr>
          <w:rFonts w:hint="eastAsia" w:eastAsia="宋体" w:cs="Arial"/>
          <w:lang w:eastAsia="zh-CN"/>
        </w:rPr>
        <w:t>6.5</w:t>
      </w:r>
      <w:r>
        <w:rPr>
          <w:rFonts w:cs="Arial"/>
        </w:rPr>
        <w:tab/>
      </w:r>
      <w:r>
        <w:rPr>
          <w:rFonts w:hint="eastAsia" w:eastAsia="MS Mincho" w:cs="Arial"/>
          <w:lang w:eastAsia="ja-JP"/>
        </w:rPr>
        <w:t>DC</w:t>
      </w:r>
      <w:r>
        <w:rPr>
          <w:rFonts w:cs="Arial"/>
        </w:rPr>
        <w:t>_</w:t>
      </w:r>
      <w:r>
        <w:rPr>
          <w:rFonts w:hint="eastAsia" w:cs="Arial"/>
          <w:lang w:eastAsia="zh-TW"/>
        </w:rPr>
        <w:t>7</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 xml:space="preserve">257, </w:t>
      </w:r>
      <w:r>
        <w:rPr>
          <w:rFonts w:hint="eastAsia" w:eastAsia="MS Mincho" w:cs="Arial"/>
          <w:lang w:eastAsia="ja-JP"/>
        </w:rPr>
        <w:t>DC</w:t>
      </w:r>
      <w:r>
        <w:rPr>
          <w:rFonts w:cs="Arial"/>
        </w:rPr>
        <w:t>_</w:t>
      </w:r>
      <w:r>
        <w:rPr>
          <w:rFonts w:hint="eastAsia" w:cs="Arial"/>
          <w:lang w:eastAsia="zh-TW"/>
        </w:rPr>
        <w:t>7-7</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257</w:t>
      </w:r>
      <w:bookmarkEnd w:id="241"/>
      <w:bookmarkEnd w:id="242"/>
      <w:bookmarkEnd w:id="243"/>
      <w:bookmarkEnd w:id="244"/>
    </w:p>
    <w:p>
      <w:pPr>
        <w:pStyle w:val="4"/>
        <w:rPr>
          <w:rFonts w:eastAsia="MS Mincho" w:cs="Arial"/>
          <w:szCs w:val="28"/>
          <w:lang w:eastAsia="ja-JP"/>
        </w:rPr>
      </w:pPr>
      <w:bookmarkStart w:id="245" w:name="_Toc31832"/>
      <w:bookmarkStart w:id="246" w:name="_Toc25016"/>
      <w:bookmarkStart w:id="247" w:name="_Toc5289"/>
      <w:bookmarkStart w:id="248" w:name="_Toc18425"/>
      <w:r>
        <w:rPr>
          <w:rFonts w:hint="eastAsia" w:eastAsia="宋体" w:cs="Arial"/>
          <w:szCs w:val="28"/>
          <w:lang w:eastAsia="zh-CN"/>
        </w:rPr>
        <w:t>6.5</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hint="eastAsia" w:eastAsia="MS Mincho" w:cs="Arial"/>
          <w:szCs w:val="28"/>
          <w:lang w:eastAsia="ja-JP"/>
        </w:rPr>
        <w:t>DC</w:t>
      </w:r>
      <w:bookmarkEnd w:id="245"/>
      <w:bookmarkEnd w:id="246"/>
      <w:bookmarkEnd w:id="247"/>
      <w:bookmarkEnd w:id="248"/>
    </w:p>
    <w:p>
      <w:pPr>
        <w:pStyle w:val="86"/>
        <w:rPr>
          <w:lang w:val="en-US"/>
        </w:rPr>
      </w:pPr>
      <w:r>
        <w:t xml:space="preserve">Table </w:t>
      </w:r>
      <w:r>
        <w:rPr>
          <w:rFonts w:hint="eastAsia"/>
          <w:lang w:val="en-US" w:eastAsia="zh-CN"/>
        </w:rPr>
        <w:t>6.5</w:t>
      </w:r>
      <w:r>
        <w:t>.</w:t>
      </w:r>
      <w:r>
        <w:rPr>
          <w:rFonts w:hint="eastAsia"/>
          <w:lang w:val="en-US" w:eastAsia="zh-CN"/>
        </w:rPr>
        <w:t>1</w:t>
      </w:r>
      <w:r>
        <w:t xml:space="preserve">-1: </w:t>
      </w:r>
      <w:r>
        <w:rPr>
          <w:rFonts w:hint="eastAsia"/>
          <w:lang w:val="en-US" w:eastAsia="zh-CN"/>
        </w:rPr>
        <w:t>EN-DC band combination</w:t>
      </w:r>
      <w:r>
        <w:t xml:space="preserve"> (</w:t>
      </w:r>
      <w:r>
        <w:rPr>
          <w:rFonts w:hint="eastAsia"/>
          <w:lang w:val="en-US" w:eastAsia="zh-CN"/>
        </w:rPr>
        <w:t>f</w:t>
      </w:r>
      <w:r>
        <w:rPr>
          <w:lang w:val="en-US" w:eastAsia="zh-CN"/>
        </w:rPr>
        <w:t>our</w:t>
      </w:r>
      <w:r>
        <w:rPr>
          <w:rFonts w:hint="eastAsia"/>
          <w:lang w:val="en-US" w:eastAsia="zh-CN"/>
        </w:rPr>
        <w:t xml:space="preserve"> </w:t>
      </w:r>
      <w:r>
        <w:t>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hint="eastAsia" w:cs="Arial"/>
                <w:lang w:val="en-US"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hint="eastAsia" w:cs="Arial"/>
                <w:lang w:val="en-US"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lang w:val="en-US"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eastAsia="MS Mincho"/>
              </w:rPr>
              <w:t>DC_7_n1-n78-n257</w:t>
            </w:r>
          </w:p>
          <w:p>
            <w:pPr>
              <w:pStyle w:val="84"/>
              <w:rPr>
                <w:lang w:eastAsia="zh-TW"/>
              </w:rPr>
            </w:pPr>
            <w:r>
              <w:rPr>
                <w:rFonts w:eastAsia="MS Mincho"/>
              </w:rPr>
              <w:t>DC_7-7_n1-n78-n257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hint="eastAsia"/>
                <w:lang w:eastAsia="zh-TW"/>
              </w:rPr>
              <w:t>7</w:t>
            </w:r>
          </w:p>
          <w:p>
            <w:pPr>
              <w:pStyle w:val="84"/>
              <w:rPr>
                <w:lang w:eastAsia="zh-TW"/>
              </w:rPr>
            </w:pPr>
            <w:r>
              <w:rPr>
                <w:rFonts w:hint="eastAsia"/>
                <w:lang w:eastAsia="zh-TW"/>
              </w:rPr>
              <w:t>CA_7-7</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hint="eastAsia"/>
                <w:lang w:eastAsia="zh-TW"/>
              </w:rPr>
              <w:t>CA_n1-n78-n257</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249" w:name="_Toc30719"/>
      <w:bookmarkStart w:id="250" w:name="_Toc30834"/>
      <w:bookmarkStart w:id="251" w:name="_Toc28076"/>
      <w:bookmarkStart w:id="252" w:name="_Toc13834"/>
      <w:r>
        <w:rPr>
          <w:rFonts w:hint="eastAsia" w:eastAsia="宋体" w:cs="Arial"/>
          <w:szCs w:val="28"/>
          <w:lang w:eastAsia="zh-CN"/>
        </w:rPr>
        <w:t>6.5</w:t>
      </w:r>
      <w:r>
        <w:rPr>
          <w:rFonts w:cs="Arial"/>
          <w:szCs w:val="28"/>
          <w:lang w:eastAsia="zh-CN"/>
        </w:rPr>
        <w:t>.</w:t>
      </w:r>
      <w:r>
        <w:rPr>
          <w:rFonts w:hint="eastAsia" w:cs="Arial"/>
          <w:szCs w:val="28"/>
          <w:lang w:eastAsia="zh-CN"/>
        </w:rPr>
        <w:t>2</w:t>
      </w:r>
      <w:r>
        <w:rPr>
          <w:rFonts w:cs="Arial"/>
          <w:szCs w:val="28"/>
          <w:lang w:eastAsia="zh-CN"/>
        </w:rPr>
        <w:tab/>
      </w:r>
      <w:r>
        <w:rPr>
          <w:rFonts w:hint="eastAsia" w:eastAsia="宋体" w:cs="Arial"/>
          <w:szCs w:val="28"/>
          <w:lang w:eastAsia="zh-CN"/>
        </w:rPr>
        <w:t xml:space="preserve">Inter-band DC </w:t>
      </w:r>
      <w:r>
        <w:rPr>
          <w:rFonts w:hint="eastAsia" w:cs="Arial"/>
          <w:szCs w:val="28"/>
          <w:lang w:eastAsia="ja-JP"/>
        </w:rPr>
        <w:t>C</w:t>
      </w:r>
      <w:r>
        <w:rPr>
          <w:rFonts w:cs="Arial"/>
          <w:szCs w:val="28"/>
        </w:rPr>
        <w:t>onfigurations</w:t>
      </w:r>
      <w:bookmarkEnd w:id="249"/>
      <w:bookmarkEnd w:id="250"/>
      <w:bookmarkEnd w:id="251"/>
      <w:bookmarkEnd w:id="252"/>
    </w:p>
    <w:p>
      <w:pPr>
        <w:pStyle w:val="86"/>
      </w:pPr>
      <w:r>
        <w:t xml:space="preserve">Table </w:t>
      </w:r>
      <w:r>
        <w:rPr>
          <w:rFonts w:hint="eastAsia"/>
          <w:lang w:val="en-US" w:eastAsia="zh-CN"/>
        </w:rPr>
        <w:t>6.5</w:t>
      </w:r>
      <w:r>
        <w:t>.2-1: Inter-band EN-DC configurations (</w:t>
      </w:r>
      <w:r>
        <w:rPr>
          <w:rFonts w:hint="eastAsia"/>
          <w:lang w:val="en-US" w:eastAsia="zh-CN"/>
        </w:rPr>
        <w:t>f</w:t>
      </w:r>
      <w:r>
        <w:rPr>
          <w:lang w:val="en-US" w:eastAsia="zh-CN"/>
        </w:rPr>
        <w:t>our</w:t>
      </w:r>
      <w:r>
        <w:rPr>
          <w:rFonts w:hint="eastAsia"/>
          <w:lang w:val="en-US" w:eastAsia="zh-CN"/>
        </w:rPr>
        <w:t xml:space="preser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DC_7A_n1A-n78A-n257</w:t>
            </w:r>
            <w:r>
              <w:rPr>
                <w:rFonts w:hint="eastAsia"/>
                <w:lang w:eastAsia="zh-TW"/>
              </w:rPr>
              <w:t>A</w:t>
            </w:r>
          </w:p>
          <w:p>
            <w:pPr>
              <w:pStyle w:val="84"/>
            </w:pPr>
            <w:r>
              <w:t>DC_7A_n1A-n78A-n257D</w:t>
            </w:r>
          </w:p>
          <w:p>
            <w:pPr>
              <w:pStyle w:val="84"/>
            </w:pPr>
            <w:r>
              <w:t>DC_7A_n1A-n78A-n257E</w:t>
            </w:r>
          </w:p>
          <w:p>
            <w:pPr>
              <w:pStyle w:val="84"/>
            </w:pPr>
            <w:r>
              <w:t>DC_7A_n1A-n78A-n257F</w:t>
            </w:r>
          </w:p>
          <w:p>
            <w:pPr>
              <w:pStyle w:val="84"/>
            </w:pPr>
            <w:r>
              <w:t>DC_7A_n1A-n78A-n257G</w:t>
            </w:r>
          </w:p>
          <w:p>
            <w:pPr>
              <w:pStyle w:val="84"/>
            </w:pPr>
            <w:r>
              <w:t>DC_7A_n1A-n78A-n257H</w:t>
            </w:r>
          </w:p>
          <w:p>
            <w:pPr>
              <w:pStyle w:val="84"/>
            </w:pPr>
            <w:r>
              <w:t>DC_7A_n1A-n78A-n257I</w:t>
            </w:r>
          </w:p>
          <w:p>
            <w:pPr>
              <w:pStyle w:val="84"/>
            </w:pPr>
            <w:r>
              <w:t>DC_7A_n1A-n78A-n257J</w:t>
            </w:r>
          </w:p>
          <w:p>
            <w:pPr>
              <w:pStyle w:val="84"/>
            </w:pPr>
            <w:r>
              <w:t>DC_7A_n1A-n78A-n257K</w:t>
            </w:r>
          </w:p>
          <w:p>
            <w:pPr>
              <w:pStyle w:val="84"/>
            </w:pPr>
            <w:r>
              <w:t>DC_7A_n1A-n78A-n257L</w:t>
            </w:r>
          </w:p>
          <w:p>
            <w:pPr>
              <w:pStyle w:val="84"/>
            </w:pPr>
            <w:r>
              <w:t>DC_7A_n1A-n78A-n257M</w:t>
            </w:r>
          </w:p>
        </w:tc>
        <w:tc>
          <w:tcPr>
            <w:tcW w:w="2340" w:type="dxa"/>
            <w:vAlign w:val="center"/>
          </w:tcPr>
          <w:p>
            <w:pPr>
              <w:pStyle w:val="84"/>
            </w:pPr>
            <w:r>
              <w:t>DC_7A_n1A</w:t>
            </w:r>
          </w:p>
          <w:p>
            <w:pPr>
              <w:pStyle w:val="84"/>
            </w:pPr>
            <w:r>
              <w:t>DC_7A_n78A</w:t>
            </w:r>
          </w:p>
          <w:p>
            <w:pPr>
              <w:pStyle w:val="84"/>
            </w:pPr>
            <w:r>
              <w:t>DC_7A_n257A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DC_7A</w:t>
            </w:r>
            <w:r>
              <w:rPr>
                <w:rFonts w:hint="eastAsia"/>
                <w:lang w:eastAsia="zh-TW"/>
              </w:rPr>
              <w:t>-</w:t>
            </w:r>
            <w:r>
              <w:t>7A_n1A-n78A-n257</w:t>
            </w:r>
            <w:r>
              <w:rPr>
                <w:rFonts w:hint="eastAsia"/>
                <w:lang w:eastAsia="zh-TW"/>
              </w:rPr>
              <w:t>A</w:t>
            </w:r>
          </w:p>
          <w:p>
            <w:pPr>
              <w:pStyle w:val="84"/>
            </w:pPr>
            <w:r>
              <w:t>DC_7A</w:t>
            </w:r>
            <w:r>
              <w:rPr>
                <w:rFonts w:hint="eastAsia"/>
                <w:lang w:eastAsia="zh-TW"/>
              </w:rPr>
              <w:t>-</w:t>
            </w:r>
            <w:r>
              <w:t>7A_n1A-n78A-n257D</w:t>
            </w:r>
          </w:p>
          <w:p>
            <w:pPr>
              <w:pStyle w:val="84"/>
            </w:pPr>
            <w:r>
              <w:t>DC_7A</w:t>
            </w:r>
            <w:r>
              <w:rPr>
                <w:rFonts w:hint="eastAsia"/>
                <w:lang w:eastAsia="zh-TW"/>
              </w:rPr>
              <w:t>-</w:t>
            </w:r>
            <w:r>
              <w:t>7A_n1A-n78A-n257E</w:t>
            </w:r>
          </w:p>
          <w:p>
            <w:pPr>
              <w:pStyle w:val="84"/>
            </w:pPr>
            <w:r>
              <w:t>DC_7A</w:t>
            </w:r>
            <w:r>
              <w:rPr>
                <w:rFonts w:hint="eastAsia"/>
                <w:lang w:eastAsia="zh-TW"/>
              </w:rPr>
              <w:t>-</w:t>
            </w:r>
            <w:r>
              <w:t>7A_n1A-n78A-n257F</w:t>
            </w:r>
          </w:p>
          <w:p>
            <w:pPr>
              <w:pStyle w:val="84"/>
            </w:pPr>
            <w:r>
              <w:t>DC_7A</w:t>
            </w:r>
            <w:r>
              <w:rPr>
                <w:rFonts w:hint="eastAsia"/>
                <w:lang w:eastAsia="zh-TW"/>
              </w:rPr>
              <w:t>-</w:t>
            </w:r>
            <w:r>
              <w:t>7A_n1A-n78A-n257G</w:t>
            </w:r>
          </w:p>
          <w:p>
            <w:pPr>
              <w:pStyle w:val="84"/>
            </w:pPr>
            <w:r>
              <w:t>DC_7A</w:t>
            </w:r>
            <w:r>
              <w:rPr>
                <w:rFonts w:hint="eastAsia"/>
                <w:lang w:eastAsia="zh-TW"/>
              </w:rPr>
              <w:t>-</w:t>
            </w:r>
            <w:r>
              <w:t>7A_n1A-n78A-n257H</w:t>
            </w:r>
          </w:p>
          <w:p>
            <w:pPr>
              <w:pStyle w:val="84"/>
            </w:pPr>
            <w:r>
              <w:t>DC_7A</w:t>
            </w:r>
            <w:r>
              <w:rPr>
                <w:rFonts w:hint="eastAsia"/>
                <w:lang w:eastAsia="zh-TW"/>
              </w:rPr>
              <w:t>-</w:t>
            </w:r>
            <w:r>
              <w:t>7A_n1A-n78A-n257I</w:t>
            </w:r>
          </w:p>
          <w:p>
            <w:pPr>
              <w:pStyle w:val="84"/>
            </w:pPr>
            <w:r>
              <w:t>DC_7A</w:t>
            </w:r>
            <w:r>
              <w:rPr>
                <w:rFonts w:hint="eastAsia"/>
                <w:lang w:eastAsia="zh-TW"/>
              </w:rPr>
              <w:t>-</w:t>
            </w:r>
            <w:r>
              <w:t>7A_n1A-n78A-n257J</w:t>
            </w:r>
          </w:p>
          <w:p>
            <w:pPr>
              <w:pStyle w:val="84"/>
            </w:pPr>
            <w:r>
              <w:t>DC_7A</w:t>
            </w:r>
            <w:r>
              <w:rPr>
                <w:rFonts w:hint="eastAsia"/>
                <w:lang w:eastAsia="zh-TW"/>
              </w:rPr>
              <w:t>-</w:t>
            </w:r>
            <w:r>
              <w:t>7A_n1A-n78A-n257K</w:t>
            </w:r>
          </w:p>
          <w:p>
            <w:pPr>
              <w:pStyle w:val="84"/>
            </w:pPr>
            <w:r>
              <w:t>DC_7A</w:t>
            </w:r>
            <w:r>
              <w:rPr>
                <w:rFonts w:hint="eastAsia"/>
                <w:lang w:eastAsia="zh-TW"/>
              </w:rPr>
              <w:t>-</w:t>
            </w:r>
            <w:r>
              <w:t>7A_n1A-n78A-n257L</w:t>
            </w:r>
          </w:p>
          <w:p>
            <w:pPr>
              <w:pStyle w:val="84"/>
            </w:pPr>
            <w:r>
              <w:t>DC_7A</w:t>
            </w:r>
            <w:r>
              <w:rPr>
                <w:rFonts w:hint="eastAsia"/>
                <w:lang w:eastAsia="zh-TW"/>
              </w:rPr>
              <w:t>-</w:t>
            </w:r>
            <w:r>
              <w:t>7A_n1A-n78A-n257M</w:t>
            </w:r>
          </w:p>
        </w:tc>
        <w:tc>
          <w:tcPr>
            <w:tcW w:w="2340" w:type="dxa"/>
            <w:vAlign w:val="center"/>
          </w:tcPr>
          <w:p>
            <w:pPr>
              <w:pStyle w:val="84"/>
            </w:pPr>
            <w:r>
              <w:t>DC_7A_n1A</w:t>
            </w:r>
          </w:p>
          <w:p>
            <w:pPr>
              <w:pStyle w:val="84"/>
            </w:pPr>
            <w:r>
              <w:t>DC_7A_n78A</w:t>
            </w:r>
          </w:p>
          <w:p>
            <w:pPr>
              <w:pStyle w:val="84"/>
            </w:pPr>
            <w:r>
              <w:t>DC_7A_n257A</w:t>
            </w:r>
          </w:p>
        </w:tc>
      </w:tr>
    </w:tbl>
    <w:p>
      <w:pPr>
        <w:keepNext/>
        <w:keepLines/>
        <w:rPr>
          <w:lang w:val="en-US" w:eastAsia="zh-CN"/>
        </w:rPr>
      </w:pPr>
    </w:p>
    <w:p>
      <w:pPr>
        <w:pStyle w:val="4"/>
        <w:rPr>
          <w:rFonts w:cs="Arial"/>
          <w:lang w:eastAsia="zh-CN"/>
        </w:rPr>
      </w:pPr>
      <w:bookmarkStart w:id="253" w:name="_Toc11828"/>
      <w:bookmarkStart w:id="254" w:name="_Toc15282"/>
      <w:bookmarkStart w:id="255" w:name="_Toc16385"/>
      <w:bookmarkStart w:id="256" w:name="_Toc26269"/>
      <w:r>
        <w:rPr>
          <w:rFonts w:hint="eastAsia" w:eastAsia="宋体" w:cs="Arial"/>
          <w:lang w:eastAsia="zh-CN"/>
        </w:rPr>
        <w:t>6.5</w:t>
      </w:r>
      <w:r>
        <w:rPr>
          <w:rFonts w:cs="Arial"/>
          <w:lang w:eastAsia="zh-CN"/>
        </w:rPr>
        <w:t>.3</w:t>
      </w:r>
      <w:r>
        <w:rPr>
          <w:rFonts w:cs="Arial"/>
          <w:lang w:eastAsia="zh-CN"/>
        </w:rPr>
        <w:tab/>
      </w:r>
      <w:r>
        <w:rPr>
          <w:rFonts w:cs="Arial"/>
          <w:lang w:eastAsia="zh-CN"/>
        </w:rPr>
        <w:t>Co-existence studies</w:t>
      </w:r>
      <w:bookmarkEnd w:id="253"/>
      <w:bookmarkEnd w:id="254"/>
      <w:bookmarkEnd w:id="255"/>
      <w:bookmarkEnd w:id="256"/>
    </w:p>
    <w:p>
      <w:pPr>
        <w:pStyle w:val="215"/>
        <w:keepNext/>
        <w:keepLines/>
        <w:rPr>
          <w:i w:val="0"/>
          <w:color w:val="0D0D0D"/>
        </w:rPr>
      </w:pPr>
      <w:r>
        <w:rPr>
          <w:i w:val="0"/>
          <w:color w:val="0D0D0D"/>
        </w:rPr>
        <w:t>The co-existence studies can be covered by the studies f</w:t>
      </w:r>
      <w:r>
        <w:rPr>
          <w:rFonts w:hint="eastAsia"/>
          <w:i w:val="0"/>
          <w:color w:val="0D0D0D"/>
          <w:lang w:eastAsia="zh-TW"/>
        </w:rPr>
        <w:t>or</w:t>
      </w:r>
      <w:r>
        <w:rPr>
          <w:i w:val="0"/>
          <w:color w:val="0D0D0D"/>
        </w:rPr>
        <w:t xml:space="preserve"> the constituent combinations mentioned in 37.716-21-21.</w:t>
      </w:r>
    </w:p>
    <w:p>
      <w:pPr>
        <w:pStyle w:val="4"/>
        <w:rPr>
          <w:rFonts w:cs="Arial"/>
          <w:szCs w:val="28"/>
          <w:lang w:eastAsia="zh-CN"/>
        </w:rPr>
      </w:pPr>
      <w:bookmarkStart w:id="257" w:name="_Toc20524"/>
      <w:bookmarkStart w:id="258" w:name="_Toc21739"/>
      <w:bookmarkStart w:id="259" w:name="_Toc3621"/>
      <w:bookmarkStart w:id="260" w:name="_Toc16514"/>
      <w:r>
        <w:rPr>
          <w:rFonts w:hint="eastAsia" w:eastAsia="宋体" w:cs="Arial"/>
          <w:szCs w:val="28"/>
          <w:lang w:eastAsia="zh-CN"/>
        </w:rPr>
        <w:t>6.5</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57"/>
      <w:bookmarkEnd w:id="258"/>
      <w:bookmarkEnd w:id="259"/>
      <w:bookmarkEnd w:id="260"/>
    </w:p>
    <w:p>
      <w:pPr>
        <w:keepNext/>
        <w:keepLines/>
        <w:rPr>
          <w:rFonts w:eastAsia="MS Mincho"/>
          <w:b/>
          <w:color w:val="00B050"/>
          <w:lang w:val="en-US" w:eastAsia="ja-JP"/>
        </w:rPr>
      </w:pPr>
      <w:r>
        <w:t xml:space="preserve">For </w:t>
      </w:r>
      <w:r>
        <w:rPr>
          <w:lang w:eastAsia="zh-TW"/>
        </w:rPr>
        <w:t>DC_7_n1-n78-n257, DC_7-7_n1-n78-n257</w:t>
      </w:r>
      <w:r>
        <w:t xml:space="preserve">, </w:t>
      </w:r>
      <w:r>
        <w:rPr/>
        <w:sym w:font="Symbol" w:char="F044"/>
      </w:r>
      <w:r>
        <w:t>T</w:t>
      </w:r>
      <w:r>
        <w:rPr>
          <w:vertAlign w:val="subscript"/>
        </w:rPr>
        <w:t>IB,c</w:t>
      </w:r>
      <w:r>
        <w:t xml:space="preserve"> and </w:t>
      </w:r>
      <w:r>
        <w:rPr/>
        <w:sym w:font="Symbol" w:char="F044"/>
      </w:r>
      <w:r>
        <w:t>R</w:t>
      </w:r>
      <w:r>
        <w:rPr>
          <w:vertAlign w:val="subscript"/>
        </w:rPr>
        <w:t>IB,c</w:t>
      </w:r>
      <w:r>
        <w:t xml:space="preserve"> values are set to zero for n257, and the values for </w:t>
      </w:r>
      <w:r>
        <w:rPr>
          <w:lang w:eastAsia="zh-TW"/>
        </w:rPr>
        <w:t>constituent E-UTRA and FR1 NR bands</w:t>
      </w:r>
      <w:r>
        <w:rPr>
          <w:rFonts w:hint="eastAsia"/>
          <w:lang w:eastAsia="zh-TW"/>
        </w:rPr>
        <w:t xml:space="preserve"> </w:t>
      </w:r>
      <w:r>
        <w:rPr>
          <w:lang w:eastAsia="zh-TW"/>
        </w:rPr>
        <w:t>are same as those for the corresponding inter band EN-DC configurations which are defined in the TS 38.101-3 already.</w:t>
      </w:r>
    </w:p>
    <w:p>
      <w:pPr>
        <w:pStyle w:val="4"/>
        <w:rPr>
          <w:rFonts w:ascii="Calibri" w:hAnsi="Calibri" w:eastAsia="MS Mincho"/>
          <w:szCs w:val="22"/>
          <w:lang w:eastAsia="ja-JP"/>
        </w:rPr>
      </w:pPr>
      <w:bookmarkStart w:id="261" w:name="_Toc18986"/>
      <w:bookmarkStart w:id="262" w:name="_Toc19820"/>
      <w:bookmarkStart w:id="263" w:name="_Toc13789"/>
      <w:bookmarkStart w:id="264" w:name="_Toc7211"/>
      <w:r>
        <w:rPr>
          <w:rFonts w:hint="eastAsia" w:eastAsia="宋体"/>
          <w:lang w:eastAsia="zh-CN"/>
        </w:rPr>
        <w:t>6.5</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261"/>
      <w:bookmarkEnd w:id="262"/>
      <w:bookmarkEnd w:id="263"/>
      <w:bookmarkEnd w:id="264"/>
    </w:p>
    <w:p>
      <w:pPr>
        <w:rPr>
          <w:szCs w:val="21"/>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rFonts w:cs="Arial"/>
          <w:lang w:eastAsia="ja-JP"/>
        </w:rPr>
      </w:pPr>
      <w:bookmarkStart w:id="265" w:name="_Toc22881"/>
      <w:bookmarkStart w:id="266" w:name="_Toc299"/>
      <w:bookmarkStart w:id="267" w:name="_Toc2198"/>
      <w:r>
        <w:rPr>
          <w:rFonts w:hint="eastAsia" w:eastAsia="宋体" w:cs="Arial"/>
          <w:lang w:eastAsia="zh-CN"/>
        </w:rPr>
        <w:t>6.6</w:t>
      </w:r>
      <w:r>
        <w:rPr>
          <w:rFonts w:cs="Arial"/>
        </w:rPr>
        <w:tab/>
      </w:r>
      <w:r>
        <w:rPr>
          <w:rFonts w:hint="eastAsia" w:cs="Arial"/>
          <w:lang w:eastAsia="ja-JP"/>
        </w:rPr>
        <w:t>DC</w:t>
      </w:r>
      <w:r>
        <w:rPr>
          <w:rFonts w:cs="Arial"/>
        </w:rPr>
        <w:t>_11_n3-n28-n77</w:t>
      </w:r>
      <w:bookmarkEnd w:id="265"/>
      <w:bookmarkEnd w:id="266"/>
      <w:bookmarkEnd w:id="267"/>
    </w:p>
    <w:p>
      <w:pPr>
        <w:pStyle w:val="4"/>
        <w:rPr>
          <w:rFonts w:cs="Arial"/>
          <w:szCs w:val="28"/>
          <w:lang w:eastAsia="ja-JP"/>
        </w:rPr>
      </w:pPr>
      <w:bookmarkStart w:id="268" w:name="_Toc25302"/>
      <w:bookmarkStart w:id="269" w:name="_Toc19301"/>
      <w:bookmarkStart w:id="270" w:name="_Toc21198"/>
      <w:r>
        <w:rPr>
          <w:rFonts w:hint="eastAsia" w:eastAsia="宋体" w:cs="Arial"/>
          <w:szCs w:val="28"/>
          <w:lang w:eastAsia="zh-CN"/>
        </w:rPr>
        <w:t>6.6</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268"/>
      <w:bookmarkEnd w:id="269"/>
      <w:bookmarkEnd w:id="270"/>
    </w:p>
    <w:p>
      <w:pPr>
        <w:pStyle w:val="86"/>
      </w:pPr>
      <w:r>
        <w:t xml:space="preserve">Table </w:t>
      </w:r>
      <w:r>
        <w:rPr>
          <w:rFonts w:hint="eastAsia" w:eastAsia="宋体"/>
          <w:lang w:eastAsia="zh-CN"/>
        </w:rPr>
        <w:t>6.6</w:t>
      </w:r>
      <w:r>
        <w:t xml:space="preserve">.1-1: </w:t>
      </w:r>
      <w:r>
        <w:rPr>
          <w:rFonts w:hint="eastAsia"/>
          <w:lang w:eastAsia="zh-CN"/>
        </w:rPr>
        <w:t>EN-DC band combination</w:t>
      </w:r>
      <w:r>
        <w:t xml:space="preserve"> (</w:t>
      </w:r>
      <w:r>
        <w:rPr>
          <w:rFonts w:hint="eastAsia"/>
          <w:lang w:eastAsia="zh-CN"/>
        </w:rPr>
        <w:t xml:space="preserve">four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lang w:eastAsia="zh-CN"/>
              </w:rPr>
              <w:t xml:space="preserve">EN-DC </w:t>
            </w:r>
            <w: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pPr>
            <w:r>
              <w:t>E-UTRA</w:t>
            </w:r>
            <w:r>
              <w:rPr>
                <w:lang w:eastAsia="zh-CN"/>
              </w:rPr>
              <w:t xml:space="preserve"> </w:t>
            </w:r>
            <w: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pPr>
            <w:r>
              <w:t>NR</w:t>
            </w:r>
            <w:r>
              <w:rPr>
                <w:lang w:eastAsia="zh-CN"/>
              </w:rPr>
              <w:t xml:space="preserve"> CA</w:t>
            </w:r>
            <w: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bCs/>
              </w:rPr>
            </w:pPr>
            <w:r>
              <w:rPr>
                <w:bCs/>
              </w:rPr>
              <w:t>DC_11_n3-n28-n77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eastAsia="zh-CN"/>
              </w:rPr>
            </w:pPr>
            <w:r>
              <w:rPr>
                <w:rFonts w:hint="eastAsia"/>
                <w:bCs/>
              </w:rPr>
              <w:t>1</w:t>
            </w:r>
            <w:r>
              <w:rPr>
                <w:bCs/>
              </w:rPr>
              <w:t>1</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eastAsia="MS Mincho"/>
                <w:bCs/>
              </w:rPr>
              <w:t>C</w:t>
            </w:r>
            <w:r>
              <w:rPr>
                <w:rFonts w:eastAsia="MS Mincho"/>
                <w:bCs/>
              </w:rPr>
              <w:t>A_n3-n28-n77</w:t>
            </w:r>
          </w:p>
        </w:tc>
      </w:tr>
    </w:tbl>
    <w:p>
      <w:pPr>
        <w:rPr>
          <w:lang w:eastAsia="zh-CN"/>
        </w:rPr>
      </w:pPr>
    </w:p>
    <w:p>
      <w:pPr>
        <w:pStyle w:val="4"/>
        <w:rPr>
          <w:rFonts w:cs="Arial"/>
          <w:szCs w:val="28"/>
          <w:lang w:eastAsia="ja-JP"/>
        </w:rPr>
      </w:pPr>
      <w:bookmarkStart w:id="271" w:name="_Toc21798"/>
      <w:bookmarkStart w:id="272" w:name="_Toc19893"/>
      <w:bookmarkStart w:id="273" w:name="_Toc23725"/>
      <w:r>
        <w:rPr>
          <w:rFonts w:hint="eastAsia" w:eastAsia="宋体" w:cs="Arial"/>
          <w:szCs w:val="28"/>
          <w:lang w:eastAsia="zh-CN"/>
        </w:rPr>
        <w:t>6.6</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271"/>
      <w:bookmarkEnd w:id="272"/>
      <w:bookmarkEnd w:id="273"/>
    </w:p>
    <w:p>
      <w:pPr>
        <w:pStyle w:val="86"/>
      </w:pPr>
      <w:r>
        <w:t xml:space="preserve">Table </w:t>
      </w:r>
      <w:r>
        <w:rPr>
          <w:rFonts w:hint="eastAsia"/>
          <w:lang w:eastAsia="zh-CN"/>
        </w:rPr>
        <w:t>6.6</w:t>
      </w:r>
      <w:r>
        <w:t>.</w:t>
      </w:r>
      <w:r>
        <w:rPr>
          <w:lang w:eastAsia="zh-CN"/>
        </w:rPr>
        <w:t>2</w:t>
      </w:r>
      <w:r>
        <w:t>-1: Inter-band EN-DC configurations (</w:t>
      </w:r>
      <w:r>
        <w:rPr>
          <w:rFonts w:hint="eastAsia"/>
          <w:lang w:eastAsia="zh-CN"/>
        </w:rPr>
        <w:t xml:space="preserve">four </w:t>
      </w:r>
      <w:r>
        <w:t>bands)</w:t>
      </w:r>
    </w:p>
    <w:p>
      <w:pPr>
        <w:pStyle w:val="86"/>
      </w:pP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t>DC_11A_n3A-n28A-n77A</w:t>
            </w:r>
          </w:p>
        </w:tc>
        <w:tc>
          <w:tcPr>
            <w:tcW w:w="2340" w:type="dxa"/>
            <w:vAlign w:val="center"/>
          </w:tcPr>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t>DC_11A_n3A-n28A-n77(2A)</w:t>
            </w:r>
          </w:p>
        </w:tc>
        <w:tc>
          <w:tcPr>
            <w:tcW w:w="2340" w:type="dxa"/>
            <w:vAlign w:val="center"/>
          </w:tcPr>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bl>
    <w:p>
      <w:pPr>
        <w:pStyle w:val="86"/>
      </w:pPr>
    </w:p>
    <w:p>
      <w:pPr>
        <w:pStyle w:val="4"/>
        <w:rPr>
          <w:rFonts w:cs="Arial"/>
        </w:rPr>
      </w:pPr>
      <w:bookmarkStart w:id="274" w:name="_Toc19997"/>
      <w:bookmarkStart w:id="275" w:name="_Toc22463"/>
      <w:bookmarkStart w:id="276" w:name="_Toc177"/>
      <w:r>
        <w:rPr>
          <w:rFonts w:hint="eastAsia" w:eastAsia="宋体" w:cs="Arial"/>
          <w:lang w:eastAsia="zh-CN"/>
        </w:rPr>
        <w:t>6.6</w:t>
      </w:r>
      <w:r>
        <w:rPr>
          <w:rFonts w:cs="Arial"/>
        </w:rPr>
        <w:t>.3</w:t>
      </w:r>
      <w:r>
        <w:rPr>
          <w:rFonts w:cs="Arial"/>
        </w:rPr>
        <w:tab/>
      </w:r>
      <w:r>
        <w:rPr>
          <w:rFonts w:cs="Arial"/>
        </w:rPr>
        <w:t>Co-existence studies</w:t>
      </w:r>
      <w:bookmarkEnd w:id="274"/>
      <w:bookmarkEnd w:id="275"/>
      <w:bookmarkEnd w:id="276"/>
    </w:p>
    <w:p>
      <w:pPr>
        <w:rPr>
          <w:szCs w:val="21"/>
          <w:lang w:eastAsia="zh-CN"/>
        </w:rPr>
      </w:pPr>
      <w:r>
        <w:rPr>
          <w:szCs w:val="21"/>
        </w:rPr>
        <w:t xml:space="preserve">Co-existence </w:t>
      </w:r>
      <w:r>
        <w:rPr>
          <w:szCs w:val="21"/>
          <w:lang w:eastAsia="zh-CN"/>
        </w:rPr>
        <w:t>study f</w:t>
      </w:r>
      <w:r>
        <w:rPr>
          <w:szCs w:val="21"/>
        </w:rPr>
        <w:t>or DC_11_n</w:t>
      </w:r>
      <w:r>
        <w:rPr>
          <w:szCs w:val="21"/>
          <w:lang w:eastAsia="zh-CN"/>
        </w:rPr>
        <w:t>3-n28-</w:t>
      </w:r>
      <w:r>
        <w:rPr>
          <w:szCs w:val="21"/>
        </w:rPr>
        <w:t xml:space="preserve">n77 </w:t>
      </w:r>
      <w:r>
        <w:rPr>
          <w:szCs w:val="21"/>
          <w:lang w:eastAsia="zh-CN"/>
        </w:rPr>
        <w:t>was covered by the studies for</w:t>
      </w:r>
      <w:r>
        <w:rPr>
          <w:szCs w:val="21"/>
        </w:rPr>
        <w:t xml:space="preserve"> </w:t>
      </w:r>
      <w:r>
        <w:rPr>
          <w:szCs w:val="21"/>
          <w:lang w:eastAsia="zh-CN"/>
        </w:rPr>
        <w:t xml:space="preserve">the fallback modes of DC_11_n3-n28, DC_11_n3-n77 and DC_11_n28-n77. </w:t>
      </w:r>
    </w:p>
    <w:p>
      <w:pPr>
        <w:rPr>
          <w:szCs w:val="21"/>
          <w:lang w:eastAsia="zh-CN"/>
        </w:rPr>
      </w:pPr>
      <w:r>
        <w:rPr>
          <w:szCs w:val="21"/>
          <w:lang w:eastAsia="zh-CN"/>
        </w:rPr>
        <w:t xml:space="preserve">No </w:t>
      </w:r>
      <w:r>
        <w:rPr>
          <w:szCs w:val="21"/>
        </w:rPr>
        <w:t xml:space="preserve">additional MSD requirement </w:t>
      </w:r>
      <w:r>
        <w:rPr>
          <w:szCs w:val="21"/>
          <w:lang w:eastAsia="zh-CN"/>
        </w:rPr>
        <w:t xml:space="preserve">needs </w:t>
      </w:r>
      <w:r>
        <w:rPr>
          <w:szCs w:val="21"/>
        </w:rPr>
        <w:t>to be defined for</w:t>
      </w:r>
      <w:r>
        <w:rPr>
          <w:szCs w:val="21"/>
          <w:lang w:eastAsia="zh-CN"/>
        </w:rPr>
        <w:t xml:space="preserve"> this dual connectivity configuration.</w:t>
      </w:r>
    </w:p>
    <w:p/>
    <w:p>
      <w:pPr>
        <w:pStyle w:val="4"/>
        <w:rPr>
          <w:rFonts w:cs="Arial"/>
          <w:szCs w:val="28"/>
        </w:rPr>
      </w:pPr>
      <w:bookmarkStart w:id="277" w:name="_Toc10976"/>
      <w:bookmarkStart w:id="278" w:name="_Toc16311"/>
      <w:bookmarkStart w:id="279" w:name="_Toc7729"/>
      <w:r>
        <w:rPr>
          <w:rFonts w:hint="eastAsia" w:eastAsia="宋体" w:cs="Arial"/>
          <w:szCs w:val="28"/>
          <w:lang w:eastAsia="zh-CN"/>
        </w:rPr>
        <w:t>6.6</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77"/>
      <w:bookmarkEnd w:id="278"/>
      <w:bookmarkEnd w:id="279"/>
    </w:p>
    <w:p>
      <w:pPr>
        <w:rPr>
          <w:szCs w:val="21"/>
        </w:rPr>
      </w:pPr>
      <w:r>
        <w:rPr>
          <w:szCs w:val="21"/>
        </w:rPr>
        <w:t xml:space="preserve">For DC_11_n3-n28-n77,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6.6</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DC_11_n3-n28-n77</w:t>
            </w:r>
          </w:p>
        </w:tc>
        <w:tc>
          <w:tcPr>
            <w:tcW w:w="2049" w:type="dxa"/>
            <w:vAlign w:val="center"/>
          </w:tcPr>
          <w:p>
            <w:pPr>
              <w:pStyle w:val="84"/>
            </w:pPr>
            <w:r>
              <w:t>11</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49" w:type="dxa"/>
            <w:vAlign w:val="center"/>
          </w:tcPr>
          <w:p>
            <w:pPr>
              <w:pStyle w:val="84"/>
              <w:rPr>
                <w:lang w:eastAsia="ko-KR"/>
              </w:rPr>
            </w:pPr>
            <w:r>
              <w:t>n3</w:t>
            </w:r>
          </w:p>
        </w:tc>
        <w:tc>
          <w:tcPr>
            <w:tcW w:w="2340" w:type="dxa"/>
            <w:vAlign w:val="center"/>
          </w:tcPr>
          <w:p>
            <w:pPr>
              <w:pStyle w:val="84"/>
            </w:pPr>
            <w:r>
              <w:rPr>
                <w:rFonts w:hint="eastAsia"/>
              </w:rPr>
              <w:t>0</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rPr>
                <w:lang w:eastAsia="ko-KR"/>
              </w:rPr>
            </w:pPr>
            <w:r>
              <w:t>n28</w:t>
            </w:r>
          </w:p>
        </w:tc>
        <w:tc>
          <w:tcPr>
            <w:tcW w:w="2340" w:type="dxa"/>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pPr>
            <w:r>
              <w:rPr>
                <w:rFonts w:hint="eastAsia"/>
              </w:rPr>
              <w:t>n</w:t>
            </w:r>
            <w:r>
              <w:t>77</w:t>
            </w:r>
          </w:p>
        </w:tc>
        <w:tc>
          <w:tcPr>
            <w:tcW w:w="2340" w:type="dxa"/>
          </w:tcPr>
          <w:p>
            <w:pPr>
              <w:pStyle w:val="84"/>
            </w:pPr>
            <w:r>
              <w:rPr>
                <w:rFonts w:hint="eastAsia"/>
              </w:rPr>
              <w:t>0</w:t>
            </w:r>
            <w:r>
              <w:t>.8</w:t>
            </w:r>
          </w:p>
        </w:tc>
      </w:tr>
    </w:tbl>
    <w:p/>
    <w:p>
      <w:pPr>
        <w:pStyle w:val="86"/>
      </w:pPr>
      <w:r>
        <w:t xml:space="preserve">Table </w:t>
      </w:r>
      <w:r>
        <w:rPr>
          <w:rFonts w:hint="eastAsia" w:eastAsia="宋体"/>
          <w:lang w:eastAsia="zh-CN"/>
        </w:rPr>
        <w:t>6.6</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DC_11_n3-n28-n77</w:t>
            </w:r>
          </w:p>
        </w:tc>
        <w:tc>
          <w:tcPr>
            <w:tcW w:w="2052" w:type="dxa"/>
            <w:vAlign w:val="center"/>
          </w:tcPr>
          <w:p>
            <w:pPr>
              <w:pStyle w:val="84"/>
            </w:pPr>
            <w:r>
              <w:t>11</w:t>
            </w:r>
          </w:p>
        </w:tc>
        <w:tc>
          <w:tcPr>
            <w:tcW w:w="2340" w:type="dxa"/>
          </w:tcPr>
          <w:p>
            <w:pPr>
              <w:pStyle w:val="84"/>
            </w:pPr>
            <w:r>
              <w:rPr>
                <w:rFonts w:hint="eastAsia"/>
              </w:rPr>
              <w:t>0</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52" w:type="dxa"/>
            <w:vAlign w:val="center"/>
          </w:tcPr>
          <w:p>
            <w:pPr>
              <w:pStyle w:val="84"/>
              <w:rPr>
                <w:lang w:eastAsia="ko-KR"/>
              </w:rPr>
            </w:pPr>
            <w:r>
              <w:t>n3</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pPr>
            <w:r>
              <w:rPr>
                <w:rFonts w:hint="eastAsia"/>
              </w:rPr>
              <w:t>n</w:t>
            </w:r>
            <w:r>
              <w:t>77</w:t>
            </w:r>
          </w:p>
        </w:tc>
        <w:tc>
          <w:tcPr>
            <w:tcW w:w="2340" w:type="dxa"/>
          </w:tcPr>
          <w:p>
            <w:pPr>
              <w:pStyle w:val="84"/>
            </w:pPr>
            <w:r>
              <w:rPr>
                <w:rFonts w:hint="eastAsia"/>
              </w:rPr>
              <w:t>0</w:t>
            </w:r>
            <w:r>
              <w:t>.5</w:t>
            </w:r>
          </w:p>
        </w:tc>
      </w:tr>
    </w:tbl>
    <w:p/>
    <w:p>
      <w:pPr>
        <w:pStyle w:val="4"/>
        <w:rPr>
          <w:rFonts w:ascii="Calibri" w:hAnsi="Calibri"/>
          <w:szCs w:val="22"/>
          <w:lang w:eastAsia="ja-JP"/>
        </w:rPr>
      </w:pPr>
      <w:bookmarkStart w:id="280" w:name="_Toc12594"/>
      <w:bookmarkStart w:id="281" w:name="_Toc12506"/>
      <w:bookmarkStart w:id="282" w:name="_Toc32184"/>
      <w:r>
        <w:rPr>
          <w:rFonts w:hint="eastAsia" w:eastAsia="宋体"/>
          <w:lang w:eastAsia="zh-CN"/>
        </w:rPr>
        <w:t>6.6</w:t>
      </w:r>
      <w:r>
        <w:t>.</w:t>
      </w:r>
      <w:r>
        <w:rPr>
          <w:rFonts w:hint="eastAsia"/>
        </w:rPr>
        <w:t>5</w:t>
      </w:r>
      <w:r>
        <w:rPr>
          <w:rFonts w:ascii="Calibri" w:hAnsi="Calibri"/>
          <w:sz w:val="22"/>
          <w:szCs w:val="22"/>
          <w:lang w:eastAsia="sv-SE"/>
        </w:rPr>
        <w:tab/>
      </w:r>
      <w:r>
        <w:rPr>
          <w:rFonts w:hint="eastAsia"/>
          <w:lang w:eastAsia="ja-JP"/>
        </w:rPr>
        <w:t>MSD</w:t>
      </w:r>
      <w:bookmarkEnd w:id="280"/>
      <w:bookmarkEnd w:id="281"/>
      <w:bookmarkEnd w:id="282"/>
    </w:p>
    <w:p>
      <w:r>
        <w:rPr>
          <w:rFonts w:eastAsia="等线"/>
          <w:lang w:eastAsia="zh-CN"/>
        </w:rPr>
        <w:t xml:space="preserve">As mentioned in </w:t>
      </w:r>
      <w:r>
        <w:rPr>
          <w:rFonts w:hint="eastAsia" w:eastAsia="等线"/>
          <w:lang w:eastAsia="zh-CN"/>
        </w:rPr>
        <w:t>6.6</w:t>
      </w:r>
      <w:r>
        <w:rPr>
          <w:rFonts w:eastAsia="等线"/>
          <w:lang w:eastAsia="zh-CN"/>
        </w:rPr>
        <w:t xml:space="preserve">.3, </w:t>
      </w:r>
      <w:r>
        <w:rPr>
          <w:rFonts w:eastAsia="等线"/>
          <w:szCs w:val="21"/>
          <w:lang w:eastAsia="zh-CN"/>
        </w:rPr>
        <w:t>there is no need to specify additional MSD requirement for this UL DC configuration.</w:t>
      </w:r>
      <w:r>
        <w:rPr>
          <w:szCs w:val="21"/>
        </w:rPr>
        <w:t>.</w:t>
      </w:r>
    </w:p>
    <w:p>
      <w:pPr>
        <w:rPr>
          <w:szCs w:val="21"/>
        </w:rPr>
      </w:pPr>
    </w:p>
    <w:p>
      <w:pPr>
        <w:pStyle w:val="3"/>
        <w:rPr>
          <w:rFonts w:cs="Arial"/>
          <w:lang w:eastAsia="ja-JP"/>
        </w:rPr>
      </w:pPr>
      <w:bookmarkStart w:id="283" w:name="_Toc14673"/>
      <w:bookmarkStart w:id="284" w:name="_Toc25803"/>
      <w:bookmarkStart w:id="285" w:name="_Toc30974"/>
      <w:r>
        <w:rPr>
          <w:rFonts w:hint="eastAsia" w:eastAsia="宋体" w:cs="Arial"/>
          <w:lang w:eastAsia="zh-CN"/>
        </w:rPr>
        <w:t>6.7</w:t>
      </w:r>
      <w:r>
        <w:rPr>
          <w:rFonts w:cs="Arial"/>
        </w:rPr>
        <w:tab/>
      </w:r>
      <w:r>
        <w:rPr>
          <w:rFonts w:hint="eastAsia" w:cs="Arial"/>
          <w:lang w:eastAsia="ja-JP"/>
        </w:rPr>
        <w:t>DC</w:t>
      </w:r>
      <w:r>
        <w:rPr>
          <w:rFonts w:cs="Arial"/>
        </w:rPr>
        <w:t>_42_n3-n28-n77</w:t>
      </w:r>
      <w:bookmarkEnd w:id="283"/>
      <w:bookmarkEnd w:id="284"/>
      <w:bookmarkEnd w:id="285"/>
    </w:p>
    <w:p>
      <w:pPr>
        <w:pStyle w:val="4"/>
        <w:rPr>
          <w:rFonts w:cs="Arial"/>
          <w:szCs w:val="28"/>
          <w:lang w:eastAsia="ja-JP"/>
        </w:rPr>
      </w:pPr>
      <w:bookmarkStart w:id="286" w:name="_Toc25923"/>
      <w:bookmarkStart w:id="287" w:name="_Toc17208"/>
      <w:bookmarkStart w:id="288" w:name="_Toc13264"/>
      <w:r>
        <w:rPr>
          <w:rFonts w:hint="eastAsia" w:eastAsia="宋体" w:cs="Arial"/>
          <w:szCs w:val="28"/>
          <w:lang w:eastAsia="zh-CN"/>
        </w:rPr>
        <w:t>6.7</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286"/>
      <w:bookmarkEnd w:id="287"/>
      <w:bookmarkEnd w:id="288"/>
    </w:p>
    <w:p>
      <w:pPr>
        <w:pStyle w:val="86"/>
      </w:pPr>
      <w:r>
        <w:t xml:space="preserve">Table </w:t>
      </w:r>
      <w:r>
        <w:rPr>
          <w:rFonts w:hint="eastAsia" w:eastAsia="宋体"/>
          <w:lang w:eastAsia="zh-CN"/>
        </w:rPr>
        <w:t>6.7</w:t>
      </w:r>
      <w:r>
        <w:t xml:space="preserve">.1-1: </w:t>
      </w:r>
      <w:r>
        <w:rPr>
          <w:rFonts w:hint="eastAsia"/>
          <w:lang w:eastAsia="zh-CN"/>
        </w:rPr>
        <w:t>EN-DC band combination</w:t>
      </w:r>
      <w:r>
        <w:t xml:space="preserve"> (</w:t>
      </w:r>
      <w:r>
        <w:rPr>
          <w:rFonts w:hint="eastAsia"/>
          <w:lang w:eastAsia="zh-CN"/>
        </w:rPr>
        <w:t xml:space="preserve">four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3"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lang w:eastAsia="zh-CN"/>
              </w:rPr>
              <w:t xml:space="preserve">EN-DC </w:t>
            </w:r>
            <w:r>
              <w:t>Band</w:t>
            </w:r>
          </w:p>
        </w:tc>
        <w:tc>
          <w:tcPr>
            <w:tcW w:w="1799" w:type="dxa"/>
            <w:tcBorders>
              <w:top w:val="single" w:color="auto" w:sz="4" w:space="0"/>
              <w:left w:val="single" w:color="auto" w:sz="4" w:space="0"/>
              <w:bottom w:val="single" w:color="auto" w:sz="4" w:space="0"/>
              <w:right w:val="single" w:color="auto" w:sz="4" w:space="0"/>
            </w:tcBorders>
            <w:vAlign w:val="center"/>
          </w:tcPr>
          <w:p>
            <w:pPr>
              <w:pStyle w:val="98"/>
            </w:pPr>
            <w:r>
              <w:t>E-UTRA</w:t>
            </w:r>
            <w:r>
              <w:rPr>
                <w:lang w:eastAsia="zh-CN"/>
              </w:rPr>
              <w:t xml:space="preserve"> </w:t>
            </w:r>
            <w:r>
              <w:t>Band</w:t>
            </w:r>
          </w:p>
        </w:tc>
        <w:tc>
          <w:tcPr>
            <w:tcW w:w="1958" w:type="dxa"/>
            <w:tcBorders>
              <w:top w:val="single" w:color="auto" w:sz="4" w:space="0"/>
              <w:left w:val="single" w:color="auto" w:sz="4" w:space="0"/>
              <w:bottom w:val="single" w:color="auto" w:sz="4" w:space="0"/>
              <w:right w:val="single" w:color="auto" w:sz="4" w:space="0"/>
            </w:tcBorders>
            <w:vAlign w:val="center"/>
          </w:tcPr>
          <w:p>
            <w:pPr>
              <w:pStyle w:val="98"/>
            </w:pPr>
            <w:r>
              <w:t>NR</w:t>
            </w:r>
            <w:r>
              <w:rPr>
                <w:lang w:eastAsia="zh-CN"/>
              </w:rPr>
              <w:t xml:space="preserve"> CA</w:t>
            </w:r>
            <w: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3" w:type="dxa"/>
            <w:tcBorders>
              <w:top w:val="single" w:color="auto" w:sz="4" w:space="0"/>
              <w:left w:val="single" w:color="auto" w:sz="4" w:space="0"/>
              <w:bottom w:val="single" w:color="auto" w:sz="4" w:space="0"/>
              <w:right w:val="single" w:color="auto" w:sz="4" w:space="0"/>
            </w:tcBorders>
            <w:vAlign w:val="center"/>
          </w:tcPr>
          <w:p>
            <w:pPr>
              <w:pStyle w:val="84"/>
              <w:rPr>
                <w:bCs/>
              </w:rPr>
            </w:pPr>
            <w:r>
              <w:rPr>
                <w:bCs/>
              </w:rPr>
              <w:t>DC_42_n3-n28-n77</w:t>
            </w:r>
          </w:p>
        </w:tc>
        <w:tc>
          <w:tcPr>
            <w:tcW w:w="1799"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eastAsia="zh-CN"/>
              </w:rPr>
            </w:pPr>
            <w:r>
              <w:rPr>
                <w:rFonts w:hint="eastAsia"/>
                <w:bCs/>
              </w:rPr>
              <w:t>4</w:t>
            </w:r>
            <w:r>
              <w:rPr>
                <w:bCs/>
              </w:rPr>
              <w:t>2</w:t>
            </w:r>
          </w:p>
        </w:tc>
        <w:tc>
          <w:tcPr>
            <w:tcW w:w="1958"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eastAsia="MS Mincho"/>
                <w:bCs/>
              </w:rPr>
              <w:t>C</w:t>
            </w:r>
            <w:r>
              <w:rPr>
                <w:rFonts w:eastAsia="MS Mincho"/>
                <w:bCs/>
              </w:rPr>
              <w:t>A_n3-n28-n77</w:t>
            </w:r>
          </w:p>
        </w:tc>
      </w:tr>
    </w:tbl>
    <w:p>
      <w:pPr>
        <w:rPr>
          <w:lang w:eastAsia="zh-CN"/>
        </w:rPr>
      </w:pPr>
    </w:p>
    <w:p>
      <w:pPr>
        <w:pStyle w:val="4"/>
        <w:rPr>
          <w:rFonts w:cs="Arial"/>
          <w:szCs w:val="28"/>
          <w:lang w:eastAsia="ja-JP"/>
        </w:rPr>
      </w:pPr>
      <w:bookmarkStart w:id="289" w:name="_Toc1346"/>
      <w:bookmarkStart w:id="290" w:name="_Toc22221"/>
      <w:bookmarkStart w:id="291" w:name="_Toc20184"/>
      <w:r>
        <w:rPr>
          <w:rFonts w:hint="eastAsia" w:eastAsia="宋体" w:cs="Arial"/>
          <w:szCs w:val="28"/>
          <w:lang w:eastAsia="zh-CN"/>
        </w:rPr>
        <w:t>6.7</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289"/>
      <w:bookmarkEnd w:id="290"/>
      <w:bookmarkEnd w:id="291"/>
    </w:p>
    <w:p>
      <w:pPr>
        <w:pStyle w:val="86"/>
      </w:pPr>
      <w:r>
        <w:t xml:space="preserve">Table </w:t>
      </w:r>
      <w:r>
        <w:rPr>
          <w:rFonts w:hint="eastAsia"/>
          <w:lang w:eastAsia="zh-CN"/>
        </w:rPr>
        <w:t>6.7</w:t>
      </w:r>
      <w:r>
        <w:t>.</w:t>
      </w:r>
      <w:r>
        <w:rPr>
          <w:lang w:eastAsia="zh-CN"/>
        </w:rPr>
        <w:t>2</w:t>
      </w:r>
      <w:r>
        <w:t>-1: Inter-band EN-DC configurations (</w:t>
      </w:r>
      <w:r>
        <w:rPr>
          <w:rFonts w:hint="eastAsia"/>
          <w:lang w:eastAsia="zh-CN"/>
        </w:rPr>
        <w:t xml:space="preserve">four </w:t>
      </w:r>
      <w:r>
        <w:t>bands)</w:t>
      </w:r>
    </w:p>
    <w:p>
      <w:pPr>
        <w:pStyle w:val="86"/>
      </w:pP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C_42A_n3A-n28A-n77A</w:t>
            </w:r>
          </w:p>
        </w:tc>
        <w:tc>
          <w:tcPr>
            <w:tcW w:w="2340" w:type="dxa"/>
            <w:vAlign w:val="center"/>
          </w:tcPr>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C_42A_n3A-n28A-n77(2A)</w:t>
            </w:r>
          </w:p>
        </w:tc>
        <w:tc>
          <w:tcPr>
            <w:tcW w:w="2340" w:type="dxa"/>
            <w:vAlign w:val="center"/>
          </w:tcPr>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C_42C_n3A-n28A-n77A</w:t>
            </w:r>
          </w:p>
        </w:tc>
        <w:tc>
          <w:tcPr>
            <w:tcW w:w="2340" w:type="dxa"/>
            <w:vAlign w:val="center"/>
          </w:tcPr>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C_42C_n3A-n28A-n77(2A)</w:t>
            </w:r>
          </w:p>
        </w:tc>
        <w:tc>
          <w:tcPr>
            <w:tcW w:w="2340" w:type="dxa"/>
            <w:vAlign w:val="center"/>
          </w:tcPr>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bl>
    <w:p>
      <w:pPr>
        <w:pStyle w:val="86"/>
      </w:pPr>
    </w:p>
    <w:p>
      <w:pPr>
        <w:pStyle w:val="4"/>
        <w:rPr>
          <w:rFonts w:cs="Arial"/>
        </w:rPr>
      </w:pPr>
      <w:bookmarkStart w:id="292" w:name="_Toc30371"/>
      <w:bookmarkStart w:id="293" w:name="_Toc10113"/>
      <w:bookmarkStart w:id="294" w:name="_Toc26356"/>
      <w:r>
        <w:rPr>
          <w:rFonts w:hint="eastAsia" w:eastAsia="宋体" w:cs="Arial"/>
          <w:lang w:eastAsia="zh-CN"/>
        </w:rPr>
        <w:t>6.7</w:t>
      </w:r>
      <w:r>
        <w:rPr>
          <w:rFonts w:cs="Arial"/>
        </w:rPr>
        <w:t>.3</w:t>
      </w:r>
      <w:r>
        <w:rPr>
          <w:rFonts w:cs="Arial"/>
        </w:rPr>
        <w:tab/>
      </w:r>
      <w:r>
        <w:rPr>
          <w:rFonts w:cs="Arial"/>
        </w:rPr>
        <w:t>Co-existence studies</w:t>
      </w:r>
      <w:bookmarkEnd w:id="292"/>
      <w:bookmarkEnd w:id="293"/>
      <w:bookmarkEnd w:id="294"/>
    </w:p>
    <w:p>
      <w:pPr>
        <w:rPr>
          <w:szCs w:val="21"/>
          <w:lang w:eastAsia="zh-CN"/>
        </w:rPr>
      </w:pPr>
      <w:r>
        <w:rPr>
          <w:szCs w:val="21"/>
        </w:rPr>
        <w:t xml:space="preserve">Co-existence </w:t>
      </w:r>
      <w:r>
        <w:rPr>
          <w:szCs w:val="21"/>
          <w:lang w:eastAsia="zh-CN"/>
        </w:rPr>
        <w:t>study f</w:t>
      </w:r>
      <w:r>
        <w:rPr>
          <w:szCs w:val="21"/>
        </w:rPr>
        <w:t>or DC_42_n3</w:t>
      </w:r>
      <w:r>
        <w:rPr>
          <w:szCs w:val="21"/>
          <w:lang w:eastAsia="zh-CN"/>
        </w:rPr>
        <w:t>-n28-</w:t>
      </w:r>
      <w:r>
        <w:rPr>
          <w:szCs w:val="21"/>
        </w:rPr>
        <w:t xml:space="preserve">n77 </w:t>
      </w:r>
      <w:r>
        <w:rPr>
          <w:szCs w:val="21"/>
          <w:lang w:eastAsia="zh-CN"/>
        </w:rPr>
        <w:t>was covered by the studies for</w:t>
      </w:r>
      <w:r>
        <w:rPr>
          <w:szCs w:val="21"/>
        </w:rPr>
        <w:t xml:space="preserve"> </w:t>
      </w:r>
      <w:r>
        <w:rPr>
          <w:szCs w:val="21"/>
          <w:lang w:eastAsia="zh-CN"/>
        </w:rPr>
        <w:t xml:space="preserve">the fallback modes of DC_42_n3-n28, DC_42_n3-n77 and DC_42_n28-n77. </w:t>
      </w:r>
    </w:p>
    <w:p>
      <w:pPr>
        <w:rPr>
          <w:szCs w:val="21"/>
          <w:lang w:eastAsia="zh-CN"/>
        </w:rPr>
      </w:pPr>
      <w:r>
        <w:rPr>
          <w:szCs w:val="21"/>
          <w:lang w:eastAsia="zh-CN"/>
        </w:rPr>
        <w:t xml:space="preserve">No </w:t>
      </w:r>
      <w:r>
        <w:rPr>
          <w:szCs w:val="21"/>
        </w:rPr>
        <w:t xml:space="preserve">additional MSD requirement </w:t>
      </w:r>
      <w:r>
        <w:rPr>
          <w:szCs w:val="21"/>
          <w:lang w:eastAsia="zh-CN"/>
        </w:rPr>
        <w:t xml:space="preserve">needs </w:t>
      </w:r>
      <w:r>
        <w:rPr>
          <w:szCs w:val="21"/>
        </w:rPr>
        <w:t>to be defined for</w:t>
      </w:r>
      <w:r>
        <w:rPr>
          <w:szCs w:val="21"/>
          <w:lang w:eastAsia="zh-CN"/>
        </w:rPr>
        <w:t xml:space="preserve"> this dual connectivity configuration.</w:t>
      </w:r>
    </w:p>
    <w:p/>
    <w:p>
      <w:pPr>
        <w:pStyle w:val="4"/>
        <w:rPr>
          <w:rFonts w:cs="Arial"/>
          <w:szCs w:val="28"/>
        </w:rPr>
      </w:pPr>
      <w:bookmarkStart w:id="295" w:name="_Toc31759"/>
      <w:bookmarkStart w:id="296" w:name="_Toc18112"/>
      <w:bookmarkStart w:id="297" w:name="_Toc16375"/>
      <w:r>
        <w:rPr>
          <w:rFonts w:hint="eastAsia" w:eastAsia="宋体" w:cs="Arial"/>
          <w:szCs w:val="28"/>
          <w:lang w:eastAsia="zh-CN"/>
        </w:rPr>
        <w:t>6.7</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295"/>
      <w:bookmarkEnd w:id="296"/>
      <w:bookmarkEnd w:id="297"/>
    </w:p>
    <w:p>
      <w:pPr>
        <w:rPr>
          <w:szCs w:val="21"/>
        </w:rPr>
      </w:pPr>
      <w:r>
        <w:rPr>
          <w:szCs w:val="21"/>
        </w:rPr>
        <w:t xml:space="preserve">For DC_42_n3-n28-n77,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6.7</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DC_42_n3-n28-n77</w:t>
            </w:r>
          </w:p>
        </w:tc>
        <w:tc>
          <w:tcPr>
            <w:tcW w:w="2049" w:type="dxa"/>
            <w:vAlign w:val="center"/>
          </w:tcPr>
          <w:p>
            <w:pPr>
              <w:pStyle w:val="84"/>
            </w:pPr>
            <w:r>
              <w:t>42</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49" w:type="dxa"/>
            <w:vAlign w:val="center"/>
          </w:tcPr>
          <w:p>
            <w:pPr>
              <w:pStyle w:val="84"/>
              <w:rPr>
                <w:lang w:eastAsia="ko-KR"/>
              </w:rPr>
            </w:pPr>
            <w:r>
              <w:t>n3</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rPr>
                <w:lang w:eastAsia="ko-KR"/>
              </w:rPr>
            </w:pPr>
            <w:r>
              <w:t>n28</w:t>
            </w:r>
          </w:p>
        </w:tc>
        <w:tc>
          <w:tcPr>
            <w:tcW w:w="2340" w:type="dxa"/>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49" w:type="dxa"/>
            <w:vAlign w:val="center"/>
          </w:tcPr>
          <w:p>
            <w:pPr>
              <w:pStyle w:val="84"/>
            </w:pPr>
            <w:r>
              <w:rPr>
                <w:rFonts w:hint="eastAsia"/>
              </w:rPr>
              <w:t>n</w:t>
            </w:r>
            <w:r>
              <w:t>77</w:t>
            </w:r>
          </w:p>
        </w:tc>
        <w:tc>
          <w:tcPr>
            <w:tcW w:w="2340" w:type="dxa"/>
          </w:tcPr>
          <w:p>
            <w:pPr>
              <w:pStyle w:val="84"/>
            </w:pPr>
            <w:r>
              <w:rPr>
                <w:rFonts w:hint="eastAsia"/>
              </w:rPr>
              <w:t>0</w:t>
            </w:r>
            <w:r>
              <w:t>.8</w:t>
            </w:r>
          </w:p>
        </w:tc>
      </w:tr>
    </w:tbl>
    <w:p/>
    <w:p>
      <w:pPr>
        <w:pStyle w:val="86"/>
      </w:pPr>
      <w:r>
        <w:t xml:space="preserve">Table </w:t>
      </w:r>
      <w:r>
        <w:rPr>
          <w:rFonts w:hint="eastAsia" w:eastAsia="宋体"/>
          <w:lang w:eastAsia="zh-CN"/>
        </w:rPr>
        <w:t>6.7</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8"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pStyle w:val="84"/>
            </w:pPr>
            <w:r>
              <w:t>DC_42_n3-n28-n77</w:t>
            </w:r>
          </w:p>
        </w:tc>
        <w:tc>
          <w:tcPr>
            <w:tcW w:w="2052" w:type="dxa"/>
            <w:vAlign w:val="center"/>
          </w:tcPr>
          <w:p>
            <w:pPr>
              <w:pStyle w:val="84"/>
            </w:pPr>
            <w:r>
              <w:t>42</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pStyle w:val="84"/>
            </w:pPr>
          </w:p>
        </w:tc>
        <w:tc>
          <w:tcPr>
            <w:tcW w:w="2052" w:type="dxa"/>
            <w:vAlign w:val="center"/>
          </w:tcPr>
          <w:p>
            <w:pPr>
              <w:pStyle w:val="84"/>
              <w:rPr>
                <w:lang w:eastAsia="ko-KR"/>
              </w:rPr>
            </w:pPr>
            <w:r>
              <w:t>n3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8" w:type="dxa"/>
            <w:vMerge w:val="continue"/>
            <w:vAlign w:val="center"/>
          </w:tcPr>
          <w:p>
            <w:pPr>
              <w:pStyle w:val="84"/>
            </w:pPr>
          </w:p>
        </w:tc>
        <w:tc>
          <w:tcPr>
            <w:tcW w:w="2052" w:type="dxa"/>
            <w:vAlign w:val="center"/>
          </w:tcPr>
          <w:p>
            <w:pPr>
              <w:pStyle w:val="84"/>
            </w:pPr>
            <w:r>
              <w:rPr>
                <w:rFonts w:hint="eastAsia"/>
              </w:rPr>
              <w:t>n</w:t>
            </w:r>
            <w:r>
              <w:t>77</w:t>
            </w:r>
          </w:p>
        </w:tc>
        <w:tc>
          <w:tcPr>
            <w:tcW w:w="2340" w:type="dxa"/>
          </w:tcPr>
          <w:p>
            <w:pPr>
              <w:pStyle w:val="84"/>
            </w:pPr>
            <w:r>
              <w:rPr>
                <w:rFonts w:hint="eastAsia"/>
              </w:rPr>
              <w:t>0</w:t>
            </w:r>
            <w:r>
              <w:t>.5</w:t>
            </w:r>
          </w:p>
        </w:tc>
      </w:tr>
    </w:tbl>
    <w:p/>
    <w:p>
      <w:pPr>
        <w:pStyle w:val="4"/>
        <w:rPr>
          <w:rFonts w:ascii="Calibri" w:hAnsi="Calibri"/>
          <w:szCs w:val="22"/>
          <w:lang w:eastAsia="ja-JP"/>
        </w:rPr>
      </w:pPr>
      <w:bookmarkStart w:id="298" w:name="_Toc7917"/>
      <w:bookmarkStart w:id="299" w:name="_Toc28922"/>
      <w:bookmarkStart w:id="300" w:name="_Toc31253"/>
      <w:r>
        <w:rPr>
          <w:rFonts w:hint="eastAsia" w:eastAsia="宋体"/>
          <w:lang w:eastAsia="zh-CN"/>
        </w:rPr>
        <w:t>6.7</w:t>
      </w:r>
      <w:r>
        <w:t>.</w:t>
      </w:r>
      <w:r>
        <w:rPr>
          <w:rFonts w:hint="eastAsia"/>
        </w:rPr>
        <w:t>5</w:t>
      </w:r>
      <w:r>
        <w:rPr>
          <w:rFonts w:ascii="Calibri" w:hAnsi="Calibri"/>
          <w:sz w:val="22"/>
          <w:szCs w:val="22"/>
          <w:lang w:eastAsia="sv-SE"/>
        </w:rPr>
        <w:tab/>
      </w:r>
      <w:r>
        <w:rPr>
          <w:rFonts w:hint="eastAsia"/>
          <w:lang w:eastAsia="ja-JP"/>
        </w:rPr>
        <w:t>MSD</w:t>
      </w:r>
      <w:bookmarkEnd w:id="298"/>
      <w:bookmarkEnd w:id="299"/>
      <w:bookmarkEnd w:id="300"/>
    </w:p>
    <w:p>
      <w:r>
        <w:rPr>
          <w:rFonts w:eastAsia="等线"/>
          <w:lang w:eastAsia="zh-CN"/>
        </w:rPr>
        <w:t xml:space="preserve">As mentioned in </w:t>
      </w:r>
      <w:r>
        <w:rPr>
          <w:rFonts w:hint="eastAsia" w:eastAsia="等线"/>
          <w:lang w:eastAsia="zh-CN"/>
        </w:rPr>
        <w:t>6.7</w:t>
      </w:r>
      <w:r>
        <w:rPr>
          <w:rFonts w:eastAsia="等线"/>
          <w:lang w:eastAsia="zh-CN"/>
        </w:rPr>
        <w:t xml:space="preserve">.3, </w:t>
      </w:r>
      <w:r>
        <w:rPr>
          <w:rFonts w:eastAsia="等线"/>
          <w:szCs w:val="21"/>
          <w:lang w:eastAsia="zh-CN"/>
        </w:rPr>
        <w:t>there is no need to specify additional MSD requirement for this UL DC configuration.</w:t>
      </w:r>
      <w:r>
        <w:rPr>
          <w:szCs w:val="21"/>
        </w:rPr>
        <w:t>.</w:t>
      </w:r>
    </w:p>
    <w:p>
      <w:pPr>
        <w:pStyle w:val="3"/>
        <w:rPr>
          <w:lang w:eastAsia="zh-CN"/>
        </w:rPr>
      </w:pPr>
      <w:bookmarkStart w:id="301" w:name="_Toc25838724"/>
      <w:bookmarkStart w:id="302" w:name="_Toc42645839"/>
      <w:bookmarkStart w:id="303" w:name="_Toc14114"/>
      <w:bookmarkStart w:id="304" w:name="_Toc19609"/>
      <w:bookmarkStart w:id="305" w:name="_Toc16569"/>
      <w:bookmarkStart w:id="306" w:name="_Toc22736224"/>
      <w:bookmarkStart w:id="307" w:name="_Toc22736223"/>
      <w:bookmarkStart w:id="308" w:name="_Toc22820272"/>
      <w:bookmarkStart w:id="309" w:name="_Toc22820271"/>
      <w:r>
        <w:rPr>
          <w:rFonts w:hint="eastAsia"/>
          <w:lang w:eastAsia="zh-CN"/>
        </w:rPr>
        <w:t>6.8</w:t>
      </w:r>
      <w:r>
        <w:rPr>
          <w:rFonts w:ascii="Calibri" w:hAnsi="Calibri"/>
          <w:sz w:val="22"/>
          <w:szCs w:val="22"/>
          <w:lang w:eastAsia="zh-CN"/>
        </w:rPr>
        <w:tab/>
      </w:r>
      <w:r>
        <w:rPr>
          <w:rFonts w:ascii="Calibri" w:hAnsi="Calibri"/>
          <w:sz w:val="22"/>
          <w:szCs w:val="22"/>
          <w:lang w:eastAsia="zh-CN"/>
        </w:rPr>
        <w:tab/>
      </w:r>
      <w:r>
        <w:t>DC</w:t>
      </w:r>
      <w:bookmarkEnd w:id="301"/>
      <w:bookmarkEnd w:id="302"/>
      <w:r>
        <w:t>_1A_n28A-n77A-n79A</w:t>
      </w:r>
      <w:bookmarkEnd w:id="303"/>
      <w:bookmarkEnd w:id="304"/>
      <w:bookmarkEnd w:id="305"/>
    </w:p>
    <w:bookmarkEnd w:id="306"/>
    <w:bookmarkEnd w:id="307"/>
    <w:bookmarkEnd w:id="308"/>
    <w:bookmarkEnd w:id="309"/>
    <w:p>
      <w:pPr>
        <w:pStyle w:val="4"/>
        <w:rPr>
          <w:rFonts w:eastAsia="MS Mincho" w:cs="Arial"/>
          <w:szCs w:val="28"/>
          <w:lang w:eastAsia="ja-JP"/>
        </w:rPr>
      </w:pPr>
      <w:bookmarkStart w:id="310" w:name="_Toc5193"/>
      <w:bookmarkStart w:id="311" w:name="_Toc23944"/>
      <w:bookmarkStart w:id="312" w:name="_Toc132"/>
      <w:r>
        <w:rPr>
          <w:rFonts w:hint="eastAsia" w:cs="Arial"/>
          <w:szCs w:val="28"/>
          <w:lang w:eastAsia="zh-CN"/>
        </w:rPr>
        <w:t>6.8</w:t>
      </w:r>
      <w:r>
        <w:rPr>
          <w:rFonts w:cs="Arial"/>
          <w:szCs w:val="28"/>
        </w:rPr>
        <w:t>.1</w:t>
      </w:r>
      <w:r>
        <w:rPr>
          <w:rFonts w:cs="Arial"/>
          <w:szCs w:val="28"/>
        </w:rPr>
        <w:tab/>
      </w:r>
      <w:r>
        <w:rPr>
          <w:rFonts w:cs="Arial"/>
          <w:szCs w:val="28"/>
        </w:rPr>
        <w:t>Operating bands for DC</w:t>
      </w:r>
      <w:bookmarkEnd w:id="310"/>
      <w:bookmarkEnd w:id="311"/>
      <w:bookmarkEnd w:id="312"/>
    </w:p>
    <w:p>
      <w:pPr>
        <w:pStyle w:val="86"/>
      </w:pPr>
      <w:r>
        <w:t xml:space="preserve">Table </w:t>
      </w:r>
      <w:r>
        <w:rPr>
          <w:rFonts w:hint="eastAsia"/>
          <w:lang w:eastAsia="zh-CN"/>
        </w:rPr>
        <w:t>6.8</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DC_1_n28-n77-n79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cs="Arial"/>
                <w:b w:val="0"/>
              </w:rPr>
              <w:t>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CA_n28-n7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313" w:name="_Toc2290"/>
      <w:bookmarkStart w:id="314" w:name="_Toc12609"/>
      <w:bookmarkStart w:id="315" w:name="_Toc28136"/>
      <w:r>
        <w:rPr>
          <w:rFonts w:hint="eastAsia" w:cs="Arial"/>
          <w:szCs w:val="28"/>
          <w:lang w:eastAsia="zh-CN"/>
        </w:rPr>
        <w:t>6.8</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313"/>
      <w:bookmarkEnd w:id="314"/>
      <w:bookmarkEnd w:id="315"/>
    </w:p>
    <w:p>
      <w:pPr>
        <w:pStyle w:val="86"/>
      </w:pPr>
      <w:r>
        <w:t xml:space="preserve">Table </w:t>
      </w:r>
      <w:r>
        <w:rPr>
          <w:rFonts w:hint="eastAsia"/>
          <w:lang w:val="en-US" w:eastAsia="zh-CN"/>
        </w:rPr>
        <w:t>6.8</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DC_1A_n28A-n77A-n79A</w:t>
            </w:r>
          </w:p>
        </w:tc>
        <w:tc>
          <w:tcPr>
            <w:tcW w:w="2340" w:type="dxa"/>
            <w:vAlign w:val="center"/>
          </w:tcPr>
          <w:p>
            <w:pPr>
              <w:pStyle w:val="84"/>
            </w:pPr>
            <w:r>
              <w:t>DC_1A_n28A</w:t>
            </w:r>
          </w:p>
          <w:p>
            <w:pPr>
              <w:pStyle w:val="84"/>
            </w:pPr>
            <w:r>
              <w:t>DC_1A_n77A</w:t>
            </w:r>
          </w:p>
          <w:p>
            <w:pPr>
              <w:pStyle w:val="84"/>
            </w:pPr>
            <w:r>
              <w:t>DC_1A_n79A</w:t>
            </w:r>
          </w:p>
        </w:tc>
      </w:tr>
    </w:tbl>
    <w:p>
      <w:pPr>
        <w:keepNext/>
        <w:keepLines/>
        <w:rPr>
          <w:lang w:val="en-US" w:eastAsia="zh-CN"/>
        </w:rPr>
      </w:pPr>
    </w:p>
    <w:p>
      <w:pPr>
        <w:pStyle w:val="4"/>
        <w:rPr>
          <w:rFonts w:cs="Arial"/>
          <w:lang w:eastAsia="zh-CN"/>
        </w:rPr>
      </w:pPr>
      <w:bookmarkStart w:id="316" w:name="_Toc10197"/>
      <w:bookmarkStart w:id="317" w:name="_Toc13103"/>
      <w:bookmarkStart w:id="318" w:name="_Toc10144"/>
      <w:r>
        <w:rPr>
          <w:rFonts w:hint="eastAsia" w:cs="Arial"/>
          <w:lang w:eastAsia="zh-CN"/>
        </w:rPr>
        <w:t>6.8</w:t>
      </w:r>
      <w:r>
        <w:rPr>
          <w:rFonts w:cs="Arial"/>
          <w:lang w:eastAsia="zh-CN"/>
        </w:rPr>
        <w:t>.3</w:t>
      </w:r>
      <w:r>
        <w:rPr>
          <w:rFonts w:cs="Arial"/>
          <w:lang w:eastAsia="zh-CN"/>
        </w:rPr>
        <w:tab/>
      </w:r>
      <w:r>
        <w:rPr>
          <w:rFonts w:cs="Arial"/>
          <w:lang w:eastAsia="zh-CN"/>
        </w:rPr>
        <w:t>Co-existence studies</w:t>
      </w:r>
      <w:bookmarkEnd w:id="316"/>
      <w:bookmarkEnd w:id="317"/>
      <w:bookmarkEnd w:id="318"/>
    </w:p>
    <w:p>
      <w:pPr>
        <w:pStyle w:val="215"/>
        <w:keepNext/>
        <w:keepLines/>
        <w:rPr>
          <w:i w:val="0"/>
          <w:color w:val="0D0D0D"/>
        </w:rPr>
      </w:pPr>
      <w:r>
        <w:rPr>
          <w:i w:val="0"/>
          <w:color w:val="0D0D0D"/>
        </w:rPr>
        <w:t>Co-existence study for DC_1A_n28A-n77A-n79A was covered by the studies for the fallback modes of DC_1A_n28A-n77A, DC_1A_n28A-n79A and DC_1A_n77A-n79A.</w:t>
      </w:r>
    </w:p>
    <w:p>
      <w:pPr>
        <w:pStyle w:val="4"/>
        <w:rPr>
          <w:rFonts w:cs="Arial"/>
          <w:szCs w:val="28"/>
          <w:lang w:eastAsia="zh-CN"/>
        </w:rPr>
      </w:pPr>
      <w:bookmarkStart w:id="319" w:name="_Toc17426"/>
      <w:bookmarkStart w:id="320" w:name="_Toc12538"/>
      <w:bookmarkStart w:id="321" w:name="_Toc7229"/>
      <w:r>
        <w:rPr>
          <w:rFonts w:hint="eastAsia" w:cs="Arial"/>
          <w:szCs w:val="28"/>
          <w:lang w:eastAsia="zh-CN"/>
        </w:rPr>
        <w:t>6.8</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319"/>
      <w:bookmarkEnd w:id="320"/>
      <w:bookmarkEnd w:id="321"/>
    </w:p>
    <w:p>
      <w:pPr>
        <w:keepNext/>
        <w:keepLines/>
        <w:rPr>
          <w:lang w:eastAsia="zh-TW"/>
        </w:rPr>
      </w:pPr>
      <w:r>
        <w:t xml:space="preserve">For </w:t>
      </w:r>
      <w:r>
        <w:rPr>
          <w:lang w:eastAsia="zh-TW"/>
        </w:rPr>
        <w:t xml:space="preserve">DC_1A_n28A-n77A-n79A,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6.8</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ascii="Arial" w:hAnsi="Arial" w:eastAsia="Yu Mincho" w:cs="Arial"/>
                <w:sz w:val="18"/>
                <w:lang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6.8</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DC_1_n28-</w:t>
            </w:r>
            <w:r>
              <w:rPr>
                <w:rFonts w:ascii="Arial" w:hAnsi="Arial"/>
                <w:sz w:val="18"/>
                <w:lang w:val="en-US" w:eastAsia="ja-JP"/>
              </w:rPr>
              <w:t>n77</w:t>
            </w:r>
            <w:r>
              <w:rPr>
                <w:rFonts w:ascii="Arial" w:hAnsi="Arial"/>
                <w:sz w:val="18"/>
                <w:lang w:val="en-US"/>
              </w:rPr>
              <w:t>-</w:t>
            </w:r>
            <w:r>
              <w:rPr>
                <w:rFonts w:ascii="Arial" w:hAnsi="Arial"/>
                <w:sz w:val="18"/>
                <w:lang w:val="en-US" w:eastAsia="ja-JP"/>
              </w:rPr>
              <w:t>n79</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bl>
    <w:p>
      <w:pPr>
        <w:keepNext/>
        <w:keepLines/>
        <w:rPr>
          <w:rFonts w:eastAsia="MS Mincho"/>
          <w:b/>
          <w:color w:val="00B050"/>
          <w:lang w:val="en-US" w:eastAsia="ja-JP"/>
        </w:rPr>
      </w:pPr>
    </w:p>
    <w:p>
      <w:pPr>
        <w:pStyle w:val="4"/>
        <w:rPr>
          <w:rFonts w:eastAsia="MS Mincho"/>
          <w:lang w:eastAsia="ja-JP"/>
        </w:rPr>
      </w:pPr>
      <w:bookmarkStart w:id="322" w:name="_Toc10707"/>
      <w:bookmarkStart w:id="323" w:name="_Toc18575"/>
      <w:bookmarkStart w:id="324" w:name="_Toc8898"/>
      <w:r>
        <w:rPr>
          <w:rFonts w:hint="eastAsia"/>
          <w:lang w:eastAsia="zh-CN"/>
        </w:rPr>
        <w:t>6.8</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322"/>
      <w:bookmarkEnd w:id="323"/>
      <w:bookmarkEnd w:id="324"/>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325" w:name="_Toc31601"/>
      <w:bookmarkStart w:id="326" w:name="_Toc23040"/>
      <w:bookmarkStart w:id="327" w:name="_Toc17680"/>
      <w:r>
        <w:rPr>
          <w:rFonts w:hint="eastAsia"/>
          <w:lang w:eastAsia="zh-CN"/>
        </w:rPr>
        <w:t>6.9</w:t>
      </w:r>
      <w:r>
        <w:rPr>
          <w:rFonts w:ascii="Calibri" w:hAnsi="Calibri"/>
          <w:sz w:val="22"/>
          <w:szCs w:val="22"/>
          <w:lang w:eastAsia="zh-CN"/>
        </w:rPr>
        <w:tab/>
      </w:r>
      <w:r>
        <w:rPr>
          <w:rFonts w:ascii="Calibri" w:hAnsi="Calibri"/>
          <w:sz w:val="22"/>
          <w:szCs w:val="22"/>
          <w:lang w:eastAsia="zh-CN"/>
        </w:rPr>
        <w:tab/>
      </w:r>
      <w:r>
        <w:t>DC_1A_n28A-n78A-n79A</w:t>
      </w:r>
      <w:bookmarkEnd w:id="325"/>
      <w:bookmarkEnd w:id="326"/>
      <w:bookmarkEnd w:id="327"/>
    </w:p>
    <w:p>
      <w:pPr>
        <w:pStyle w:val="4"/>
        <w:rPr>
          <w:rFonts w:eastAsia="MS Mincho" w:cs="Arial"/>
          <w:szCs w:val="28"/>
          <w:lang w:eastAsia="ja-JP"/>
        </w:rPr>
      </w:pPr>
      <w:bookmarkStart w:id="328" w:name="_Toc32216"/>
      <w:bookmarkStart w:id="329" w:name="_Toc25883"/>
      <w:bookmarkStart w:id="330" w:name="_Toc21443"/>
      <w:r>
        <w:rPr>
          <w:rFonts w:hint="eastAsia" w:cs="Arial"/>
          <w:szCs w:val="28"/>
          <w:lang w:eastAsia="zh-CN"/>
        </w:rPr>
        <w:t>6.9</w:t>
      </w:r>
      <w:r>
        <w:rPr>
          <w:rFonts w:cs="Arial"/>
          <w:szCs w:val="28"/>
        </w:rPr>
        <w:t>.1</w:t>
      </w:r>
      <w:r>
        <w:rPr>
          <w:rFonts w:cs="Arial"/>
          <w:szCs w:val="28"/>
        </w:rPr>
        <w:tab/>
      </w:r>
      <w:r>
        <w:rPr>
          <w:rFonts w:cs="Arial"/>
          <w:szCs w:val="28"/>
        </w:rPr>
        <w:t>Operating bands for DC</w:t>
      </w:r>
      <w:bookmarkEnd w:id="328"/>
      <w:bookmarkEnd w:id="329"/>
      <w:bookmarkEnd w:id="330"/>
    </w:p>
    <w:p>
      <w:pPr>
        <w:pStyle w:val="86"/>
      </w:pPr>
      <w:r>
        <w:t xml:space="preserve">Table </w:t>
      </w:r>
      <w:r>
        <w:rPr>
          <w:rFonts w:hint="eastAsia"/>
          <w:lang w:eastAsia="zh-CN"/>
        </w:rPr>
        <w:t>6.9</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DC_1_n28-n78-n79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CA_n28-n7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331" w:name="_Toc19887"/>
      <w:bookmarkStart w:id="332" w:name="_Toc28947"/>
      <w:bookmarkStart w:id="333" w:name="_Toc16710"/>
      <w:r>
        <w:rPr>
          <w:rFonts w:hint="eastAsia" w:cs="Arial"/>
          <w:szCs w:val="28"/>
          <w:lang w:eastAsia="zh-CN"/>
        </w:rPr>
        <w:t>6.9</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331"/>
      <w:bookmarkEnd w:id="332"/>
      <w:bookmarkEnd w:id="333"/>
    </w:p>
    <w:p>
      <w:pPr>
        <w:pStyle w:val="86"/>
      </w:pPr>
      <w:r>
        <w:t xml:space="preserve">Table </w:t>
      </w:r>
      <w:r>
        <w:rPr>
          <w:rFonts w:hint="eastAsia"/>
          <w:lang w:val="en-US" w:eastAsia="zh-CN"/>
        </w:rPr>
        <w:t>6.9</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DC_1A_n28A-n78A-n79A</w:t>
            </w:r>
          </w:p>
        </w:tc>
        <w:tc>
          <w:tcPr>
            <w:tcW w:w="2340" w:type="dxa"/>
            <w:vAlign w:val="center"/>
          </w:tcPr>
          <w:p>
            <w:pPr>
              <w:pStyle w:val="84"/>
            </w:pPr>
            <w:r>
              <w:t>DC_1A_n28A</w:t>
            </w:r>
          </w:p>
          <w:p>
            <w:pPr>
              <w:pStyle w:val="84"/>
            </w:pPr>
            <w:r>
              <w:t>DC_1A_n78A</w:t>
            </w:r>
          </w:p>
          <w:p>
            <w:pPr>
              <w:pStyle w:val="84"/>
            </w:pPr>
            <w:r>
              <w:t>DC_1A_n79A</w:t>
            </w:r>
          </w:p>
        </w:tc>
      </w:tr>
    </w:tbl>
    <w:p>
      <w:pPr>
        <w:keepNext/>
        <w:keepLines/>
        <w:rPr>
          <w:lang w:val="en-US" w:eastAsia="zh-CN"/>
        </w:rPr>
      </w:pPr>
    </w:p>
    <w:p>
      <w:pPr>
        <w:pStyle w:val="4"/>
        <w:rPr>
          <w:rFonts w:cs="Arial"/>
          <w:lang w:eastAsia="zh-CN"/>
        </w:rPr>
      </w:pPr>
      <w:bookmarkStart w:id="334" w:name="_Toc8312"/>
      <w:bookmarkStart w:id="335" w:name="_Toc1217"/>
      <w:bookmarkStart w:id="336" w:name="_Toc31895"/>
      <w:r>
        <w:rPr>
          <w:rFonts w:hint="eastAsia" w:cs="Arial"/>
          <w:lang w:eastAsia="zh-CN"/>
        </w:rPr>
        <w:t>6.9</w:t>
      </w:r>
      <w:r>
        <w:rPr>
          <w:rFonts w:cs="Arial"/>
          <w:lang w:eastAsia="zh-CN"/>
        </w:rPr>
        <w:t>.3</w:t>
      </w:r>
      <w:r>
        <w:rPr>
          <w:rFonts w:cs="Arial"/>
          <w:lang w:eastAsia="zh-CN"/>
        </w:rPr>
        <w:tab/>
      </w:r>
      <w:r>
        <w:rPr>
          <w:rFonts w:cs="Arial"/>
          <w:lang w:eastAsia="zh-CN"/>
        </w:rPr>
        <w:t>Co-existence studies</w:t>
      </w:r>
      <w:bookmarkEnd w:id="334"/>
      <w:bookmarkEnd w:id="335"/>
      <w:bookmarkEnd w:id="336"/>
    </w:p>
    <w:p>
      <w:pPr>
        <w:pStyle w:val="215"/>
        <w:keepNext/>
        <w:keepLines/>
        <w:rPr>
          <w:i w:val="0"/>
          <w:color w:val="0D0D0D"/>
        </w:rPr>
      </w:pPr>
      <w:r>
        <w:rPr>
          <w:i w:val="0"/>
          <w:color w:val="0D0D0D"/>
        </w:rPr>
        <w:t>Co-existence study for DC_1A_n28A-n78A-n79A was covered by the studies for the fallback modes of DC_1A_n28A-n78A, DC_1A_n28A-n79A and DC_1A_n78A-n79A.</w:t>
      </w:r>
    </w:p>
    <w:p>
      <w:pPr>
        <w:pStyle w:val="4"/>
        <w:rPr>
          <w:rFonts w:cs="Arial"/>
          <w:szCs w:val="28"/>
          <w:lang w:eastAsia="zh-CN"/>
        </w:rPr>
      </w:pPr>
      <w:bookmarkStart w:id="337" w:name="_Toc9385"/>
      <w:bookmarkStart w:id="338" w:name="_Toc19168"/>
      <w:bookmarkStart w:id="339" w:name="_Toc3333"/>
      <w:r>
        <w:rPr>
          <w:rFonts w:hint="eastAsia" w:cs="Arial"/>
          <w:szCs w:val="28"/>
          <w:lang w:eastAsia="zh-CN"/>
        </w:rPr>
        <w:t>6.9</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337"/>
      <w:bookmarkEnd w:id="338"/>
      <w:bookmarkEnd w:id="339"/>
    </w:p>
    <w:p>
      <w:pPr>
        <w:keepNext/>
        <w:keepLines/>
        <w:rPr>
          <w:lang w:eastAsia="zh-TW"/>
        </w:rPr>
      </w:pPr>
      <w:r>
        <w:t xml:space="preserve">For </w:t>
      </w:r>
      <w:r>
        <w:rPr>
          <w:lang w:eastAsia="zh-TW"/>
        </w:rPr>
        <w:t xml:space="preserve">DC_1A_n28A-n78A-n79A,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6.9</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6.9</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340" w:name="_Toc26190"/>
      <w:bookmarkStart w:id="341" w:name="_Toc28425"/>
      <w:bookmarkStart w:id="342" w:name="_Toc27340"/>
      <w:r>
        <w:rPr>
          <w:rFonts w:hint="eastAsia"/>
          <w:lang w:eastAsia="zh-CN"/>
        </w:rPr>
        <w:t>6.9</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340"/>
      <w:bookmarkEnd w:id="341"/>
      <w:bookmarkEnd w:id="342"/>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343" w:name="_Toc8396"/>
      <w:bookmarkStart w:id="344" w:name="_Toc31560"/>
      <w:bookmarkStart w:id="345" w:name="_Toc25014"/>
      <w:r>
        <w:rPr>
          <w:rFonts w:hint="eastAsia"/>
          <w:lang w:eastAsia="zh-CN"/>
        </w:rPr>
        <w:t>6.10</w:t>
      </w:r>
      <w:r>
        <w:rPr>
          <w:rFonts w:ascii="Calibri" w:hAnsi="Calibri"/>
          <w:sz w:val="22"/>
          <w:szCs w:val="22"/>
          <w:lang w:eastAsia="zh-CN"/>
        </w:rPr>
        <w:tab/>
      </w:r>
      <w:r>
        <w:rPr>
          <w:rFonts w:ascii="Calibri" w:hAnsi="Calibri"/>
          <w:sz w:val="22"/>
          <w:szCs w:val="22"/>
          <w:lang w:eastAsia="zh-CN"/>
        </w:rPr>
        <w:tab/>
      </w:r>
      <w:r>
        <w:t>DC_3A_n1A-n77A-n79A</w:t>
      </w:r>
      <w:bookmarkEnd w:id="343"/>
      <w:bookmarkEnd w:id="344"/>
      <w:bookmarkEnd w:id="345"/>
    </w:p>
    <w:p>
      <w:pPr>
        <w:pStyle w:val="4"/>
        <w:rPr>
          <w:rFonts w:eastAsia="MS Mincho" w:cs="Arial"/>
          <w:szCs w:val="28"/>
          <w:lang w:eastAsia="ja-JP"/>
        </w:rPr>
      </w:pPr>
      <w:bookmarkStart w:id="346" w:name="_Toc27470"/>
      <w:bookmarkStart w:id="347" w:name="_Toc8446"/>
      <w:bookmarkStart w:id="348" w:name="_Toc21485"/>
      <w:r>
        <w:rPr>
          <w:rFonts w:hint="eastAsia" w:cs="Arial"/>
          <w:szCs w:val="28"/>
          <w:lang w:eastAsia="zh-CN"/>
        </w:rPr>
        <w:t>6.10</w:t>
      </w:r>
      <w:r>
        <w:rPr>
          <w:rFonts w:cs="Arial"/>
          <w:szCs w:val="28"/>
        </w:rPr>
        <w:t>.1</w:t>
      </w:r>
      <w:r>
        <w:rPr>
          <w:rFonts w:cs="Arial"/>
          <w:szCs w:val="28"/>
        </w:rPr>
        <w:tab/>
      </w:r>
      <w:r>
        <w:rPr>
          <w:rFonts w:cs="Arial"/>
          <w:szCs w:val="28"/>
        </w:rPr>
        <w:t>Operating bands for DC</w:t>
      </w:r>
      <w:bookmarkEnd w:id="346"/>
      <w:bookmarkEnd w:id="347"/>
      <w:bookmarkEnd w:id="348"/>
    </w:p>
    <w:p>
      <w:pPr>
        <w:pStyle w:val="86"/>
      </w:pPr>
      <w:r>
        <w:t xml:space="preserve">Table </w:t>
      </w:r>
      <w:r>
        <w:rPr>
          <w:rFonts w:hint="eastAsia"/>
          <w:lang w:eastAsia="zh-CN"/>
        </w:rPr>
        <w:t>6.10</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DC_3_n1-n77-n79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3</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349" w:name="_Toc29343"/>
      <w:bookmarkStart w:id="350" w:name="_Toc29976"/>
      <w:bookmarkStart w:id="351" w:name="_Toc8534"/>
      <w:r>
        <w:rPr>
          <w:rFonts w:hint="eastAsia" w:cs="Arial"/>
          <w:szCs w:val="28"/>
          <w:lang w:eastAsia="zh-CN"/>
        </w:rPr>
        <w:t>6.10</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349"/>
      <w:bookmarkEnd w:id="350"/>
      <w:bookmarkEnd w:id="351"/>
    </w:p>
    <w:p>
      <w:pPr>
        <w:pStyle w:val="86"/>
      </w:pPr>
      <w:r>
        <w:t xml:space="preserve">Table </w:t>
      </w:r>
      <w:r>
        <w:rPr>
          <w:rFonts w:hint="eastAsia"/>
          <w:lang w:val="en-US" w:eastAsia="zh-CN"/>
        </w:rPr>
        <w:t>6.10</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DC_3A_n1A-n77A-n79A</w:t>
            </w:r>
          </w:p>
        </w:tc>
        <w:tc>
          <w:tcPr>
            <w:tcW w:w="2340" w:type="dxa"/>
            <w:vAlign w:val="center"/>
          </w:tcPr>
          <w:p>
            <w:pPr>
              <w:pStyle w:val="84"/>
            </w:pPr>
            <w:r>
              <w:t>DC_3A_n1A</w:t>
            </w:r>
          </w:p>
          <w:p>
            <w:pPr>
              <w:pStyle w:val="84"/>
            </w:pPr>
            <w:r>
              <w:t>DC_3A_n77A</w:t>
            </w:r>
          </w:p>
          <w:p>
            <w:pPr>
              <w:pStyle w:val="84"/>
            </w:pPr>
            <w:r>
              <w:t>DC_3A_n79A</w:t>
            </w:r>
          </w:p>
        </w:tc>
      </w:tr>
    </w:tbl>
    <w:p>
      <w:pPr>
        <w:keepNext/>
        <w:keepLines/>
        <w:rPr>
          <w:lang w:val="en-US" w:eastAsia="zh-CN"/>
        </w:rPr>
      </w:pPr>
    </w:p>
    <w:p>
      <w:pPr>
        <w:pStyle w:val="4"/>
        <w:rPr>
          <w:rFonts w:cs="Arial"/>
          <w:lang w:eastAsia="zh-CN"/>
        </w:rPr>
      </w:pPr>
      <w:bookmarkStart w:id="352" w:name="_Toc16824"/>
      <w:bookmarkStart w:id="353" w:name="_Toc9060"/>
      <w:bookmarkStart w:id="354" w:name="_Toc4638"/>
      <w:r>
        <w:rPr>
          <w:rFonts w:hint="eastAsia" w:cs="Arial"/>
          <w:lang w:eastAsia="zh-CN"/>
        </w:rPr>
        <w:t>6.10</w:t>
      </w:r>
      <w:r>
        <w:rPr>
          <w:rFonts w:cs="Arial"/>
          <w:lang w:eastAsia="zh-CN"/>
        </w:rPr>
        <w:t>.3</w:t>
      </w:r>
      <w:r>
        <w:rPr>
          <w:rFonts w:cs="Arial"/>
          <w:lang w:eastAsia="zh-CN"/>
        </w:rPr>
        <w:tab/>
      </w:r>
      <w:r>
        <w:rPr>
          <w:rFonts w:cs="Arial"/>
          <w:lang w:eastAsia="zh-CN"/>
        </w:rPr>
        <w:t>Co-existence studies</w:t>
      </w:r>
      <w:bookmarkEnd w:id="352"/>
      <w:bookmarkEnd w:id="353"/>
      <w:bookmarkEnd w:id="354"/>
    </w:p>
    <w:p>
      <w:pPr>
        <w:pStyle w:val="215"/>
        <w:keepNext/>
        <w:keepLines/>
        <w:rPr>
          <w:i w:val="0"/>
          <w:color w:val="0D0D0D"/>
        </w:rPr>
      </w:pPr>
      <w:r>
        <w:rPr>
          <w:i w:val="0"/>
          <w:color w:val="0D0D0D"/>
        </w:rPr>
        <w:t>Co-existence study for DC_3A_n1A-n77A-n79A was covered by the studies for the fallback modes of DC_3A_n1A-n77A, DC_3A_n1A-n79A and DC_3A_n77A-n79A.</w:t>
      </w:r>
    </w:p>
    <w:p>
      <w:pPr>
        <w:pStyle w:val="4"/>
        <w:rPr>
          <w:rFonts w:cs="Arial"/>
          <w:szCs w:val="28"/>
          <w:lang w:eastAsia="zh-CN"/>
        </w:rPr>
      </w:pPr>
      <w:bookmarkStart w:id="355" w:name="_Toc27663"/>
      <w:bookmarkStart w:id="356" w:name="_Toc5708"/>
      <w:bookmarkStart w:id="357" w:name="_Toc9520"/>
      <w:r>
        <w:rPr>
          <w:rFonts w:hint="eastAsia" w:cs="Arial"/>
          <w:szCs w:val="28"/>
          <w:lang w:eastAsia="zh-CN"/>
        </w:rPr>
        <w:t>6.10</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355"/>
      <w:bookmarkEnd w:id="356"/>
      <w:bookmarkEnd w:id="357"/>
    </w:p>
    <w:p>
      <w:pPr>
        <w:keepNext/>
        <w:keepLines/>
        <w:rPr>
          <w:lang w:eastAsia="zh-TW"/>
        </w:rPr>
      </w:pPr>
      <w:r>
        <w:t xml:space="preserve">For </w:t>
      </w:r>
      <w:r>
        <w:rPr>
          <w:lang w:eastAsia="zh-TW"/>
        </w:rPr>
        <w:t xml:space="preserve">DC_3A_n1A-n77A-n79A,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6.10</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6.10</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358" w:name="_Toc4567"/>
      <w:bookmarkStart w:id="359" w:name="_Toc2905"/>
      <w:bookmarkStart w:id="360" w:name="_Toc10855"/>
      <w:r>
        <w:rPr>
          <w:rFonts w:hint="eastAsia"/>
          <w:lang w:eastAsia="zh-CN"/>
        </w:rPr>
        <w:t>6.10</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358"/>
      <w:bookmarkEnd w:id="359"/>
      <w:bookmarkEnd w:id="360"/>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361" w:name="_Toc27281"/>
      <w:bookmarkStart w:id="362" w:name="_Toc29129"/>
      <w:bookmarkStart w:id="363" w:name="_Toc21358"/>
      <w:r>
        <w:rPr>
          <w:rFonts w:hint="eastAsia"/>
          <w:lang w:eastAsia="zh-CN"/>
        </w:rPr>
        <w:t>6.11</w:t>
      </w:r>
      <w:r>
        <w:rPr>
          <w:rFonts w:ascii="Calibri" w:hAnsi="Calibri"/>
          <w:sz w:val="22"/>
          <w:szCs w:val="22"/>
          <w:lang w:eastAsia="zh-CN"/>
        </w:rPr>
        <w:tab/>
      </w:r>
      <w:r>
        <w:rPr>
          <w:rFonts w:ascii="Calibri" w:hAnsi="Calibri"/>
          <w:sz w:val="22"/>
          <w:szCs w:val="22"/>
          <w:lang w:eastAsia="zh-CN"/>
        </w:rPr>
        <w:tab/>
      </w:r>
      <w:r>
        <w:t>DC_3A_n1A-n78A-n79A</w:t>
      </w:r>
      <w:bookmarkEnd w:id="361"/>
      <w:bookmarkEnd w:id="362"/>
      <w:bookmarkEnd w:id="363"/>
    </w:p>
    <w:p>
      <w:pPr>
        <w:pStyle w:val="4"/>
        <w:rPr>
          <w:rFonts w:eastAsia="MS Mincho" w:cs="Arial"/>
          <w:szCs w:val="28"/>
          <w:lang w:eastAsia="ja-JP"/>
        </w:rPr>
      </w:pPr>
      <w:bookmarkStart w:id="364" w:name="_Toc24321"/>
      <w:bookmarkStart w:id="365" w:name="_Toc23233"/>
      <w:bookmarkStart w:id="366" w:name="_Toc4743"/>
      <w:r>
        <w:rPr>
          <w:rFonts w:hint="eastAsia" w:cs="Arial"/>
          <w:szCs w:val="28"/>
          <w:lang w:eastAsia="zh-CN"/>
        </w:rPr>
        <w:t>6.11</w:t>
      </w:r>
      <w:r>
        <w:rPr>
          <w:rFonts w:cs="Arial"/>
          <w:szCs w:val="28"/>
        </w:rPr>
        <w:t>.1</w:t>
      </w:r>
      <w:r>
        <w:rPr>
          <w:rFonts w:cs="Arial"/>
          <w:szCs w:val="28"/>
        </w:rPr>
        <w:tab/>
      </w:r>
      <w:r>
        <w:rPr>
          <w:rFonts w:cs="Arial"/>
          <w:szCs w:val="28"/>
        </w:rPr>
        <w:t>Operating bands for DC</w:t>
      </w:r>
      <w:bookmarkEnd w:id="364"/>
      <w:bookmarkEnd w:id="365"/>
      <w:bookmarkEnd w:id="366"/>
    </w:p>
    <w:p>
      <w:pPr>
        <w:pStyle w:val="86"/>
      </w:pPr>
      <w:r>
        <w:t xml:space="preserve">Table </w:t>
      </w:r>
      <w:r>
        <w:rPr>
          <w:rFonts w:hint="eastAsia"/>
          <w:lang w:eastAsia="zh-CN"/>
        </w:rPr>
        <w:t>6.11</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DC_3_n1-n78-n79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3</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367" w:name="_Toc11617"/>
      <w:bookmarkStart w:id="368" w:name="_Toc17881"/>
      <w:bookmarkStart w:id="369" w:name="_Toc14882"/>
      <w:r>
        <w:rPr>
          <w:rFonts w:hint="eastAsia" w:cs="Arial"/>
          <w:szCs w:val="28"/>
          <w:lang w:eastAsia="zh-CN"/>
        </w:rPr>
        <w:t>6.11</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367"/>
      <w:bookmarkEnd w:id="368"/>
      <w:bookmarkEnd w:id="369"/>
    </w:p>
    <w:p>
      <w:pPr>
        <w:pStyle w:val="86"/>
      </w:pPr>
      <w:r>
        <w:t xml:space="preserve">Table </w:t>
      </w:r>
      <w:r>
        <w:rPr>
          <w:rFonts w:hint="eastAsia"/>
          <w:lang w:val="en-US" w:eastAsia="zh-CN"/>
        </w:rPr>
        <w:t>6.11</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DC_3A_n1A-n78A-n79A</w:t>
            </w:r>
          </w:p>
        </w:tc>
        <w:tc>
          <w:tcPr>
            <w:tcW w:w="2340" w:type="dxa"/>
            <w:vAlign w:val="center"/>
          </w:tcPr>
          <w:p>
            <w:pPr>
              <w:pStyle w:val="84"/>
            </w:pPr>
            <w:r>
              <w:t>DC_3A_n1A</w:t>
            </w:r>
          </w:p>
          <w:p>
            <w:pPr>
              <w:pStyle w:val="84"/>
            </w:pPr>
            <w:r>
              <w:t>DC_3A_n78A</w:t>
            </w:r>
          </w:p>
          <w:p>
            <w:pPr>
              <w:pStyle w:val="84"/>
            </w:pPr>
            <w:r>
              <w:t>DC_3A_n79A</w:t>
            </w:r>
          </w:p>
        </w:tc>
      </w:tr>
    </w:tbl>
    <w:p>
      <w:pPr>
        <w:keepNext/>
        <w:keepLines/>
        <w:rPr>
          <w:lang w:val="en-US" w:eastAsia="zh-CN"/>
        </w:rPr>
      </w:pPr>
    </w:p>
    <w:p>
      <w:pPr>
        <w:pStyle w:val="4"/>
        <w:rPr>
          <w:rFonts w:cs="Arial"/>
          <w:lang w:eastAsia="zh-CN"/>
        </w:rPr>
      </w:pPr>
      <w:bookmarkStart w:id="370" w:name="_Toc2203"/>
      <w:bookmarkStart w:id="371" w:name="_Toc25095"/>
      <w:bookmarkStart w:id="372" w:name="_Toc6735"/>
      <w:r>
        <w:rPr>
          <w:rFonts w:hint="eastAsia" w:cs="Arial"/>
          <w:lang w:eastAsia="zh-CN"/>
        </w:rPr>
        <w:t>6.11</w:t>
      </w:r>
      <w:r>
        <w:rPr>
          <w:rFonts w:cs="Arial"/>
          <w:lang w:eastAsia="zh-CN"/>
        </w:rPr>
        <w:t>.3</w:t>
      </w:r>
      <w:r>
        <w:rPr>
          <w:rFonts w:cs="Arial"/>
          <w:lang w:eastAsia="zh-CN"/>
        </w:rPr>
        <w:tab/>
      </w:r>
      <w:r>
        <w:rPr>
          <w:rFonts w:cs="Arial"/>
          <w:lang w:eastAsia="zh-CN"/>
        </w:rPr>
        <w:t>Co-existence studies</w:t>
      </w:r>
      <w:bookmarkEnd w:id="370"/>
      <w:bookmarkEnd w:id="371"/>
      <w:bookmarkEnd w:id="372"/>
    </w:p>
    <w:p>
      <w:pPr>
        <w:pStyle w:val="215"/>
        <w:keepNext/>
        <w:keepLines/>
        <w:rPr>
          <w:i w:val="0"/>
          <w:color w:val="0D0D0D"/>
        </w:rPr>
      </w:pPr>
      <w:r>
        <w:rPr>
          <w:i w:val="0"/>
          <w:color w:val="0D0D0D"/>
        </w:rPr>
        <w:t>Co-existence study for DC_3A_n1A-n78A-n79A was covered by the studies for the fallback modes of DC_3A_n1A-n78A, DC_3A_n1A-n79A and DC_3A_n78A-n79A.</w:t>
      </w:r>
    </w:p>
    <w:p>
      <w:pPr>
        <w:pStyle w:val="4"/>
        <w:rPr>
          <w:rFonts w:cs="Arial"/>
          <w:szCs w:val="28"/>
          <w:lang w:eastAsia="zh-CN"/>
        </w:rPr>
      </w:pPr>
      <w:bookmarkStart w:id="373" w:name="_Toc19088"/>
      <w:bookmarkStart w:id="374" w:name="_Toc975"/>
      <w:bookmarkStart w:id="375" w:name="_Toc9147"/>
      <w:r>
        <w:rPr>
          <w:rFonts w:hint="eastAsia" w:cs="Arial"/>
          <w:szCs w:val="28"/>
          <w:lang w:eastAsia="zh-CN"/>
        </w:rPr>
        <w:t>6.11</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373"/>
      <w:bookmarkEnd w:id="374"/>
      <w:bookmarkEnd w:id="375"/>
    </w:p>
    <w:p>
      <w:pPr>
        <w:keepNext/>
        <w:keepLines/>
        <w:rPr>
          <w:lang w:eastAsia="zh-TW"/>
        </w:rPr>
      </w:pPr>
      <w:r>
        <w:t xml:space="preserve">For </w:t>
      </w:r>
      <w:r>
        <w:rPr>
          <w:lang w:eastAsia="zh-TW"/>
        </w:rPr>
        <w:t xml:space="preserve">DC_3A_n1A-n78A-n79A,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6.11</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6.11</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376" w:name="_Toc20330"/>
      <w:bookmarkStart w:id="377" w:name="_Toc21945"/>
      <w:bookmarkStart w:id="378" w:name="_Toc15565"/>
      <w:r>
        <w:rPr>
          <w:rFonts w:hint="eastAsia"/>
          <w:lang w:eastAsia="zh-CN"/>
        </w:rPr>
        <w:t>6.11</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376"/>
      <w:bookmarkEnd w:id="377"/>
      <w:bookmarkEnd w:id="378"/>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379" w:name="_Toc7505"/>
      <w:bookmarkStart w:id="380" w:name="_Toc24048"/>
      <w:bookmarkStart w:id="381" w:name="_Toc30723"/>
      <w:r>
        <w:rPr>
          <w:rFonts w:hint="eastAsia"/>
          <w:lang w:eastAsia="zh-CN"/>
        </w:rPr>
        <w:t>6.12</w:t>
      </w:r>
      <w:r>
        <w:rPr>
          <w:rFonts w:ascii="Calibri" w:hAnsi="Calibri"/>
          <w:sz w:val="22"/>
          <w:szCs w:val="22"/>
          <w:lang w:eastAsia="zh-CN"/>
        </w:rPr>
        <w:tab/>
      </w:r>
      <w:r>
        <w:rPr>
          <w:rFonts w:ascii="Calibri" w:hAnsi="Calibri"/>
          <w:sz w:val="22"/>
          <w:szCs w:val="22"/>
          <w:lang w:eastAsia="zh-CN"/>
        </w:rPr>
        <w:tab/>
      </w:r>
      <w:r>
        <w:t>DC_3A_n28A-n77A-n79A</w:t>
      </w:r>
      <w:bookmarkEnd w:id="379"/>
      <w:bookmarkEnd w:id="380"/>
      <w:bookmarkEnd w:id="381"/>
    </w:p>
    <w:p>
      <w:pPr>
        <w:pStyle w:val="4"/>
        <w:rPr>
          <w:rFonts w:eastAsia="MS Mincho" w:cs="Arial"/>
          <w:szCs w:val="28"/>
          <w:lang w:eastAsia="ja-JP"/>
        </w:rPr>
      </w:pPr>
      <w:bookmarkStart w:id="382" w:name="_Toc14015"/>
      <w:bookmarkStart w:id="383" w:name="_Toc4556"/>
      <w:bookmarkStart w:id="384" w:name="_Toc32720"/>
      <w:r>
        <w:rPr>
          <w:rFonts w:hint="eastAsia" w:cs="Arial"/>
          <w:szCs w:val="28"/>
          <w:lang w:eastAsia="zh-CN"/>
        </w:rPr>
        <w:t>6.12</w:t>
      </w:r>
      <w:r>
        <w:rPr>
          <w:rFonts w:cs="Arial"/>
          <w:szCs w:val="28"/>
        </w:rPr>
        <w:t>.1</w:t>
      </w:r>
      <w:r>
        <w:rPr>
          <w:rFonts w:cs="Arial"/>
          <w:szCs w:val="28"/>
        </w:rPr>
        <w:tab/>
      </w:r>
      <w:r>
        <w:rPr>
          <w:rFonts w:cs="Arial"/>
          <w:szCs w:val="28"/>
        </w:rPr>
        <w:t>Operating bands for DC</w:t>
      </w:r>
      <w:bookmarkEnd w:id="382"/>
      <w:bookmarkEnd w:id="383"/>
      <w:bookmarkEnd w:id="384"/>
    </w:p>
    <w:p>
      <w:pPr>
        <w:pStyle w:val="86"/>
      </w:pPr>
      <w:r>
        <w:t xml:space="preserve">Table </w:t>
      </w:r>
      <w:r>
        <w:rPr>
          <w:rFonts w:hint="eastAsia"/>
          <w:lang w:eastAsia="zh-CN"/>
        </w:rPr>
        <w:t>6.12</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DC_3_n28-n77-n79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3</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CA_n28-n7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385" w:name="_Toc32158"/>
      <w:bookmarkStart w:id="386" w:name="_Toc22410"/>
      <w:bookmarkStart w:id="387" w:name="_Toc5648"/>
      <w:r>
        <w:rPr>
          <w:rFonts w:hint="eastAsia" w:cs="Arial"/>
          <w:szCs w:val="28"/>
          <w:lang w:eastAsia="zh-CN"/>
        </w:rPr>
        <w:t>6.12</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385"/>
      <w:bookmarkEnd w:id="386"/>
      <w:bookmarkEnd w:id="387"/>
    </w:p>
    <w:p>
      <w:pPr>
        <w:pStyle w:val="86"/>
      </w:pPr>
      <w:r>
        <w:t xml:space="preserve">Table </w:t>
      </w:r>
      <w:r>
        <w:rPr>
          <w:rFonts w:hint="eastAsia"/>
          <w:lang w:val="en-US" w:eastAsia="zh-CN"/>
        </w:rPr>
        <w:t>6.12</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DC_3A_n28A-n77A-n79A</w:t>
            </w:r>
          </w:p>
        </w:tc>
        <w:tc>
          <w:tcPr>
            <w:tcW w:w="2340" w:type="dxa"/>
            <w:vAlign w:val="center"/>
          </w:tcPr>
          <w:p>
            <w:pPr>
              <w:pStyle w:val="84"/>
            </w:pPr>
            <w:r>
              <w:t>DC_3A_n28A</w:t>
            </w:r>
          </w:p>
          <w:p>
            <w:pPr>
              <w:pStyle w:val="84"/>
            </w:pPr>
            <w:r>
              <w:t>DC_3A_n77A</w:t>
            </w:r>
          </w:p>
          <w:p>
            <w:pPr>
              <w:pStyle w:val="84"/>
            </w:pPr>
            <w:r>
              <w:t>DC_3A_n79A</w:t>
            </w:r>
          </w:p>
        </w:tc>
      </w:tr>
    </w:tbl>
    <w:p>
      <w:pPr>
        <w:keepNext/>
        <w:keepLines/>
        <w:rPr>
          <w:lang w:val="en-US" w:eastAsia="zh-CN"/>
        </w:rPr>
      </w:pPr>
    </w:p>
    <w:p>
      <w:pPr>
        <w:pStyle w:val="4"/>
        <w:rPr>
          <w:rFonts w:cs="Arial"/>
          <w:lang w:eastAsia="zh-CN"/>
        </w:rPr>
      </w:pPr>
      <w:bookmarkStart w:id="388" w:name="_Toc13529"/>
      <w:bookmarkStart w:id="389" w:name="_Toc29411"/>
      <w:bookmarkStart w:id="390" w:name="_Toc31882"/>
      <w:r>
        <w:rPr>
          <w:rFonts w:hint="eastAsia" w:cs="Arial"/>
          <w:lang w:eastAsia="zh-CN"/>
        </w:rPr>
        <w:t>6.12</w:t>
      </w:r>
      <w:r>
        <w:rPr>
          <w:rFonts w:cs="Arial"/>
          <w:lang w:eastAsia="zh-CN"/>
        </w:rPr>
        <w:t>.3</w:t>
      </w:r>
      <w:r>
        <w:rPr>
          <w:rFonts w:cs="Arial"/>
          <w:lang w:eastAsia="zh-CN"/>
        </w:rPr>
        <w:tab/>
      </w:r>
      <w:r>
        <w:rPr>
          <w:rFonts w:cs="Arial"/>
          <w:lang w:eastAsia="zh-CN"/>
        </w:rPr>
        <w:t>Co-existence studies</w:t>
      </w:r>
      <w:bookmarkEnd w:id="388"/>
      <w:bookmarkEnd w:id="389"/>
      <w:bookmarkEnd w:id="390"/>
    </w:p>
    <w:p>
      <w:pPr>
        <w:pStyle w:val="215"/>
        <w:keepNext/>
        <w:keepLines/>
        <w:rPr>
          <w:i w:val="0"/>
          <w:color w:val="0D0D0D"/>
        </w:rPr>
      </w:pPr>
      <w:r>
        <w:rPr>
          <w:i w:val="0"/>
          <w:color w:val="0D0D0D"/>
        </w:rPr>
        <w:t>Co-existence study for DC_3A_n28A-n77A-n79A was covered by the studies for the fallback modes of DC_3A_n28A-n77A, DC_3A_n28A-n79A and DC_3A_n77A-n79A.</w:t>
      </w:r>
    </w:p>
    <w:p>
      <w:pPr>
        <w:pStyle w:val="4"/>
        <w:rPr>
          <w:rFonts w:cs="Arial"/>
          <w:szCs w:val="28"/>
          <w:lang w:eastAsia="zh-CN"/>
        </w:rPr>
      </w:pPr>
      <w:bookmarkStart w:id="391" w:name="_Toc15379"/>
      <w:bookmarkStart w:id="392" w:name="_Toc2312"/>
      <w:bookmarkStart w:id="393" w:name="_Toc30425"/>
      <w:r>
        <w:rPr>
          <w:rFonts w:hint="eastAsia" w:cs="Arial"/>
          <w:szCs w:val="28"/>
          <w:lang w:eastAsia="zh-CN"/>
        </w:rPr>
        <w:t>6.12</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391"/>
      <w:bookmarkEnd w:id="392"/>
      <w:bookmarkEnd w:id="393"/>
    </w:p>
    <w:p>
      <w:pPr>
        <w:keepNext/>
        <w:keepLines/>
        <w:rPr>
          <w:lang w:eastAsia="zh-TW"/>
        </w:rPr>
      </w:pPr>
      <w:r>
        <w:t xml:space="preserve">For </w:t>
      </w:r>
      <w:r>
        <w:rPr>
          <w:lang w:eastAsia="zh-TW"/>
        </w:rPr>
        <w:t xml:space="preserve">DC_3A_n28A-n77A-n79A,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6.12</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6.12</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394" w:name="_Toc1685"/>
      <w:bookmarkStart w:id="395" w:name="_Toc11256"/>
      <w:bookmarkStart w:id="396" w:name="_Toc16997"/>
      <w:r>
        <w:rPr>
          <w:rFonts w:hint="eastAsia"/>
          <w:lang w:eastAsia="zh-CN"/>
        </w:rPr>
        <w:t>6.12</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394"/>
      <w:bookmarkEnd w:id="395"/>
      <w:bookmarkEnd w:id="396"/>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397" w:name="_Toc26271"/>
      <w:bookmarkStart w:id="398" w:name="_Toc9299"/>
      <w:bookmarkStart w:id="399" w:name="_Toc9544"/>
      <w:r>
        <w:rPr>
          <w:rFonts w:hint="eastAsia"/>
          <w:lang w:eastAsia="zh-CN"/>
        </w:rPr>
        <w:t>6.13</w:t>
      </w:r>
      <w:r>
        <w:rPr>
          <w:rFonts w:ascii="Calibri" w:hAnsi="Calibri"/>
          <w:sz w:val="22"/>
          <w:szCs w:val="22"/>
          <w:lang w:eastAsia="zh-CN"/>
        </w:rPr>
        <w:tab/>
      </w:r>
      <w:r>
        <w:rPr>
          <w:rFonts w:ascii="Calibri" w:hAnsi="Calibri"/>
          <w:sz w:val="22"/>
          <w:szCs w:val="22"/>
          <w:lang w:eastAsia="zh-CN"/>
        </w:rPr>
        <w:tab/>
      </w:r>
      <w:r>
        <w:t>DC_3A_n28A-n78A-n79A</w:t>
      </w:r>
      <w:bookmarkEnd w:id="397"/>
      <w:bookmarkEnd w:id="398"/>
      <w:bookmarkEnd w:id="399"/>
    </w:p>
    <w:p>
      <w:pPr>
        <w:pStyle w:val="4"/>
        <w:rPr>
          <w:rFonts w:eastAsia="MS Mincho" w:cs="Arial"/>
          <w:szCs w:val="28"/>
          <w:lang w:eastAsia="ja-JP"/>
        </w:rPr>
      </w:pPr>
      <w:bookmarkStart w:id="400" w:name="_Toc4504"/>
      <w:bookmarkStart w:id="401" w:name="_Toc14812"/>
      <w:bookmarkStart w:id="402" w:name="_Toc3386"/>
      <w:r>
        <w:rPr>
          <w:rFonts w:hint="eastAsia" w:cs="Arial"/>
          <w:szCs w:val="28"/>
          <w:lang w:eastAsia="zh-CN"/>
        </w:rPr>
        <w:t>6.13</w:t>
      </w:r>
      <w:r>
        <w:rPr>
          <w:rFonts w:cs="Arial"/>
          <w:szCs w:val="28"/>
        </w:rPr>
        <w:t>.1</w:t>
      </w:r>
      <w:r>
        <w:rPr>
          <w:rFonts w:cs="Arial"/>
          <w:szCs w:val="28"/>
        </w:rPr>
        <w:tab/>
      </w:r>
      <w:r>
        <w:rPr>
          <w:rFonts w:cs="Arial"/>
          <w:szCs w:val="28"/>
        </w:rPr>
        <w:t>Operating bands for DC</w:t>
      </w:r>
      <w:bookmarkEnd w:id="400"/>
      <w:bookmarkEnd w:id="401"/>
      <w:bookmarkEnd w:id="402"/>
    </w:p>
    <w:p>
      <w:pPr>
        <w:pStyle w:val="86"/>
      </w:pPr>
      <w:r>
        <w:t xml:space="preserve">Table </w:t>
      </w:r>
      <w:r>
        <w:rPr>
          <w:rFonts w:hint="eastAsia"/>
          <w:lang w:eastAsia="zh-CN"/>
        </w:rPr>
        <w:t>6.13</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DC_3_n28-n78-n79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3</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CA_n28-n7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403" w:name="_Toc22306"/>
      <w:bookmarkStart w:id="404" w:name="_Toc21010"/>
      <w:bookmarkStart w:id="405" w:name="_Toc16383"/>
      <w:r>
        <w:rPr>
          <w:rFonts w:hint="eastAsia" w:cs="Arial"/>
          <w:szCs w:val="28"/>
          <w:lang w:eastAsia="zh-CN"/>
        </w:rPr>
        <w:t>6.13</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403"/>
      <w:bookmarkEnd w:id="404"/>
      <w:bookmarkEnd w:id="405"/>
    </w:p>
    <w:p>
      <w:pPr>
        <w:pStyle w:val="86"/>
      </w:pPr>
      <w:r>
        <w:t xml:space="preserve">Table </w:t>
      </w:r>
      <w:r>
        <w:rPr>
          <w:rFonts w:hint="eastAsia"/>
          <w:lang w:val="en-US" w:eastAsia="zh-CN"/>
        </w:rPr>
        <w:t>6.13</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DC_3A_n28A-n78A-n79A</w:t>
            </w:r>
          </w:p>
        </w:tc>
        <w:tc>
          <w:tcPr>
            <w:tcW w:w="2340" w:type="dxa"/>
            <w:vAlign w:val="center"/>
          </w:tcPr>
          <w:p>
            <w:pPr>
              <w:pStyle w:val="84"/>
            </w:pPr>
            <w:r>
              <w:t>DC_3A_n28A</w:t>
            </w:r>
          </w:p>
          <w:p>
            <w:pPr>
              <w:pStyle w:val="84"/>
            </w:pPr>
            <w:r>
              <w:t>DC_3A_n78A</w:t>
            </w:r>
          </w:p>
          <w:p>
            <w:pPr>
              <w:pStyle w:val="84"/>
            </w:pPr>
            <w:r>
              <w:t>DC_3A_n79A</w:t>
            </w:r>
          </w:p>
        </w:tc>
      </w:tr>
    </w:tbl>
    <w:p>
      <w:pPr>
        <w:keepNext/>
        <w:keepLines/>
        <w:rPr>
          <w:lang w:val="en-US" w:eastAsia="zh-CN"/>
        </w:rPr>
      </w:pPr>
    </w:p>
    <w:p>
      <w:pPr>
        <w:pStyle w:val="4"/>
        <w:rPr>
          <w:rFonts w:cs="Arial"/>
          <w:lang w:eastAsia="zh-CN"/>
        </w:rPr>
      </w:pPr>
      <w:bookmarkStart w:id="406" w:name="_Toc10013"/>
      <w:bookmarkStart w:id="407" w:name="_Toc5608"/>
      <w:bookmarkStart w:id="408" w:name="_Toc21137"/>
      <w:r>
        <w:rPr>
          <w:rFonts w:hint="eastAsia" w:cs="Arial"/>
          <w:lang w:eastAsia="zh-CN"/>
        </w:rPr>
        <w:t>6.13</w:t>
      </w:r>
      <w:r>
        <w:rPr>
          <w:rFonts w:cs="Arial"/>
          <w:lang w:eastAsia="zh-CN"/>
        </w:rPr>
        <w:t>.3</w:t>
      </w:r>
      <w:r>
        <w:rPr>
          <w:rFonts w:cs="Arial"/>
          <w:lang w:eastAsia="zh-CN"/>
        </w:rPr>
        <w:tab/>
      </w:r>
      <w:r>
        <w:rPr>
          <w:rFonts w:cs="Arial"/>
          <w:lang w:eastAsia="zh-CN"/>
        </w:rPr>
        <w:t>Co-existence studies</w:t>
      </w:r>
      <w:bookmarkEnd w:id="406"/>
      <w:bookmarkEnd w:id="407"/>
      <w:bookmarkEnd w:id="408"/>
    </w:p>
    <w:p>
      <w:pPr>
        <w:pStyle w:val="215"/>
        <w:keepNext/>
        <w:keepLines/>
        <w:rPr>
          <w:i w:val="0"/>
          <w:color w:val="0D0D0D"/>
        </w:rPr>
      </w:pPr>
      <w:r>
        <w:rPr>
          <w:i w:val="0"/>
          <w:color w:val="0D0D0D"/>
        </w:rPr>
        <w:t>Co-existence study for DC_3A_n28A-n78A-n79A was covered by the studies for the fallback modes of DC_3A_n28A-n78A, DC_3A_n28A-n79A and DC_3A_n78A-n79A.</w:t>
      </w:r>
    </w:p>
    <w:p>
      <w:pPr>
        <w:pStyle w:val="4"/>
        <w:rPr>
          <w:rFonts w:cs="Arial"/>
          <w:szCs w:val="28"/>
          <w:lang w:eastAsia="zh-CN"/>
        </w:rPr>
      </w:pPr>
      <w:bookmarkStart w:id="409" w:name="_Toc7750"/>
      <w:bookmarkStart w:id="410" w:name="_Toc15225"/>
      <w:bookmarkStart w:id="411" w:name="_Toc6701"/>
      <w:r>
        <w:rPr>
          <w:rFonts w:hint="eastAsia" w:cs="Arial"/>
          <w:szCs w:val="28"/>
          <w:lang w:eastAsia="zh-CN"/>
        </w:rPr>
        <w:t>6.13</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09"/>
      <w:bookmarkEnd w:id="410"/>
      <w:bookmarkEnd w:id="411"/>
    </w:p>
    <w:p>
      <w:pPr>
        <w:keepNext/>
        <w:keepLines/>
        <w:rPr>
          <w:lang w:eastAsia="zh-TW"/>
        </w:rPr>
      </w:pPr>
      <w:r>
        <w:t xml:space="preserve">For </w:t>
      </w:r>
      <w:r>
        <w:rPr>
          <w:lang w:eastAsia="zh-TW"/>
        </w:rPr>
        <w:t xml:space="preserve">DC_3A_n28A-n78A-n79A,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6.13</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6.13</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412" w:name="_Toc7803"/>
      <w:bookmarkStart w:id="413" w:name="_Toc15977"/>
      <w:bookmarkStart w:id="414" w:name="_Toc1427"/>
      <w:r>
        <w:rPr>
          <w:rFonts w:hint="eastAsia"/>
          <w:lang w:eastAsia="zh-CN"/>
        </w:rPr>
        <w:t>6.13</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412"/>
      <w:bookmarkEnd w:id="413"/>
      <w:bookmarkEnd w:id="414"/>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415" w:name="_Toc21282"/>
      <w:bookmarkStart w:id="416" w:name="_Toc20156"/>
      <w:bookmarkStart w:id="417" w:name="_Toc31781"/>
      <w:r>
        <w:rPr>
          <w:rFonts w:hint="eastAsia"/>
          <w:lang w:eastAsia="zh-CN"/>
        </w:rPr>
        <w:t>6.14</w:t>
      </w:r>
      <w:r>
        <w:rPr>
          <w:rFonts w:ascii="Calibri" w:hAnsi="Calibri"/>
          <w:sz w:val="22"/>
          <w:szCs w:val="22"/>
          <w:lang w:eastAsia="zh-CN"/>
        </w:rPr>
        <w:tab/>
      </w:r>
      <w:r>
        <w:rPr>
          <w:rFonts w:ascii="Calibri" w:hAnsi="Calibri"/>
          <w:sz w:val="22"/>
          <w:szCs w:val="22"/>
          <w:lang w:eastAsia="zh-CN"/>
        </w:rPr>
        <w:tab/>
      </w:r>
      <w:r>
        <w:t>DC_19A_n1A-n77A-n79A</w:t>
      </w:r>
      <w:bookmarkEnd w:id="415"/>
      <w:bookmarkEnd w:id="416"/>
      <w:bookmarkEnd w:id="417"/>
    </w:p>
    <w:p>
      <w:pPr>
        <w:pStyle w:val="4"/>
        <w:rPr>
          <w:rFonts w:eastAsia="MS Mincho" w:cs="Arial"/>
          <w:szCs w:val="28"/>
          <w:lang w:eastAsia="ja-JP"/>
        </w:rPr>
      </w:pPr>
      <w:bookmarkStart w:id="418" w:name="_Toc20943"/>
      <w:bookmarkStart w:id="419" w:name="_Toc1740"/>
      <w:bookmarkStart w:id="420" w:name="_Toc12241"/>
      <w:r>
        <w:rPr>
          <w:rFonts w:hint="eastAsia" w:cs="Arial"/>
          <w:szCs w:val="28"/>
          <w:lang w:eastAsia="zh-CN"/>
        </w:rPr>
        <w:t>6.14</w:t>
      </w:r>
      <w:r>
        <w:rPr>
          <w:rFonts w:cs="Arial"/>
          <w:szCs w:val="28"/>
        </w:rPr>
        <w:t>.1</w:t>
      </w:r>
      <w:r>
        <w:rPr>
          <w:rFonts w:cs="Arial"/>
          <w:szCs w:val="28"/>
        </w:rPr>
        <w:tab/>
      </w:r>
      <w:r>
        <w:rPr>
          <w:rFonts w:cs="Arial"/>
          <w:szCs w:val="28"/>
        </w:rPr>
        <w:t>Operating bands for DC</w:t>
      </w:r>
      <w:bookmarkEnd w:id="418"/>
      <w:bookmarkEnd w:id="419"/>
      <w:bookmarkEnd w:id="420"/>
    </w:p>
    <w:p>
      <w:pPr>
        <w:pStyle w:val="86"/>
      </w:pPr>
      <w:r>
        <w:t xml:space="preserve">Table </w:t>
      </w:r>
      <w:r>
        <w:rPr>
          <w:rFonts w:hint="eastAsia"/>
          <w:lang w:eastAsia="zh-CN"/>
        </w:rPr>
        <w:t>6.14</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DC_19_n1-n77-n79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cs="Arial"/>
                <w:b w:val="0"/>
              </w:rPr>
              <w:t>19</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421" w:name="_Toc17969"/>
      <w:bookmarkStart w:id="422" w:name="_Toc2701"/>
      <w:bookmarkStart w:id="423" w:name="_Toc18840"/>
      <w:r>
        <w:rPr>
          <w:rFonts w:hint="eastAsia" w:cs="Arial"/>
          <w:szCs w:val="28"/>
          <w:lang w:eastAsia="zh-CN"/>
        </w:rPr>
        <w:t>6.14</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421"/>
      <w:bookmarkEnd w:id="422"/>
      <w:bookmarkEnd w:id="423"/>
    </w:p>
    <w:p>
      <w:pPr>
        <w:pStyle w:val="86"/>
      </w:pPr>
      <w:r>
        <w:t xml:space="preserve">Table </w:t>
      </w:r>
      <w:r>
        <w:rPr>
          <w:rFonts w:hint="eastAsia"/>
          <w:lang w:val="en-US" w:eastAsia="zh-CN"/>
        </w:rPr>
        <w:t>6.14</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DC_19A_n1A-n77A-n79A</w:t>
            </w:r>
          </w:p>
        </w:tc>
        <w:tc>
          <w:tcPr>
            <w:tcW w:w="2340" w:type="dxa"/>
            <w:vAlign w:val="center"/>
          </w:tcPr>
          <w:p>
            <w:pPr>
              <w:pStyle w:val="84"/>
            </w:pPr>
            <w:r>
              <w:t>DC_19A_n1A</w:t>
            </w:r>
          </w:p>
          <w:p>
            <w:pPr>
              <w:pStyle w:val="84"/>
            </w:pPr>
            <w:r>
              <w:t>DC_19A_n77A</w:t>
            </w:r>
          </w:p>
          <w:p>
            <w:pPr>
              <w:pStyle w:val="84"/>
            </w:pPr>
            <w:r>
              <w:t>DC_19A_n79A</w:t>
            </w:r>
          </w:p>
        </w:tc>
      </w:tr>
    </w:tbl>
    <w:p>
      <w:pPr>
        <w:keepNext/>
        <w:keepLines/>
        <w:rPr>
          <w:lang w:val="en-US" w:eastAsia="zh-CN"/>
        </w:rPr>
      </w:pPr>
    </w:p>
    <w:p>
      <w:pPr>
        <w:pStyle w:val="4"/>
        <w:rPr>
          <w:rFonts w:cs="Arial"/>
          <w:lang w:eastAsia="zh-CN"/>
        </w:rPr>
      </w:pPr>
      <w:bookmarkStart w:id="424" w:name="_Toc25069"/>
      <w:bookmarkStart w:id="425" w:name="_Toc10546"/>
      <w:bookmarkStart w:id="426" w:name="_Toc11541"/>
      <w:r>
        <w:rPr>
          <w:rFonts w:hint="eastAsia" w:cs="Arial"/>
          <w:lang w:eastAsia="zh-CN"/>
        </w:rPr>
        <w:t>6.14</w:t>
      </w:r>
      <w:r>
        <w:rPr>
          <w:rFonts w:cs="Arial"/>
          <w:lang w:eastAsia="zh-CN"/>
        </w:rPr>
        <w:t>.3</w:t>
      </w:r>
      <w:r>
        <w:rPr>
          <w:rFonts w:cs="Arial"/>
          <w:lang w:eastAsia="zh-CN"/>
        </w:rPr>
        <w:tab/>
      </w:r>
      <w:r>
        <w:rPr>
          <w:rFonts w:cs="Arial"/>
          <w:lang w:eastAsia="zh-CN"/>
        </w:rPr>
        <w:t>Co-existence studies</w:t>
      </w:r>
      <w:bookmarkEnd w:id="424"/>
      <w:bookmarkEnd w:id="425"/>
      <w:bookmarkEnd w:id="426"/>
    </w:p>
    <w:p>
      <w:pPr>
        <w:pStyle w:val="215"/>
        <w:keepNext/>
        <w:keepLines/>
        <w:rPr>
          <w:i w:val="0"/>
          <w:color w:val="0D0D0D"/>
        </w:rPr>
      </w:pPr>
      <w:r>
        <w:rPr>
          <w:i w:val="0"/>
          <w:color w:val="0D0D0D"/>
        </w:rPr>
        <w:t>Co-existence study for DC_19A_n1A-n77A-n79A was covered by the studies for the fallback modes of DC_19A_n1A-n77A, DC_19A_n1A-n79A and DC_19A_n77A-n79A.</w:t>
      </w:r>
    </w:p>
    <w:p>
      <w:pPr>
        <w:pStyle w:val="4"/>
        <w:rPr>
          <w:rFonts w:cs="Arial"/>
          <w:szCs w:val="28"/>
          <w:lang w:eastAsia="zh-CN"/>
        </w:rPr>
      </w:pPr>
      <w:bookmarkStart w:id="427" w:name="_Toc14127"/>
      <w:bookmarkStart w:id="428" w:name="_Toc21710"/>
      <w:bookmarkStart w:id="429" w:name="_Toc17048"/>
      <w:r>
        <w:rPr>
          <w:rFonts w:hint="eastAsia" w:cs="Arial"/>
          <w:szCs w:val="28"/>
          <w:lang w:eastAsia="zh-CN"/>
        </w:rPr>
        <w:t>6.14</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27"/>
      <w:bookmarkEnd w:id="428"/>
      <w:bookmarkEnd w:id="429"/>
    </w:p>
    <w:p>
      <w:pPr>
        <w:keepNext/>
        <w:keepLines/>
        <w:rPr>
          <w:lang w:eastAsia="zh-TW"/>
        </w:rPr>
      </w:pPr>
      <w:r>
        <w:t xml:space="preserve">For </w:t>
      </w:r>
      <w:r>
        <w:rPr>
          <w:lang w:eastAsia="zh-TW"/>
        </w:rPr>
        <w:t xml:space="preserve">DC_19A_n1A-n77A-n79A,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6.14</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6.14</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430" w:name="_Toc27533"/>
      <w:bookmarkStart w:id="431" w:name="_Toc17591"/>
      <w:bookmarkStart w:id="432" w:name="_Toc2767"/>
      <w:r>
        <w:rPr>
          <w:rFonts w:hint="eastAsia"/>
          <w:lang w:eastAsia="zh-CN"/>
        </w:rPr>
        <w:t>6.14</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430"/>
      <w:bookmarkEnd w:id="431"/>
      <w:bookmarkEnd w:id="432"/>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433" w:name="_Toc21994"/>
      <w:bookmarkStart w:id="434" w:name="_Toc21577"/>
      <w:bookmarkStart w:id="435" w:name="_Toc32217"/>
      <w:r>
        <w:rPr>
          <w:rFonts w:hint="eastAsia"/>
          <w:lang w:eastAsia="zh-CN"/>
        </w:rPr>
        <w:t>6.15</w:t>
      </w:r>
      <w:r>
        <w:rPr>
          <w:rFonts w:ascii="Calibri" w:hAnsi="Calibri"/>
          <w:sz w:val="22"/>
          <w:szCs w:val="22"/>
          <w:lang w:eastAsia="zh-CN"/>
        </w:rPr>
        <w:tab/>
      </w:r>
      <w:r>
        <w:rPr>
          <w:rFonts w:ascii="Calibri" w:hAnsi="Calibri"/>
          <w:sz w:val="22"/>
          <w:szCs w:val="22"/>
          <w:lang w:eastAsia="zh-CN"/>
        </w:rPr>
        <w:tab/>
      </w:r>
      <w:r>
        <w:t>DC_19A_n1A-n78A-n79A</w:t>
      </w:r>
      <w:bookmarkEnd w:id="433"/>
      <w:bookmarkEnd w:id="434"/>
      <w:bookmarkEnd w:id="435"/>
    </w:p>
    <w:p>
      <w:pPr>
        <w:pStyle w:val="4"/>
        <w:rPr>
          <w:rFonts w:eastAsia="MS Mincho" w:cs="Arial"/>
          <w:szCs w:val="28"/>
          <w:lang w:eastAsia="ja-JP"/>
        </w:rPr>
      </w:pPr>
      <w:bookmarkStart w:id="436" w:name="_Toc26140"/>
      <w:bookmarkStart w:id="437" w:name="_Toc4066"/>
      <w:bookmarkStart w:id="438" w:name="_Toc20449"/>
      <w:r>
        <w:rPr>
          <w:rFonts w:hint="eastAsia" w:cs="Arial"/>
          <w:szCs w:val="28"/>
          <w:lang w:eastAsia="zh-CN"/>
        </w:rPr>
        <w:t>6.15</w:t>
      </w:r>
      <w:r>
        <w:rPr>
          <w:rFonts w:cs="Arial"/>
          <w:szCs w:val="28"/>
        </w:rPr>
        <w:t>.1</w:t>
      </w:r>
      <w:r>
        <w:rPr>
          <w:rFonts w:cs="Arial"/>
          <w:szCs w:val="28"/>
        </w:rPr>
        <w:tab/>
      </w:r>
      <w:r>
        <w:rPr>
          <w:rFonts w:cs="Arial"/>
          <w:szCs w:val="28"/>
        </w:rPr>
        <w:t>Operating bands for DC</w:t>
      </w:r>
      <w:bookmarkEnd w:id="436"/>
      <w:bookmarkEnd w:id="437"/>
      <w:bookmarkEnd w:id="438"/>
    </w:p>
    <w:p>
      <w:pPr>
        <w:pStyle w:val="86"/>
      </w:pPr>
      <w:r>
        <w:t xml:space="preserve">Table </w:t>
      </w:r>
      <w:r>
        <w:rPr>
          <w:rFonts w:hint="eastAsia"/>
          <w:lang w:eastAsia="zh-CN"/>
        </w:rPr>
        <w:t>6.15</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DC_19_n1-n78-n79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19</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439" w:name="_Toc2163"/>
      <w:bookmarkStart w:id="440" w:name="_Toc5052"/>
      <w:bookmarkStart w:id="441" w:name="_Toc28100"/>
      <w:r>
        <w:rPr>
          <w:rFonts w:hint="eastAsia" w:cs="Arial"/>
          <w:szCs w:val="28"/>
          <w:lang w:eastAsia="zh-CN"/>
        </w:rPr>
        <w:t>6.15</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439"/>
      <w:bookmarkEnd w:id="440"/>
      <w:bookmarkEnd w:id="441"/>
    </w:p>
    <w:p>
      <w:pPr>
        <w:pStyle w:val="86"/>
      </w:pPr>
      <w:r>
        <w:t xml:space="preserve">Table </w:t>
      </w:r>
      <w:r>
        <w:rPr>
          <w:rFonts w:hint="eastAsia"/>
          <w:lang w:val="en-US" w:eastAsia="zh-CN"/>
        </w:rPr>
        <w:t>6.15</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DC_19A_n1A-n78A-n79A</w:t>
            </w:r>
          </w:p>
        </w:tc>
        <w:tc>
          <w:tcPr>
            <w:tcW w:w="2340" w:type="dxa"/>
            <w:vAlign w:val="center"/>
          </w:tcPr>
          <w:p>
            <w:pPr>
              <w:pStyle w:val="84"/>
            </w:pPr>
            <w:r>
              <w:t>DC_19A_n1A</w:t>
            </w:r>
          </w:p>
          <w:p>
            <w:pPr>
              <w:pStyle w:val="84"/>
            </w:pPr>
            <w:r>
              <w:t>DC_19A_n78A</w:t>
            </w:r>
          </w:p>
          <w:p>
            <w:pPr>
              <w:pStyle w:val="84"/>
            </w:pPr>
            <w:r>
              <w:t>DC_19A_n79A</w:t>
            </w:r>
          </w:p>
        </w:tc>
      </w:tr>
    </w:tbl>
    <w:p>
      <w:pPr>
        <w:keepNext/>
        <w:keepLines/>
        <w:rPr>
          <w:lang w:val="en-US" w:eastAsia="zh-CN"/>
        </w:rPr>
      </w:pPr>
    </w:p>
    <w:p>
      <w:pPr>
        <w:pStyle w:val="4"/>
        <w:rPr>
          <w:rFonts w:cs="Arial"/>
          <w:lang w:eastAsia="zh-CN"/>
        </w:rPr>
      </w:pPr>
      <w:bookmarkStart w:id="442" w:name="_Toc19462"/>
      <w:bookmarkStart w:id="443" w:name="_Toc7618"/>
      <w:bookmarkStart w:id="444" w:name="_Toc22488"/>
      <w:r>
        <w:rPr>
          <w:rFonts w:hint="eastAsia" w:cs="Arial"/>
          <w:lang w:eastAsia="zh-CN"/>
        </w:rPr>
        <w:t>6.15</w:t>
      </w:r>
      <w:r>
        <w:rPr>
          <w:rFonts w:cs="Arial"/>
          <w:lang w:eastAsia="zh-CN"/>
        </w:rPr>
        <w:t>.3</w:t>
      </w:r>
      <w:r>
        <w:rPr>
          <w:rFonts w:cs="Arial"/>
          <w:lang w:eastAsia="zh-CN"/>
        </w:rPr>
        <w:tab/>
      </w:r>
      <w:r>
        <w:rPr>
          <w:rFonts w:cs="Arial"/>
          <w:lang w:eastAsia="zh-CN"/>
        </w:rPr>
        <w:t>Co-existence studies</w:t>
      </w:r>
      <w:bookmarkEnd w:id="442"/>
      <w:bookmarkEnd w:id="443"/>
      <w:bookmarkEnd w:id="444"/>
    </w:p>
    <w:p>
      <w:pPr>
        <w:pStyle w:val="215"/>
        <w:keepNext/>
        <w:keepLines/>
        <w:rPr>
          <w:i w:val="0"/>
          <w:color w:val="0D0D0D"/>
        </w:rPr>
      </w:pPr>
      <w:r>
        <w:rPr>
          <w:i w:val="0"/>
          <w:color w:val="0D0D0D"/>
        </w:rPr>
        <w:t>Co-existence study for DC_19A_n1A-n78A-n79A was covered by the studies for the fallback modes of DC_19A_n1A-n78A, DC_19A_n1A-n79A and DC_19A_n78A-n79A.</w:t>
      </w:r>
    </w:p>
    <w:p>
      <w:pPr>
        <w:pStyle w:val="4"/>
        <w:rPr>
          <w:rFonts w:cs="Arial"/>
          <w:szCs w:val="28"/>
          <w:lang w:eastAsia="zh-CN"/>
        </w:rPr>
      </w:pPr>
      <w:bookmarkStart w:id="445" w:name="_Toc24670"/>
      <w:bookmarkStart w:id="446" w:name="_Toc18814"/>
      <w:bookmarkStart w:id="447" w:name="_Toc3928"/>
      <w:r>
        <w:rPr>
          <w:rFonts w:hint="eastAsia" w:cs="Arial"/>
          <w:szCs w:val="28"/>
          <w:lang w:eastAsia="zh-CN"/>
        </w:rPr>
        <w:t>6.15</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45"/>
      <w:bookmarkEnd w:id="446"/>
      <w:bookmarkEnd w:id="447"/>
    </w:p>
    <w:p>
      <w:pPr>
        <w:keepNext/>
        <w:keepLines/>
        <w:rPr>
          <w:lang w:eastAsia="zh-TW"/>
        </w:rPr>
      </w:pPr>
      <w:r>
        <w:t xml:space="preserve">For </w:t>
      </w:r>
      <w:r>
        <w:rPr>
          <w:lang w:eastAsia="zh-TW"/>
        </w:rPr>
        <w:t xml:space="preserve">DC_19A_n1A-n78A-n79A,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6.15</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6.15</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448" w:name="_Toc2368"/>
      <w:bookmarkStart w:id="449" w:name="_Toc10656"/>
      <w:bookmarkStart w:id="450" w:name="_Toc1230"/>
      <w:r>
        <w:rPr>
          <w:rFonts w:hint="eastAsia"/>
          <w:lang w:eastAsia="zh-CN"/>
        </w:rPr>
        <w:t>6.15</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448"/>
      <w:bookmarkEnd w:id="449"/>
      <w:bookmarkEnd w:id="450"/>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451" w:name="_Toc16679"/>
      <w:bookmarkStart w:id="452" w:name="_Toc12104"/>
      <w:bookmarkStart w:id="453" w:name="_Toc6391"/>
      <w:r>
        <w:rPr>
          <w:rFonts w:hint="eastAsia"/>
          <w:lang w:eastAsia="zh-CN"/>
        </w:rPr>
        <w:t>6.16</w:t>
      </w:r>
      <w:r>
        <w:rPr>
          <w:rFonts w:ascii="Calibri" w:hAnsi="Calibri"/>
          <w:sz w:val="22"/>
          <w:szCs w:val="22"/>
          <w:lang w:eastAsia="zh-CN"/>
        </w:rPr>
        <w:tab/>
      </w:r>
      <w:r>
        <w:rPr>
          <w:rFonts w:ascii="Calibri" w:hAnsi="Calibri"/>
          <w:sz w:val="22"/>
          <w:szCs w:val="22"/>
          <w:lang w:eastAsia="zh-CN"/>
        </w:rPr>
        <w:tab/>
      </w:r>
      <w:r>
        <w:t>DC_21A_n1A-n77A-n79A</w:t>
      </w:r>
      <w:bookmarkEnd w:id="451"/>
      <w:bookmarkEnd w:id="452"/>
      <w:bookmarkEnd w:id="453"/>
    </w:p>
    <w:p>
      <w:pPr>
        <w:pStyle w:val="4"/>
        <w:rPr>
          <w:rFonts w:eastAsia="MS Mincho" w:cs="Arial"/>
          <w:szCs w:val="28"/>
          <w:lang w:eastAsia="ja-JP"/>
        </w:rPr>
      </w:pPr>
      <w:bookmarkStart w:id="454" w:name="_Toc19996"/>
      <w:bookmarkStart w:id="455" w:name="_Toc17078"/>
      <w:bookmarkStart w:id="456" w:name="_Toc26000"/>
      <w:r>
        <w:rPr>
          <w:rFonts w:hint="eastAsia" w:cs="Arial"/>
          <w:szCs w:val="28"/>
          <w:lang w:eastAsia="zh-CN"/>
        </w:rPr>
        <w:t>6.16</w:t>
      </w:r>
      <w:r>
        <w:rPr>
          <w:rFonts w:cs="Arial"/>
          <w:szCs w:val="28"/>
        </w:rPr>
        <w:t>.1</w:t>
      </w:r>
      <w:r>
        <w:rPr>
          <w:rFonts w:cs="Arial"/>
          <w:szCs w:val="28"/>
        </w:rPr>
        <w:tab/>
      </w:r>
      <w:r>
        <w:rPr>
          <w:rFonts w:cs="Arial"/>
          <w:szCs w:val="28"/>
        </w:rPr>
        <w:t>Operating bands for DC</w:t>
      </w:r>
      <w:bookmarkEnd w:id="454"/>
      <w:bookmarkEnd w:id="455"/>
      <w:bookmarkEnd w:id="456"/>
    </w:p>
    <w:p>
      <w:pPr>
        <w:pStyle w:val="86"/>
      </w:pPr>
      <w:r>
        <w:t xml:space="preserve">Table </w:t>
      </w:r>
      <w:r>
        <w:rPr>
          <w:rFonts w:hint="eastAsia"/>
          <w:lang w:eastAsia="zh-CN"/>
        </w:rPr>
        <w:t>6.16</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DC_21_n1-n77-n79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cs="Arial"/>
                <w:b w:val="0"/>
              </w:rPr>
              <w:t>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457" w:name="_Toc6031"/>
      <w:bookmarkStart w:id="458" w:name="_Toc25679"/>
      <w:bookmarkStart w:id="459" w:name="_Toc28797"/>
      <w:r>
        <w:rPr>
          <w:rFonts w:hint="eastAsia" w:cs="Arial"/>
          <w:szCs w:val="28"/>
          <w:lang w:eastAsia="zh-CN"/>
        </w:rPr>
        <w:t>6.16</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457"/>
      <w:bookmarkEnd w:id="458"/>
      <w:bookmarkEnd w:id="459"/>
    </w:p>
    <w:p>
      <w:pPr>
        <w:pStyle w:val="86"/>
      </w:pPr>
      <w:r>
        <w:t xml:space="preserve">Table </w:t>
      </w:r>
      <w:r>
        <w:rPr>
          <w:rFonts w:hint="eastAsia"/>
          <w:lang w:val="en-US" w:eastAsia="zh-CN"/>
        </w:rPr>
        <w:t>6.16</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DC_21A_n1A-n77A-n79A</w:t>
            </w:r>
          </w:p>
        </w:tc>
        <w:tc>
          <w:tcPr>
            <w:tcW w:w="2340" w:type="dxa"/>
            <w:vAlign w:val="center"/>
          </w:tcPr>
          <w:p>
            <w:pPr>
              <w:pStyle w:val="84"/>
            </w:pPr>
            <w:r>
              <w:t>DC_21A_n1A</w:t>
            </w:r>
          </w:p>
          <w:p>
            <w:pPr>
              <w:pStyle w:val="84"/>
            </w:pPr>
            <w:r>
              <w:t>DC_21A_n77A</w:t>
            </w:r>
          </w:p>
          <w:p>
            <w:pPr>
              <w:pStyle w:val="84"/>
            </w:pPr>
            <w:r>
              <w:t>DC_21A_n79A</w:t>
            </w:r>
          </w:p>
        </w:tc>
      </w:tr>
    </w:tbl>
    <w:p>
      <w:pPr>
        <w:keepNext/>
        <w:keepLines/>
        <w:rPr>
          <w:lang w:val="en-US" w:eastAsia="zh-CN"/>
        </w:rPr>
      </w:pPr>
    </w:p>
    <w:p>
      <w:pPr>
        <w:pStyle w:val="4"/>
        <w:rPr>
          <w:rFonts w:cs="Arial"/>
          <w:lang w:eastAsia="zh-CN"/>
        </w:rPr>
      </w:pPr>
      <w:bookmarkStart w:id="460" w:name="_Toc19593"/>
      <w:bookmarkStart w:id="461" w:name="_Toc881"/>
      <w:bookmarkStart w:id="462" w:name="_Toc6586"/>
      <w:r>
        <w:rPr>
          <w:rFonts w:hint="eastAsia" w:cs="Arial"/>
          <w:lang w:eastAsia="zh-CN"/>
        </w:rPr>
        <w:t>6.16</w:t>
      </w:r>
      <w:r>
        <w:rPr>
          <w:rFonts w:cs="Arial"/>
          <w:lang w:eastAsia="zh-CN"/>
        </w:rPr>
        <w:t>.3</w:t>
      </w:r>
      <w:r>
        <w:rPr>
          <w:rFonts w:cs="Arial"/>
          <w:lang w:eastAsia="zh-CN"/>
        </w:rPr>
        <w:tab/>
      </w:r>
      <w:r>
        <w:rPr>
          <w:rFonts w:cs="Arial"/>
          <w:lang w:eastAsia="zh-CN"/>
        </w:rPr>
        <w:t>Co-existence studies</w:t>
      </w:r>
      <w:bookmarkEnd w:id="460"/>
      <w:bookmarkEnd w:id="461"/>
      <w:bookmarkEnd w:id="462"/>
    </w:p>
    <w:p>
      <w:pPr>
        <w:pStyle w:val="215"/>
        <w:keepNext/>
        <w:keepLines/>
        <w:rPr>
          <w:i w:val="0"/>
          <w:color w:val="0D0D0D"/>
        </w:rPr>
      </w:pPr>
      <w:r>
        <w:rPr>
          <w:i w:val="0"/>
          <w:color w:val="0D0D0D"/>
        </w:rPr>
        <w:t>Co-existence study for DC_21A_n1A-n77A-n79A was covered by the studies for the fallback modes of DC_21A_n1A-n77A, DC_21A_n1A-n79A and DC_21A_n77A-n79A.</w:t>
      </w:r>
    </w:p>
    <w:p>
      <w:pPr>
        <w:pStyle w:val="4"/>
        <w:rPr>
          <w:rFonts w:cs="Arial"/>
          <w:szCs w:val="28"/>
          <w:lang w:eastAsia="zh-CN"/>
        </w:rPr>
      </w:pPr>
      <w:bookmarkStart w:id="463" w:name="_Toc12346"/>
      <w:bookmarkStart w:id="464" w:name="_Toc30217"/>
      <w:bookmarkStart w:id="465" w:name="_Toc11111"/>
      <w:r>
        <w:rPr>
          <w:rFonts w:hint="eastAsia" w:cs="Arial"/>
          <w:szCs w:val="28"/>
          <w:lang w:eastAsia="zh-CN"/>
        </w:rPr>
        <w:t>6.16</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63"/>
      <w:bookmarkEnd w:id="464"/>
      <w:bookmarkEnd w:id="465"/>
    </w:p>
    <w:p>
      <w:pPr>
        <w:keepNext/>
        <w:keepLines/>
        <w:rPr>
          <w:lang w:eastAsia="zh-TW"/>
        </w:rPr>
      </w:pPr>
      <w:r>
        <w:t xml:space="preserve">For </w:t>
      </w:r>
      <w:r>
        <w:rPr>
          <w:lang w:eastAsia="zh-TW"/>
        </w:rPr>
        <w:t xml:space="preserve">DC_21A_n1A-n77A-n79A,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6.16</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DC_21_n1-</w:t>
            </w:r>
            <w:r>
              <w:rPr>
                <w:rFonts w:ascii="Arial" w:hAnsi="Arial"/>
                <w:sz w:val="18"/>
                <w:lang w:val="en-US" w:eastAsia="ja-JP"/>
              </w:rPr>
              <w:t>n77</w:t>
            </w:r>
            <w:r>
              <w:rPr>
                <w:rFonts w:ascii="Arial" w:hAnsi="Arial"/>
                <w:sz w:val="18"/>
                <w:lang w:val="en-US"/>
              </w:rPr>
              <w:t>-</w:t>
            </w:r>
            <w:r>
              <w:rPr>
                <w:rFonts w:ascii="Arial" w:hAnsi="Arial"/>
                <w:sz w:val="18"/>
                <w:lang w:val="en-US" w:eastAsia="ja-JP"/>
              </w:rPr>
              <w:t>n79</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6.16</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DC_21_n1-</w:t>
            </w:r>
            <w:r>
              <w:rPr>
                <w:rFonts w:ascii="Arial" w:hAnsi="Arial"/>
                <w:sz w:val="18"/>
                <w:lang w:val="en-US" w:eastAsia="ja-JP"/>
              </w:rPr>
              <w:t>n77</w:t>
            </w:r>
            <w:r>
              <w:rPr>
                <w:rFonts w:ascii="Arial" w:hAnsi="Arial"/>
                <w:sz w:val="18"/>
                <w:lang w:val="en-US"/>
              </w:rPr>
              <w:t>-</w:t>
            </w:r>
            <w:r>
              <w:rPr>
                <w:rFonts w:ascii="Arial" w:hAnsi="Arial"/>
                <w:sz w:val="18"/>
                <w:lang w:val="en-US" w:eastAsia="ja-JP"/>
              </w:rPr>
              <w:t>n79</w:t>
            </w: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bl>
    <w:p>
      <w:pPr>
        <w:keepNext/>
        <w:keepLines/>
        <w:rPr>
          <w:rFonts w:eastAsia="MS Mincho"/>
          <w:b/>
          <w:color w:val="00B050"/>
          <w:lang w:val="en-US" w:eastAsia="ja-JP"/>
        </w:rPr>
      </w:pPr>
    </w:p>
    <w:p>
      <w:pPr>
        <w:pStyle w:val="4"/>
        <w:rPr>
          <w:rFonts w:eastAsia="MS Mincho"/>
          <w:lang w:eastAsia="ja-JP"/>
        </w:rPr>
      </w:pPr>
      <w:bookmarkStart w:id="466" w:name="_Toc3769"/>
      <w:bookmarkStart w:id="467" w:name="_Toc26040"/>
      <w:bookmarkStart w:id="468" w:name="_Toc19428"/>
      <w:r>
        <w:rPr>
          <w:rFonts w:hint="eastAsia"/>
          <w:lang w:eastAsia="zh-CN"/>
        </w:rPr>
        <w:t>6.16</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466"/>
      <w:bookmarkEnd w:id="467"/>
      <w:bookmarkEnd w:id="468"/>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4"/>
        <w:rPr>
          <w:lang w:eastAsia="zh-CN"/>
        </w:rPr>
      </w:pPr>
      <w:bookmarkStart w:id="469" w:name="_Toc10808"/>
      <w:bookmarkStart w:id="470" w:name="_Toc4593"/>
      <w:bookmarkStart w:id="471" w:name="_Toc12494"/>
      <w:r>
        <w:rPr>
          <w:rFonts w:hint="eastAsia"/>
          <w:lang w:eastAsia="zh-CN"/>
        </w:rPr>
        <w:t>6.17</w:t>
      </w:r>
      <w:r>
        <w:rPr>
          <w:rFonts w:ascii="Calibri" w:hAnsi="Calibri"/>
          <w:sz w:val="22"/>
          <w:szCs w:val="22"/>
          <w:lang w:eastAsia="zh-CN"/>
        </w:rPr>
        <w:tab/>
      </w:r>
      <w:r>
        <w:rPr>
          <w:rFonts w:ascii="Calibri" w:hAnsi="Calibri"/>
          <w:sz w:val="22"/>
          <w:szCs w:val="22"/>
          <w:lang w:eastAsia="zh-CN"/>
        </w:rPr>
        <w:tab/>
      </w:r>
      <w:r>
        <w:t>DC_21A_n1A-n78A-n79A</w:t>
      </w:r>
      <w:bookmarkEnd w:id="469"/>
      <w:bookmarkEnd w:id="470"/>
      <w:bookmarkEnd w:id="471"/>
    </w:p>
    <w:p>
      <w:pPr>
        <w:pStyle w:val="4"/>
        <w:rPr>
          <w:rFonts w:eastAsia="MS Mincho" w:cs="Arial"/>
          <w:szCs w:val="28"/>
          <w:lang w:eastAsia="ja-JP"/>
        </w:rPr>
      </w:pPr>
      <w:bookmarkStart w:id="472" w:name="_Toc1119"/>
      <w:bookmarkStart w:id="473" w:name="_Toc22970"/>
      <w:bookmarkStart w:id="474" w:name="_Toc6686"/>
      <w:r>
        <w:rPr>
          <w:rFonts w:hint="eastAsia" w:cs="Arial"/>
          <w:szCs w:val="28"/>
          <w:lang w:eastAsia="zh-CN"/>
        </w:rPr>
        <w:t>6.17</w:t>
      </w:r>
      <w:r>
        <w:rPr>
          <w:rFonts w:cs="Arial"/>
          <w:szCs w:val="28"/>
        </w:rPr>
        <w:t>.1</w:t>
      </w:r>
      <w:r>
        <w:rPr>
          <w:rFonts w:cs="Arial"/>
          <w:szCs w:val="28"/>
        </w:rPr>
        <w:tab/>
      </w:r>
      <w:r>
        <w:rPr>
          <w:rFonts w:cs="Arial"/>
          <w:szCs w:val="28"/>
        </w:rPr>
        <w:t>Operating bands for DC</w:t>
      </w:r>
      <w:bookmarkEnd w:id="472"/>
      <w:bookmarkEnd w:id="473"/>
      <w:bookmarkEnd w:id="474"/>
    </w:p>
    <w:p>
      <w:pPr>
        <w:pStyle w:val="86"/>
      </w:pPr>
      <w:r>
        <w:t xml:space="preserve">Table </w:t>
      </w:r>
      <w:r>
        <w:rPr>
          <w:rFonts w:hint="eastAsia"/>
          <w:lang w:eastAsia="zh-CN"/>
        </w:rPr>
        <w:t>6.17</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DC_21_n1-n78-n79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475" w:name="_Toc19713"/>
      <w:bookmarkStart w:id="476" w:name="_Toc4193"/>
      <w:bookmarkStart w:id="477" w:name="_Toc5239"/>
      <w:r>
        <w:rPr>
          <w:rFonts w:hint="eastAsia" w:cs="Arial"/>
          <w:szCs w:val="28"/>
          <w:lang w:eastAsia="zh-CN"/>
        </w:rPr>
        <w:t>6.17</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475"/>
      <w:bookmarkEnd w:id="476"/>
      <w:bookmarkEnd w:id="477"/>
    </w:p>
    <w:p>
      <w:pPr>
        <w:pStyle w:val="86"/>
      </w:pPr>
      <w:r>
        <w:t xml:space="preserve">Table </w:t>
      </w:r>
      <w:r>
        <w:rPr>
          <w:rFonts w:hint="eastAsia"/>
          <w:lang w:val="en-US" w:eastAsia="zh-CN"/>
        </w:rPr>
        <w:t>6.17</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DC_21A_n1A-n78A-n79A</w:t>
            </w:r>
          </w:p>
        </w:tc>
        <w:tc>
          <w:tcPr>
            <w:tcW w:w="2340" w:type="dxa"/>
            <w:vAlign w:val="center"/>
          </w:tcPr>
          <w:p>
            <w:pPr>
              <w:pStyle w:val="84"/>
            </w:pPr>
            <w:r>
              <w:t>DC_21A_n1A</w:t>
            </w:r>
          </w:p>
          <w:p>
            <w:pPr>
              <w:pStyle w:val="84"/>
            </w:pPr>
            <w:r>
              <w:t>DC_21A_n78A</w:t>
            </w:r>
          </w:p>
          <w:p>
            <w:pPr>
              <w:pStyle w:val="84"/>
            </w:pPr>
            <w:r>
              <w:t>DC_21A_n79A</w:t>
            </w:r>
          </w:p>
        </w:tc>
      </w:tr>
    </w:tbl>
    <w:p>
      <w:pPr>
        <w:keepNext/>
        <w:keepLines/>
        <w:rPr>
          <w:lang w:val="en-US" w:eastAsia="zh-CN"/>
        </w:rPr>
      </w:pPr>
    </w:p>
    <w:p>
      <w:pPr>
        <w:pStyle w:val="4"/>
        <w:rPr>
          <w:rFonts w:cs="Arial"/>
          <w:lang w:eastAsia="zh-CN"/>
        </w:rPr>
      </w:pPr>
      <w:bookmarkStart w:id="478" w:name="_Toc5836"/>
      <w:bookmarkStart w:id="479" w:name="_Toc10328"/>
      <w:bookmarkStart w:id="480" w:name="_Toc18241"/>
      <w:r>
        <w:rPr>
          <w:rFonts w:hint="eastAsia" w:cs="Arial"/>
          <w:lang w:eastAsia="zh-CN"/>
        </w:rPr>
        <w:t>6.17</w:t>
      </w:r>
      <w:r>
        <w:rPr>
          <w:rFonts w:cs="Arial"/>
          <w:lang w:eastAsia="zh-CN"/>
        </w:rPr>
        <w:t>.3</w:t>
      </w:r>
      <w:r>
        <w:rPr>
          <w:rFonts w:cs="Arial"/>
          <w:lang w:eastAsia="zh-CN"/>
        </w:rPr>
        <w:tab/>
      </w:r>
      <w:r>
        <w:rPr>
          <w:rFonts w:cs="Arial"/>
          <w:lang w:eastAsia="zh-CN"/>
        </w:rPr>
        <w:t>Co-existence studies</w:t>
      </w:r>
      <w:bookmarkEnd w:id="478"/>
      <w:bookmarkEnd w:id="479"/>
      <w:bookmarkEnd w:id="480"/>
    </w:p>
    <w:p>
      <w:pPr>
        <w:pStyle w:val="215"/>
        <w:keepNext/>
        <w:keepLines/>
        <w:rPr>
          <w:i w:val="0"/>
          <w:color w:val="0D0D0D"/>
        </w:rPr>
      </w:pPr>
      <w:r>
        <w:rPr>
          <w:i w:val="0"/>
          <w:color w:val="0D0D0D"/>
        </w:rPr>
        <w:t>Co-existence study for DC_21A_n1A-n78A-n79A was covered by the studies for the fallback modes of DC_21A_n1A-n78A, DC_21A_n1A-n79A and DC_21A_n78A-n79A.</w:t>
      </w:r>
    </w:p>
    <w:p>
      <w:pPr>
        <w:pStyle w:val="4"/>
        <w:rPr>
          <w:rFonts w:cs="Arial"/>
          <w:szCs w:val="28"/>
          <w:lang w:eastAsia="zh-CN"/>
        </w:rPr>
      </w:pPr>
      <w:bookmarkStart w:id="481" w:name="_Toc19039"/>
      <w:bookmarkStart w:id="482" w:name="_Toc1029"/>
      <w:bookmarkStart w:id="483" w:name="_Toc15191"/>
      <w:r>
        <w:rPr>
          <w:rFonts w:hint="eastAsia" w:cs="Arial"/>
          <w:szCs w:val="28"/>
          <w:lang w:eastAsia="zh-CN"/>
        </w:rPr>
        <w:t>6.17</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81"/>
      <w:bookmarkEnd w:id="482"/>
      <w:bookmarkEnd w:id="483"/>
    </w:p>
    <w:p>
      <w:pPr>
        <w:keepNext/>
        <w:keepLines/>
        <w:rPr>
          <w:lang w:eastAsia="zh-TW"/>
        </w:rPr>
      </w:pPr>
      <w:r>
        <w:t xml:space="preserve">For </w:t>
      </w:r>
      <w:r>
        <w:rPr>
          <w:lang w:eastAsia="zh-TW"/>
        </w:rPr>
        <w:t xml:space="preserve">DC_21A_n1A-n78A-n79A,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6.17</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6.17</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484" w:name="_Toc31611"/>
      <w:bookmarkStart w:id="485" w:name="_Toc3443"/>
      <w:bookmarkStart w:id="486" w:name="_Toc9189"/>
      <w:r>
        <w:rPr>
          <w:rFonts w:hint="eastAsia"/>
          <w:lang w:eastAsia="zh-CN"/>
        </w:rPr>
        <w:t>6.17</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484"/>
      <w:bookmarkEnd w:id="485"/>
      <w:bookmarkEnd w:id="486"/>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487" w:name="_Toc15083"/>
      <w:bookmarkStart w:id="488" w:name="_Toc21486"/>
      <w:bookmarkStart w:id="489" w:name="_Toc7478"/>
      <w:r>
        <w:rPr>
          <w:rFonts w:hint="eastAsia"/>
          <w:lang w:eastAsia="zh-CN"/>
        </w:rPr>
        <w:t>6.18</w:t>
      </w:r>
      <w:r>
        <w:rPr>
          <w:rFonts w:ascii="Calibri" w:hAnsi="Calibri"/>
          <w:sz w:val="22"/>
          <w:szCs w:val="22"/>
          <w:lang w:eastAsia="zh-CN"/>
        </w:rPr>
        <w:tab/>
      </w:r>
      <w:r>
        <w:rPr>
          <w:rFonts w:ascii="Calibri" w:hAnsi="Calibri"/>
          <w:sz w:val="22"/>
          <w:szCs w:val="22"/>
          <w:lang w:eastAsia="zh-CN"/>
        </w:rPr>
        <w:tab/>
      </w:r>
      <w:r>
        <w:t>DC_21A_n28A-n77A-n79A</w:t>
      </w:r>
      <w:bookmarkEnd w:id="487"/>
      <w:bookmarkEnd w:id="488"/>
      <w:bookmarkEnd w:id="489"/>
    </w:p>
    <w:p>
      <w:pPr>
        <w:pStyle w:val="4"/>
        <w:rPr>
          <w:rFonts w:eastAsia="MS Mincho" w:cs="Arial"/>
          <w:szCs w:val="28"/>
          <w:lang w:eastAsia="ja-JP"/>
        </w:rPr>
      </w:pPr>
      <w:bookmarkStart w:id="490" w:name="_Toc28622"/>
      <w:bookmarkStart w:id="491" w:name="_Toc8594"/>
      <w:bookmarkStart w:id="492" w:name="_Toc21507"/>
      <w:r>
        <w:rPr>
          <w:rFonts w:hint="eastAsia" w:cs="Arial"/>
          <w:szCs w:val="28"/>
          <w:lang w:eastAsia="zh-CN"/>
        </w:rPr>
        <w:t>6.18</w:t>
      </w:r>
      <w:r>
        <w:rPr>
          <w:rFonts w:cs="Arial"/>
          <w:szCs w:val="28"/>
        </w:rPr>
        <w:t>.1</w:t>
      </w:r>
      <w:r>
        <w:rPr>
          <w:rFonts w:cs="Arial"/>
          <w:szCs w:val="28"/>
        </w:rPr>
        <w:tab/>
      </w:r>
      <w:r>
        <w:rPr>
          <w:rFonts w:cs="Arial"/>
          <w:szCs w:val="28"/>
        </w:rPr>
        <w:t>Operating bands for DC</w:t>
      </w:r>
      <w:bookmarkEnd w:id="490"/>
      <w:bookmarkEnd w:id="491"/>
      <w:bookmarkEnd w:id="492"/>
    </w:p>
    <w:p>
      <w:pPr>
        <w:pStyle w:val="86"/>
      </w:pPr>
      <w:r>
        <w:t xml:space="preserve">Table </w:t>
      </w:r>
      <w:r>
        <w:rPr>
          <w:rFonts w:hint="eastAsia"/>
          <w:lang w:eastAsia="zh-CN"/>
        </w:rPr>
        <w:t>6.18</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DC_21_n28-n77-n79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cs="Arial"/>
                <w:b w:val="0"/>
              </w:rPr>
              <w:t>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CA_n28-n7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493" w:name="_Toc13032"/>
      <w:bookmarkStart w:id="494" w:name="_Toc31591"/>
      <w:bookmarkStart w:id="495" w:name="_Toc21583"/>
      <w:r>
        <w:rPr>
          <w:rFonts w:hint="eastAsia" w:cs="Arial"/>
          <w:szCs w:val="28"/>
          <w:lang w:eastAsia="zh-CN"/>
        </w:rPr>
        <w:t>6.18</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493"/>
      <w:bookmarkEnd w:id="494"/>
      <w:bookmarkEnd w:id="495"/>
    </w:p>
    <w:p>
      <w:pPr>
        <w:pStyle w:val="86"/>
      </w:pPr>
      <w:r>
        <w:t xml:space="preserve">Table </w:t>
      </w:r>
      <w:r>
        <w:rPr>
          <w:rFonts w:hint="eastAsia"/>
          <w:lang w:val="en-US" w:eastAsia="zh-CN"/>
        </w:rPr>
        <w:t>6.18</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DC_21A_n28A-n77A-n79A</w:t>
            </w:r>
          </w:p>
        </w:tc>
        <w:tc>
          <w:tcPr>
            <w:tcW w:w="2340" w:type="dxa"/>
            <w:vAlign w:val="center"/>
          </w:tcPr>
          <w:p>
            <w:pPr>
              <w:pStyle w:val="84"/>
            </w:pPr>
            <w:r>
              <w:t>DC_21A_n28A</w:t>
            </w:r>
          </w:p>
          <w:p>
            <w:pPr>
              <w:pStyle w:val="84"/>
            </w:pPr>
            <w:r>
              <w:t>DC_21A_n77A</w:t>
            </w:r>
          </w:p>
          <w:p>
            <w:pPr>
              <w:pStyle w:val="84"/>
            </w:pPr>
            <w:r>
              <w:t>DC_21A_n79A</w:t>
            </w:r>
          </w:p>
        </w:tc>
      </w:tr>
    </w:tbl>
    <w:p>
      <w:pPr>
        <w:keepNext/>
        <w:keepLines/>
        <w:rPr>
          <w:lang w:val="en-US" w:eastAsia="zh-CN"/>
        </w:rPr>
      </w:pPr>
    </w:p>
    <w:p>
      <w:pPr>
        <w:pStyle w:val="4"/>
        <w:rPr>
          <w:rFonts w:cs="Arial"/>
          <w:lang w:eastAsia="zh-CN"/>
        </w:rPr>
      </w:pPr>
      <w:bookmarkStart w:id="496" w:name="_Toc3708"/>
      <w:bookmarkStart w:id="497" w:name="_Toc14167"/>
      <w:bookmarkStart w:id="498" w:name="_Toc32383"/>
      <w:r>
        <w:rPr>
          <w:rFonts w:hint="eastAsia" w:cs="Arial"/>
          <w:lang w:eastAsia="zh-CN"/>
        </w:rPr>
        <w:t>6.18</w:t>
      </w:r>
      <w:r>
        <w:rPr>
          <w:rFonts w:cs="Arial"/>
          <w:lang w:eastAsia="zh-CN"/>
        </w:rPr>
        <w:t>.3</w:t>
      </w:r>
      <w:r>
        <w:rPr>
          <w:rFonts w:cs="Arial"/>
          <w:lang w:eastAsia="zh-CN"/>
        </w:rPr>
        <w:tab/>
      </w:r>
      <w:r>
        <w:rPr>
          <w:rFonts w:cs="Arial"/>
          <w:lang w:eastAsia="zh-CN"/>
        </w:rPr>
        <w:t>Co-existence studies</w:t>
      </w:r>
      <w:bookmarkEnd w:id="496"/>
      <w:bookmarkEnd w:id="497"/>
      <w:bookmarkEnd w:id="498"/>
    </w:p>
    <w:p>
      <w:pPr>
        <w:pStyle w:val="215"/>
        <w:keepNext/>
        <w:keepLines/>
        <w:rPr>
          <w:i w:val="0"/>
          <w:color w:val="0D0D0D"/>
        </w:rPr>
      </w:pPr>
      <w:r>
        <w:rPr>
          <w:i w:val="0"/>
          <w:color w:val="0D0D0D"/>
        </w:rPr>
        <w:t>Co-existence study for DC_21A_n28A-n77A-n79A was covered by the studies for the fallback modes of DC_21A_n28A-n77A, DC_21A_n28A-n79A and DC_21A_n77A-n79A.</w:t>
      </w:r>
    </w:p>
    <w:p>
      <w:pPr>
        <w:pStyle w:val="4"/>
        <w:rPr>
          <w:rFonts w:cs="Arial"/>
          <w:szCs w:val="28"/>
          <w:lang w:eastAsia="zh-CN"/>
        </w:rPr>
      </w:pPr>
      <w:bookmarkStart w:id="499" w:name="_Toc21940"/>
      <w:bookmarkStart w:id="500" w:name="_Toc19203"/>
      <w:bookmarkStart w:id="501" w:name="_Toc29480"/>
      <w:r>
        <w:rPr>
          <w:rFonts w:hint="eastAsia" w:cs="Arial"/>
          <w:szCs w:val="28"/>
          <w:lang w:eastAsia="zh-CN"/>
        </w:rPr>
        <w:t>6.18</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99"/>
      <w:bookmarkEnd w:id="500"/>
      <w:bookmarkEnd w:id="501"/>
    </w:p>
    <w:p>
      <w:pPr>
        <w:keepNext/>
        <w:keepLines/>
        <w:rPr>
          <w:lang w:eastAsia="zh-TW"/>
        </w:rPr>
      </w:pPr>
      <w:r>
        <w:t xml:space="preserve">For </w:t>
      </w:r>
      <w:r>
        <w:rPr>
          <w:lang w:eastAsia="zh-TW"/>
        </w:rPr>
        <w:t xml:space="preserve">DC_21A_n28A-n77A-n79A,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6.18</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6.18</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502" w:name="_Toc20099"/>
      <w:bookmarkStart w:id="503" w:name="_Toc6165"/>
      <w:bookmarkStart w:id="504" w:name="_Toc6648"/>
      <w:r>
        <w:rPr>
          <w:rFonts w:hint="eastAsia"/>
          <w:lang w:eastAsia="zh-CN"/>
        </w:rPr>
        <w:t>6.18</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502"/>
      <w:bookmarkEnd w:id="503"/>
      <w:bookmarkEnd w:id="504"/>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505" w:name="_Toc25640"/>
      <w:bookmarkStart w:id="506" w:name="_Toc31880"/>
      <w:bookmarkStart w:id="507" w:name="_Toc10289"/>
      <w:r>
        <w:rPr>
          <w:rFonts w:hint="eastAsia"/>
          <w:lang w:eastAsia="zh-CN"/>
        </w:rPr>
        <w:t>6.19</w:t>
      </w:r>
      <w:r>
        <w:rPr>
          <w:rFonts w:ascii="Calibri" w:hAnsi="Calibri"/>
          <w:sz w:val="22"/>
          <w:szCs w:val="22"/>
          <w:lang w:eastAsia="zh-CN"/>
        </w:rPr>
        <w:tab/>
      </w:r>
      <w:r>
        <w:rPr>
          <w:rFonts w:ascii="Calibri" w:hAnsi="Calibri"/>
          <w:sz w:val="22"/>
          <w:szCs w:val="22"/>
          <w:lang w:eastAsia="zh-CN"/>
        </w:rPr>
        <w:tab/>
      </w:r>
      <w:r>
        <w:t>DC_21A_n28A-n78A-n79A</w:t>
      </w:r>
      <w:bookmarkEnd w:id="505"/>
      <w:bookmarkEnd w:id="506"/>
      <w:bookmarkEnd w:id="507"/>
    </w:p>
    <w:p>
      <w:pPr>
        <w:pStyle w:val="4"/>
        <w:rPr>
          <w:rFonts w:eastAsia="MS Mincho" w:cs="Arial"/>
          <w:szCs w:val="28"/>
          <w:lang w:eastAsia="ja-JP"/>
        </w:rPr>
      </w:pPr>
      <w:bookmarkStart w:id="508" w:name="_Toc28598"/>
      <w:bookmarkStart w:id="509" w:name="_Toc12641"/>
      <w:bookmarkStart w:id="510" w:name="_Toc20554"/>
      <w:r>
        <w:rPr>
          <w:rFonts w:hint="eastAsia" w:cs="Arial"/>
          <w:szCs w:val="28"/>
          <w:lang w:eastAsia="zh-CN"/>
        </w:rPr>
        <w:t>6.19</w:t>
      </w:r>
      <w:r>
        <w:rPr>
          <w:rFonts w:cs="Arial"/>
          <w:szCs w:val="28"/>
        </w:rPr>
        <w:t>.1</w:t>
      </w:r>
      <w:r>
        <w:rPr>
          <w:rFonts w:cs="Arial"/>
          <w:szCs w:val="28"/>
        </w:rPr>
        <w:tab/>
      </w:r>
      <w:r>
        <w:rPr>
          <w:rFonts w:cs="Arial"/>
          <w:szCs w:val="28"/>
        </w:rPr>
        <w:t>Operating bands for DC</w:t>
      </w:r>
      <w:bookmarkEnd w:id="508"/>
      <w:bookmarkEnd w:id="509"/>
      <w:bookmarkEnd w:id="510"/>
    </w:p>
    <w:p>
      <w:pPr>
        <w:pStyle w:val="86"/>
      </w:pPr>
      <w:r>
        <w:t xml:space="preserve">Table </w:t>
      </w:r>
      <w:r>
        <w:rPr>
          <w:rFonts w:hint="eastAsia"/>
          <w:lang w:eastAsia="zh-CN"/>
        </w:rPr>
        <w:t>6.19</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DC_21_n28-n78-n79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CA_n28-n7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511" w:name="_Toc32108"/>
      <w:bookmarkStart w:id="512" w:name="_Toc8392"/>
      <w:bookmarkStart w:id="513" w:name="_Toc6503"/>
      <w:r>
        <w:rPr>
          <w:rFonts w:hint="eastAsia" w:cs="Arial"/>
          <w:szCs w:val="28"/>
          <w:lang w:eastAsia="zh-CN"/>
        </w:rPr>
        <w:t>6.19</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511"/>
      <w:bookmarkEnd w:id="512"/>
      <w:bookmarkEnd w:id="513"/>
    </w:p>
    <w:p>
      <w:pPr>
        <w:pStyle w:val="86"/>
      </w:pPr>
      <w:r>
        <w:t xml:space="preserve">Table </w:t>
      </w:r>
      <w:r>
        <w:rPr>
          <w:rFonts w:hint="eastAsia"/>
          <w:lang w:val="en-US" w:eastAsia="zh-CN"/>
        </w:rPr>
        <w:t>6.19</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DC_21A_n28A-n78A-n79A</w:t>
            </w:r>
          </w:p>
        </w:tc>
        <w:tc>
          <w:tcPr>
            <w:tcW w:w="2340" w:type="dxa"/>
            <w:vAlign w:val="center"/>
          </w:tcPr>
          <w:p>
            <w:pPr>
              <w:pStyle w:val="84"/>
            </w:pPr>
            <w:r>
              <w:t>DC_21A_n28A</w:t>
            </w:r>
          </w:p>
          <w:p>
            <w:pPr>
              <w:pStyle w:val="84"/>
            </w:pPr>
            <w:r>
              <w:t>DC_21A_n78A</w:t>
            </w:r>
          </w:p>
          <w:p>
            <w:pPr>
              <w:pStyle w:val="84"/>
            </w:pPr>
            <w:r>
              <w:t>DC_21A_n79A</w:t>
            </w:r>
          </w:p>
        </w:tc>
      </w:tr>
    </w:tbl>
    <w:p>
      <w:pPr>
        <w:keepNext/>
        <w:keepLines/>
        <w:rPr>
          <w:lang w:val="en-US" w:eastAsia="zh-CN"/>
        </w:rPr>
      </w:pPr>
    </w:p>
    <w:p>
      <w:pPr>
        <w:pStyle w:val="4"/>
        <w:rPr>
          <w:rFonts w:cs="Arial"/>
          <w:lang w:eastAsia="zh-CN"/>
        </w:rPr>
      </w:pPr>
      <w:bookmarkStart w:id="514" w:name="_Toc26098"/>
      <w:bookmarkStart w:id="515" w:name="_Toc9940"/>
      <w:bookmarkStart w:id="516" w:name="_Toc3271"/>
      <w:r>
        <w:rPr>
          <w:rFonts w:hint="eastAsia" w:cs="Arial"/>
          <w:lang w:eastAsia="zh-CN"/>
        </w:rPr>
        <w:t>6.19</w:t>
      </w:r>
      <w:r>
        <w:rPr>
          <w:rFonts w:cs="Arial"/>
          <w:lang w:eastAsia="zh-CN"/>
        </w:rPr>
        <w:t>.3</w:t>
      </w:r>
      <w:r>
        <w:rPr>
          <w:rFonts w:cs="Arial"/>
          <w:lang w:eastAsia="zh-CN"/>
        </w:rPr>
        <w:tab/>
      </w:r>
      <w:r>
        <w:rPr>
          <w:rFonts w:cs="Arial"/>
          <w:lang w:eastAsia="zh-CN"/>
        </w:rPr>
        <w:t>Co-existence studies</w:t>
      </w:r>
      <w:bookmarkEnd w:id="514"/>
      <w:bookmarkEnd w:id="515"/>
      <w:bookmarkEnd w:id="516"/>
    </w:p>
    <w:p>
      <w:pPr>
        <w:pStyle w:val="215"/>
        <w:keepNext/>
        <w:keepLines/>
        <w:rPr>
          <w:i w:val="0"/>
          <w:color w:val="0D0D0D"/>
        </w:rPr>
      </w:pPr>
      <w:r>
        <w:rPr>
          <w:i w:val="0"/>
          <w:color w:val="0D0D0D"/>
        </w:rPr>
        <w:t>Co-existence study for DC_21A_n28A-n78A-n79A was covered by the studies for the fallback modes of DC_21A_n28A-n78A, DC_21A_n28A-n79A and DC_21A_n78A-n79A.</w:t>
      </w:r>
    </w:p>
    <w:p>
      <w:pPr>
        <w:pStyle w:val="4"/>
        <w:rPr>
          <w:rFonts w:cs="Arial"/>
          <w:szCs w:val="28"/>
          <w:lang w:eastAsia="zh-CN"/>
        </w:rPr>
      </w:pPr>
      <w:bookmarkStart w:id="517" w:name="_Toc19357"/>
      <w:bookmarkStart w:id="518" w:name="_Toc24861"/>
      <w:bookmarkStart w:id="519" w:name="_Toc25680"/>
      <w:r>
        <w:rPr>
          <w:rFonts w:hint="eastAsia" w:cs="Arial"/>
          <w:szCs w:val="28"/>
          <w:lang w:eastAsia="zh-CN"/>
        </w:rPr>
        <w:t>6.19</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17"/>
      <w:bookmarkEnd w:id="518"/>
      <w:bookmarkEnd w:id="519"/>
    </w:p>
    <w:p>
      <w:pPr>
        <w:keepNext/>
        <w:keepLines/>
        <w:rPr>
          <w:lang w:eastAsia="zh-TW"/>
        </w:rPr>
      </w:pPr>
      <w:r>
        <w:t xml:space="preserve">For </w:t>
      </w:r>
      <w:r>
        <w:rPr>
          <w:lang w:eastAsia="zh-TW"/>
        </w:rPr>
        <w:t xml:space="preserve">DC_21A_n28A-n78A-n79A,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6.19</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DC_21_n28-</w:t>
            </w:r>
            <w:r>
              <w:rPr>
                <w:rFonts w:ascii="Arial" w:hAnsi="Arial"/>
                <w:sz w:val="18"/>
                <w:lang w:val="en-US" w:eastAsia="ja-JP"/>
              </w:rPr>
              <w:t>n7</w:t>
            </w:r>
            <w:r>
              <w:rPr>
                <w:rFonts w:hint="eastAsia" w:ascii="Arial" w:hAnsi="Arial" w:eastAsia="宋体"/>
                <w:sz w:val="18"/>
                <w:lang w:val="en-US" w:eastAsia="zh-CN"/>
              </w:rPr>
              <w:t>8</w:t>
            </w:r>
            <w:r>
              <w:rPr>
                <w:rFonts w:ascii="Arial" w:hAnsi="Arial"/>
                <w:sz w:val="18"/>
                <w:lang w:val="en-US"/>
              </w:rPr>
              <w:t>-</w:t>
            </w:r>
            <w:r>
              <w:rPr>
                <w:rFonts w:ascii="Arial" w:hAnsi="Arial"/>
                <w:sz w:val="18"/>
                <w:lang w:val="en-US" w:eastAsia="ja-JP"/>
              </w:rPr>
              <w:t>n79</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6.19</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DC_21_n28-</w:t>
            </w:r>
            <w:r>
              <w:rPr>
                <w:rFonts w:ascii="Arial" w:hAnsi="Arial"/>
                <w:sz w:val="18"/>
                <w:lang w:val="en-US" w:eastAsia="ja-JP"/>
              </w:rPr>
              <w:t>n7</w:t>
            </w:r>
            <w:r>
              <w:rPr>
                <w:rFonts w:hint="eastAsia" w:ascii="Arial" w:hAnsi="Arial" w:eastAsia="宋体"/>
                <w:sz w:val="18"/>
                <w:lang w:val="en-US" w:eastAsia="zh-CN"/>
              </w:rPr>
              <w:t>8</w:t>
            </w:r>
            <w:r>
              <w:rPr>
                <w:rFonts w:ascii="Arial" w:hAnsi="Arial"/>
                <w:sz w:val="18"/>
                <w:lang w:val="en-US"/>
              </w:rPr>
              <w:t>-</w:t>
            </w:r>
            <w:r>
              <w:rPr>
                <w:rFonts w:ascii="Arial" w:hAnsi="Arial"/>
                <w:sz w:val="18"/>
                <w:lang w:val="en-US" w:eastAsia="ja-JP"/>
              </w:rPr>
              <w:t>n79</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520" w:name="_Toc28778"/>
      <w:bookmarkStart w:id="521" w:name="_Toc16728"/>
      <w:bookmarkStart w:id="522" w:name="_Toc21779"/>
      <w:r>
        <w:rPr>
          <w:rFonts w:hint="eastAsia"/>
          <w:lang w:eastAsia="zh-CN"/>
        </w:rPr>
        <w:t>6.19</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520"/>
      <w:bookmarkEnd w:id="521"/>
      <w:bookmarkEnd w:id="522"/>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523" w:name="_Toc7069"/>
      <w:bookmarkStart w:id="524" w:name="_Toc24763"/>
      <w:bookmarkStart w:id="525" w:name="_Toc25285"/>
      <w:r>
        <w:rPr>
          <w:rFonts w:hint="eastAsia"/>
          <w:lang w:eastAsia="zh-CN"/>
        </w:rPr>
        <w:t>6.20</w:t>
      </w:r>
      <w:r>
        <w:rPr>
          <w:rFonts w:ascii="Calibri" w:hAnsi="Calibri"/>
          <w:sz w:val="22"/>
          <w:szCs w:val="22"/>
          <w:lang w:eastAsia="zh-CN"/>
        </w:rPr>
        <w:tab/>
      </w:r>
      <w:r>
        <w:rPr>
          <w:rFonts w:ascii="Calibri" w:hAnsi="Calibri"/>
          <w:sz w:val="22"/>
          <w:szCs w:val="22"/>
          <w:lang w:eastAsia="zh-CN"/>
        </w:rPr>
        <w:tab/>
      </w:r>
      <w:r>
        <w:t>DC_42A_n1A-n77A-n79A</w:t>
      </w:r>
      <w:bookmarkEnd w:id="523"/>
      <w:bookmarkEnd w:id="524"/>
      <w:bookmarkEnd w:id="525"/>
    </w:p>
    <w:p>
      <w:pPr>
        <w:pStyle w:val="4"/>
        <w:rPr>
          <w:rFonts w:eastAsia="MS Mincho" w:cs="Arial"/>
          <w:szCs w:val="28"/>
          <w:lang w:eastAsia="ja-JP"/>
        </w:rPr>
      </w:pPr>
      <w:bookmarkStart w:id="526" w:name="_Toc2910"/>
      <w:bookmarkStart w:id="527" w:name="_Toc27410"/>
      <w:bookmarkStart w:id="528" w:name="_Toc24556"/>
      <w:r>
        <w:rPr>
          <w:rFonts w:hint="eastAsia" w:cs="Arial"/>
          <w:szCs w:val="28"/>
          <w:lang w:eastAsia="zh-CN"/>
        </w:rPr>
        <w:t>6.20</w:t>
      </w:r>
      <w:r>
        <w:rPr>
          <w:rFonts w:cs="Arial"/>
          <w:szCs w:val="28"/>
        </w:rPr>
        <w:t>.1</w:t>
      </w:r>
      <w:r>
        <w:rPr>
          <w:rFonts w:cs="Arial"/>
          <w:szCs w:val="28"/>
        </w:rPr>
        <w:tab/>
      </w:r>
      <w:r>
        <w:rPr>
          <w:rFonts w:cs="Arial"/>
          <w:szCs w:val="28"/>
        </w:rPr>
        <w:t>Operating bands for DC</w:t>
      </w:r>
      <w:bookmarkEnd w:id="526"/>
      <w:bookmarkEnd w:id="527"/>
      <w:bookmarkEnd w:id="528"/>
    </w:p>
    <w:p>
      <w:pPr>
        <w:pStyle w:val="86"/>
      </w:pPr>
      <w:r>
        <w:t xml:space="preserve">Table </w:t>
      </w:r>
      <w:r>
        <w:rPr>
          <w:rFonts w:hint="eastAsia"/>
          <w:lang w:eastAsia="zh-CN"/>
        </w:rPr>
        <w:t>6.20</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DC_42_n1-n77-n79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cs="Arial"/>
                <w:b w:val="0"/>
              </w:rPr>
              <w:t>42</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529" w:name="_Toc12825"/>
      <w:bookmarkStart w:id="530" w:name="_Toc5084"/>
      <w:bookmarkStart w:id="531" w:name="_Toc25393"/>
      <w:r>
        <w:rPr>
          <w:rFonts w:hint="eastAsia" w:cs="Arial"/>
          <w:szCs w:val="28"/>
          <w:lang w:eastAsia="zh-CN"/>
        </w:rPr>
        <w:t>6.20</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529"/>
      <w:bookmarkEnd w:id="530"/>
      <w:bookmarkEnd w:id="531"/>
    </w:p>
    <w:p>
      <w:pPr>
        <w:pStyle w:val="86"/>
        <w:spacing w:line="276" w:lineRule="auto"/>
        <w:jc w:val="left"/>
        <w:rPr>
          <w:rFonts w:ascii="Times New Roman" w:hAnsi="Times New Roman" w:eastAsia="Yu Mincho"/>
          <w:b w:val="0"/>
          <w:lang w:eastAsia="ja-JP"/>
        </w:rPr>
      </w:pPr>
      <w:r>
        <w:rPr>
          <w:rFonts w:ascii="Times New Roman" w:hAnsi="Times New Roman" w:eastAsia="Yu Mincho"/>
          <w:b w:val="0"/>
          <w:lang w:eastAsia="ja-JP"/>
        </w:rPr>
        <w:t xml:space="preserve">Since Uplink EN-DC configuration is N/A, the combination is not used alone as described in NOTE X. This is the same NOTE with NOTE 9 specified in Table 5.5B.4.1-1 in TS 38.101-3 v17.0.0. </w:t>
      </w:r>
    </w:p>
    <w:p>
      <w:pPr>
        <w:pStyle w:val="86"/>
      </w:pPr>
      <w:r>
        <w:t xml:space="preserve">Table </w:t>
      </w:r>
      <w:r>
        <w:rPr>
          <w:rFonts w:hint="eastAsia"/>
          <w:lang w:val="en-US" w:eastAsia="zh-CN"/>
        </w:rPr>
        <w:t>6.20</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DC_42A_n1A-n77A-n79A</w:t>
            </w:r>
          </w:p>
        </w:tc>
        <w:tc>
          <w:tcPr>
            <w:tcW w:w="2340" w:type="dxa"/>
            <w:vAlign w:val="center"/>
          </w:tcPr>
          <w:p>
            <w:pPr>
              <w:pStyle w:val="84"/>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017" w:type="dxa"/>
            <w:gridSpan w:val="2"/>
            <w:vAlign w:val="center"/>
          </w:tcPr>
          <w:p>
            <w:pPr>
              <w:pStyle w:val="173"/>
            </w:pPr>
            <w:r>
              <w:t>NOTE X:</w:t>
            </w:r>
            <w:r>
              <w:tab/>
            </w:r>
            <w:r>
              <w:t>The combination is not used alone as fall back mode of other band combinations in which UL in Band 42 is not used.</w:t>
            </w:r>
          </w:p>
        </w:tc>
      </w:tr>
    </w:tbl>
    <w:p>
      <w:pPr>
        <w:keepNext/>
        <w:keepLines/>
        <w:rPr>
          <w:lang w:val="en-US" w:eastAsia="zh-CN"/>
        </w:rPr>
      </w:pPr>
    </w:p>
    <w:p>
      <w:pPr>
        <w:pStyle w:val="4"/>
        <w:rPr>
          <w:rFonts w:cs="Arial"/>
          <w:lang w:eastAsia="zh-CN"/>
        </w:rPr>
      </w:pPr>
      <w:bookmarkStart w:id="532" w:name="_Toc18143"/>
      <w:bookmarkStart w:id="533" w:name="_Toc29950"/>
      <w:bookmarkStart w:id="534" w:name="_Toc24804"/>
      <w:r>
        <w:rPr>
          <w:rFonts w:hint="eastAsia" w:cs="Arial"/>
          <w:lang w:eastAsia="zh-CN"/>
        </w:rPr>
        <w:t>6.20</w:t>
      </w:r>
      <w:r>
        <w:rPr>
          <w:rFonts w:cs="Arial"/>
          <w:lang w:eastAsia="zh-CN"/>
        </w:rPr>
        <w:t>.3</w:t>
      </w:r>
      <w:r>
        <w:rPr>
          <w:rFonts w:cs="Arial"/>
          <w:lang w:eastAsia="zh-CN"/>
        </w:rPr>
        <w:tab/>
      </w:r>
      <w:r>
        <w:rPr>
          <w:rFonts w:cs="Arial"/>
          <w:lang w:eastAsia="zh-CN"/>
        </w:rPr>
        <w:t>Co-existence studies</w:t>
      </w:r>
      <w:bookmarkEnd w:id="532"/>
      <w:bookmarkEnd w:id="533"/>
      <w:bookmarkEnd w:id="534"/>
    </w:p>
    <w:p>
      <w:pPr>
        <w:pStyle w:val="215"/>
        <w:keepNext/>
        <w:keepLines/>
        <w:rPr>
          <w:i w:val="0"/>
          <w:color w:val="0D0D0D"/>
        </w:rPr>
      </w:pPr>
      <w:r>
        <w:rPr>
          <w:i w:val="0"/>
          <w:color w:val="0D0D0D"/>
        </w:rPr>
        <w:t>Co-existence study for DC_42A_n1A-n77A-n79A was covered by the studies for the fallback modes of DC_42A_n1A-n77A, DC_42A_n1A-n79A and DC_42A_n77A-n79A.</w:t>
      </w:r>
    </w:p>
    <w:p>
      <w:pPr>
        <w:pStyle w:val="4"/>
        <w:rPr>
          <w:rFonts w:cs="Arial"/>
          <w:szCs w:val="28"/>
          <w:lang w:eastAsia="zh-CN"/>
        </w:rPr>
      </w:pPr>
      <w:bookmarkStart w:id="535" w:name="_Toc26183"/>
      <w:bookmarkStart w:id="536" w:name="_Toc27868"/>
      <w:bookmarkStart w:id="537" w:name="_Toc10805"/>
      <w:r>
        <w:rPr>
          <w:rFonts w:hint="eastAsia" w:cs="Arial"/>
          <w:szCs w:val="28"/>
          <w:lang w:eastAsia="zh-CN"/>
        </w:rPr>
        <w:t>6.20</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35"/>
      <w:bookmarkEnd w:id="536"/>
      <w:bookmarkEnd w:id="537"/>
    </w:p>
    <w:p>
      <w:pPr>
        <w:keepNext/>
        <w:keepLines/>
        <w:rPr>
          <w:lang w:eastAsia="zh-TW"/>
        </w:rPr>
      </w:pPr>
      <w:r>
        <w:t xml:space="preserve">For </w:t>
      </w:r>
      <w:r>
        <w:rPr>
          <w:lang w:eastAsia="zh-TW"/>
        </w:rPr>
        <w:t xml:space="preserve">DC_42A_n1A-n77A-n79A,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6.20</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DC_42_n1-</w:t>
            </w:r>
            <w:r>
              <w:rPr>
                <w:rFonts w:ascii="Arial" w:hAnsi="Arial"/>
                <w:sz w:val="18"/>
                <w:lang w:val="en-US" w:eastAsia="ja-JP"/>
              </w:rPr>
              <w:t>n77</w:t>
            </w:r>
            <w:r>
              <w:rPr>
                <w:rFonts w:ascii="Arial" w:hAnsi="Arial"/>
                <w:sz w:val="18"/>
                <w:lang w:val="en-US"/>
              </w:rPr>
              <w:t>-</w:t>
            </w:r>
            <w:r>
              <w:rPr>
                <w:rFonts w:ascii="Arial" w:hAnsi="Arial"/>
                <w:sz w:val="18"/>
                <w:lang w:val="en-US" w:eastAsia="ja-JP"/>
              </w:rPr>
              <w:t>n79</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42</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6.20</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DC_42_n1-</w:t>
            </w:r>
            <w:r>
              <w:rPr>
                <w:rFonts w:ascii="Arial" w:hAnsi="Arial"/>
                <w:sz w:val="18"/>
                <w:lang w:val="en-US" w:eastAsia="ja-JP"/>
              </w:rPr>
              <w:t>n77</w:t>
            </w:r>
            <w:r>
              <w:rPr>
                <w:rFonts w:ascii="Arial" w:hAnsi="Arial"/>
                <w:sz w:val="18"/>
                <w:lang w:val="en-US"/>
              </w:rPr>
              <w:t>-</w:t>
            </w:r>
            <w:r>
              <w:rPr>
                <w:rFonts w:ascii="Arial" w:hAnsi="Arial"/>
                <w:sz w:val="18"/>
                <w:lang w:val="en-US" w:eastAsia="ja-JP"/>
              </w:rPr>
              <w:t>n79</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42</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bl>
    <w:p>
      <w:pPr>
        <w:keepNext/>
        <w:keepLines/>
        <w:rPr>
          <w:rFonts w:eastAsia="MS Mincho"/>
          <w:b/>
          <w:color w:val="00B050"/>
          <w:lang w:val="en-US" w:eastAsia="ja-JP"/>
        </w:rPr>
      </w:pPr>
    </w:p>
    <w:p>
      <w:pPr>
        <w:pStyle w:val="4"/>
        <w:rPr>
          <w:rFonts w:eastAsia="MS Mincho"/>
          <w:lang w:eastAsia="ja-JP"/>
        </w:rPr>
      </w:pPr>
      <w:bookmarkStart w:id="538" w:name="_Toc7885"/>
      <w:bookmarkStart w:id="539" w:name="_Toc4203"/>
      <w:bookmarkStart w:id="540" w:name="_Toc15409"/>
      <w:r>
        <w:rPr>
          <w:rFonts w:hint="eastAsia"/>
          <w:lang w:eastAsia="zh-CN"/>
        </w:rPr>
        <w:t>6.20</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538"/>
      <w:bookmarkEnd w:id="539"/>
      <w:bookmarkEnd w:id="540"/>
    </w:p>
    <w:p>
      <w:pPr>
        <w:keepNext/>
        <w:rPr>
          <w:rFonts w:eastAsia="Yu Mincho"/>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overflowPunct w:val="0"/>
        <w:autoSpaceDE w:val="0"/>
        <w:autoSpaceDN w:val="0"/>
        <w:adjustRightInd w:val="0"/>
        <w:textAlignment w:val="baseline"/>
        <w:rPr>
          <w:lang w:eastAsia="zh-CN"/>
        </w:rPr>
      </w:pPr>
      <w:bookmarkStart w:id="541" w:name="_Toc12490"/>
      <w:bookmarkStart w:id="542" w:name="_Toc24025"/>
      <w:bookmarkStart w:id="543" w:name="_Toc23781"/>
      <w:r>
        <w:rPr>
          <w:rFonts w:hint="eastAsia"/>
          <w:lang w:eastAsia="zh-CN"/>
        </w:rPr>
        <w:t>6.21</w:t>
      </w:r>
      <w:r>
        <w:rPr>
          <w:rFonts w:ascii="Calibri" w:hAnsi="Calibri"/>
          <w:sz w:val="22"/>
          <w:szCs w:val="22"/>
          <w:lang w:eastAsia="zh-CN"/>
        </w:rPr>
        <w:tab/>
      </w:r>
      <w:r>
        <w:rPr>
          <w:rFonts w:ascii="Calibri" w:hAnsi="Calibri"/>
          <w:sz w:val="22"/>
          <w:szCs w:val="22"/>
          <w:lang w:eastAsia="zh-CN"/>
        </w:rPr>
        <w:tab/>
      </w:r>
      <w:r>
        <w:t>DC_42A_n1A-n78A-n79A</w:t>
      </w:r>
      <w:bookmarkEnd w:id="541"/>
      <w:bookmarkEnd w:id="542"/>
      <w:bookmarkEnd w:id="543"/>
    </w:p>
    <w:p>
      <w:pPr>
        <w:pStyle w:val="4"/>
        <w:rPr>
          <w:rFonts w:eastAsia="MS Mincho" w:cs="Arial"/>
          <w:szCs w:val="28"/>
          <w:lang w:eastAsia="ja-JP"/>
        </w:rPr>
      </w:pPr>
      <w:bookmarkStart w:id="544" w:name="_Toc9001"/>
      <w:bookmarkStart w:id="545" w:name="_Toc26134"/>
      <w:bookmarkStart w:id="546" w:name="_Toc21888"/>
      <w:r>
        <w:rPr>
          <w:rFonts w:hint="eastAsia" w:cs="Arial"/>
          <w:szCs w:val="28"/>
          <w:lang w:eastAsia="zh-CN"/>
        </w:rPr>
        <w:t>6.21</w:t>
      </w:r>
      <w:r>
        <w:rPr>
          <w:rFonts w:cs="Arial"/>
          <w:szCs w:val="28"/>
        </w:rPr>
        <w:t>.1</w:t>
      </w:r>
      <w:r>
        <w:rPr>
          <w:rFonts w:cs="Arial"/>
          <w:szCs w:val="28"/>
        </w:rPr>
        <w:tab/>
      </w:r>
      <w:r>
        <w:rPr>
          <w:rFonts w:cs="Arial"/>
          <w:szCs w:val="28"/>
        </w:rPr>
        <w:t>Operating bands for DC</w:t>
      </w:r>
      <w:bookmarkEnd w:id="544"/>
      <w:bookmarkEnd w:id="545"/>
      <w:bookmarkEnd w:id="546"/>
    </w:p>
    <w:p>
      <w:pPr>
        <w:pStyle w:val="86"/>
      </w:pPr>
      <w:r>
        <w:t xml:space="preserve">Table </w:t>
      </w:r>
      <w:r>
        <w:rPr>
          <w:rFonts w:hint="eastAsia"/>
          <w:lang w:eastAsia="zh-CN"/>
        </w:rPr>
        <w:t>6.21</w:t>
      </w:r>
      <w:r>
        <w:t>.1-1: EN-DC band combination (four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DC_42_n1-n78-n79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cs="Arial"/>
                <w:b w:val="0"/>
              </w:rPr>
              <w:t>42</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CA_n1-n78-n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547" w:name="_Toc2205"/>
      <w:bookmarkStart w:id="548" w:name="_Toc27289"/>
      <w:bookmarkStart w:id="549" w:name="_Toc6765"/>
      <w:r>
        <w:rPr>
          <w:rFonts w:hint="eastAsia" w:cs="Arial"/>
          <w:szCs w:val="28"/>
          <w:lang w:eastAsia="zh-CN"/>
        </w:rPr>
        <w:t>6.21</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547"/>
      <w:bookmarkEnd w:id="548"/>
      <w:bookmarkEnd w:id="549"/>
    </w:p>
    <w:p>
      <w:pPr>
        <w:pStyle w:val="86"/>
        <w:spacing w:line="276" w:lineRule="auto"/>
        <w:jc w:val="left"/>
        <w:rPr>
          <w:rFonts w:ascii="Times New Roman" w:hAnsi="Times New Roman" w:eastAsia="Yu Mincho"/>
          <w:b w:val="0"/>
          <w:lang w:eastAsia="ja-JP"/>
        </w:rPr>
      </w:pPr>
      <w:r>
        <w:rPr>
          <w:rFonts w:ascii="Times New Roman" w:hAnsi="Times New Roman" w:eastAsia="Yu Mincho"/>
          <w:b w:val="0"/>
          <w:lang w:eastAsia="ja-JP"/>
        </w:rPr>
        <w:t xml:space="preserve">Since Uplink EN-DC configuration is N/A, the combination is not used alone as described in NOTE X. This is the same NOTE with NOTE 9 specified in Table 5.5B.4.1-1 in TS 38.101-3 v17.0.0. </w:t>
      </w:r>
    </w:p>
    <w:p>
      <w:pPr>
        <w:pStyle w:val="86"/>
      </w:pPr>
      <w:r>
        <w:t xml:space="preserve">Table </w:t>
      </w:r>
      <w:r>
        <w:rPr>
          <w:rFonts w:hint="eastAsia"/>
          <w:lang w:val="en-US" w:eastAsia="zh-CN"/>
        </w:rPr>
        <w:t>6.21</w:t>
      </w:r>
      <w:r>
        <w:t>.2-1: Inter-band EN-DC configurations (</w:t>
      </w:r>
      <w:r>
        <w:rPr>
          <w:rFonts w:hint="eastAsia"/>
          <w:lang w:val="en-US" w:eastAsia="zh-CN"/>
        </w:rPr>
        <w:t xml:space="preserve">four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DC_42A_n1A-n78A-n79A</w:t>
            </w:r>
          </w:p>
        </w:tc>
        <w:tc>
          <w:tcPr>
            <w:tcW w:w="2340" w:type="dxa"/>
            <w:vAlign w:val="center"/>
          </w:tcPr>
          <w:p>
            <w:pPr>
              <w:pStyle w:val="84"/>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017" w:type="dxa"/>
            <w:gridSpan w:val="2"/>
            <w:vAlign w:val="center"/>
          </w:tcPr>
          <w:p>
            <w:pPr>
              <w:pStyle w:val="173"/>
            </w:pPr>
            <w:r>
              <w:t>NOTE X:</w:t>
            </w:r>
            <w:r>
              <w:tab/>
            </w:r>
            <w:r>
              <w:t>The combination is not used alone as fall back mode of other band combinations in which UL in Band 42 is not used.</w:t>
            </w:r>
          </w:p>
        </w:tc>
      </w:tr>
    </w:tbl>
    <w:p>
      <w:pPr>
        <w:keepNext/>
        <w:keepLines/>
        <w:rPr>
          <w:lang w:val="en-US" w:eastAsia="zh-CN"/>
        </w:rPr>
      </w:pPr>
    </w:p>
    <w:p>
      <w:pPr>
        <w:pStyle w:val="4"/>
        <w:rPr>
          <w:rFonts w:cs="Arial"/>
          <w:lang w:eastAsia="zh-CN"/>
        </w:rPr>
      </w:pPr>
      <w:bookmarkStart w:id="550" w:name="_Toc15752"/>
      <w:bookmarkStart w:id="551" w:name="_Toc32082"/>
      <w:bookmarkStart w:id="552" w:name="_Toc17005"/>
      <w:r>
        <w:rPr>
          <w:rFonts w:hint="eastAsia" w:cs="Arial"/>
          <w:lang w:eastAsia="zh-CN"/>
        </w:rPr>
        <w:t>6.21</w:t>
      </w:r>
      <w:r>
        <w:rPr>
          <w:rFonts w:cs="Arial"/>
          <w:lang w:eastAsia="zh-CN"/>
        </w:rPr>
        <w:t>.3</w:t>
      </w:r>
      <w:r>
        <w:rPr>
          <w:rFonts w:cs="Arial"/>
          <w:lang w:eastAsia="zh-CN"/>
        </w:rPr>
        <w:tab/>
      </w:r>
      <w:r>
        <w:rPr>
          <w:rFonts w:cs="Arial"/>
          <w:lang w:eastAsia="zh-CN"/>
        </w:rPr>
        <w:t>Co-existence studies</w:t>
      </w:r>
      <w:bookmarkEnd w:id="550"/>
      <w:bookmarkEnd w:id="551"/>
      <w:bookmarkEnd w:id="552"/>
    </w:p>
    <w:p>
      <w:pPr>
        <w:pStyle w:val="215"/>
        <w:keepNext/>
        <w:keepLines/>
        <w:rPr>
          <w:i w:val="0"/>
          <w:color w:val="0D0D0D"/>
        </w:rPr>
      </w:pPr>
      <w:r>
        <w:rPr>
          <w:i w:val="0"/>
          <w:color w:val="0D0D0D"/>
        </w:rPr>
        <w:t>Co-existence study for DC_42A_n1A-n78A-n79A was covered by the studies for the fallback modes of DC_42A_n1A-n78A, DC_42A_n1A-n79A and DC_42A_n78A-n79A.</w:t>
      </w:r>
    </w:p>
    <w:p>
      <w:pPr>
        <w:pStyle w:val="4"/>
        <w:rPr>
          <w:rFonts w:cs="Arial"/>
          <w:szCs w:val="28"/>
          <w:lang w:eastAsia="zh-CN"/>
        </w:rPr>
      </w:pPr>
      <w:bookmarkStart w:id="553" w:name="_Toc7839"/>
      <w:bookmarkStart w:id="554" w:name="_Toc21514"/>
      <w:bookmarkStart w:id="555" w:name="_Toc21878"/>
      <w:r>
        <w:rPr>
          <w:rFonts w:hint="eastAsia" w:cs="Arial"/>
          <w:szCs w:val="28"/>
          <w:lang w:eastAsia="zh-CN"/>
        </w:rPr>
        <w:t>6.21</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53"/>
      <w:bookmarkEnd w:id="554"/>
      <w:bookmarkEnd w:id="555"/>
    </w:p>
    <w:p>
      <w:pPr>
        <w:keepNext/>
        <w:keepLines/>
        <w:rPr>
          <w:lang w:eastAsia="zh-TW"/>
        </w:rPr>
      </w:pPr>
      <w:r>
        <w:t xml:space="preserve">For </w:t>
      </w:r>
      <w:r>
        <w:rPr>
          <w:lang w:eastAsia="zh-TW"/>
        </w:rPr>
        <w:t xml:space="preserve">DC_42A_n1A-n78A-n79A,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6.21</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DC_42A_n1A-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42</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6.21</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DC_42A_n1A-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42</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556" w:name="_Toc11459"/>
      <w:bookmarkStart w:id="557" w:name="_Toc9391"/>
      <w:bookmarkStart w:id="558" w:name="_Toc23084"/>
      <w:r>
        <w:rPr>
          <w:rFonts w:hint="eastAsia"/>
          <w:lang w:eastAsia="zh-CN"/>
        </w:rPr>
        <w:t>6.21</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556"/>
      <w:bookmarkEnd w:id="557"/>
      <w:bookmarkEnd w:id="558"/>
    </w:p>
    <w:p>
      <w:pPr>
        <w:keepNext/>
        <w:rPr>
          <w:rFonts w:eastAsia="Yu Mincho"/>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ind w:left="0" w:firstLine="0"/>
        <w:rPr>
          <w:rFonts w:eastAsia="宋体"/>
          <w:lang w:eastAsia="zh-CN"/>
        </w:rPr>
      </w:pPr>
      <w:bookmarkStart w:id="559" w:name="_Toc6988"/>
      <w:bookmarkStart w:id="560" w:name="_Toc26994"/>
      <w:bookmarkStart w:id="561" w:name="_Toc13772"/>
      <w:r>
        <w:rPr>
          <w:rFonts w:hint="eastAsia"/>
          <w:lang w:eastAsia="zh-CN"/>
        </w:rPr>
        <w:t>6.22</w:t>
      </w:r>
      <w:r>
        <w:tab/>
      </w:r>
      <w:r>
        <w:rPr>
          <w:rFonts w:hint="eastAsia"/>
          <w:lang w:eastAsia="zh-CN"/>
        </w:rPr>
        <w:tab/>
      </w:r>
      <w:r>
        <w:rPr>
          <w:rFonts w:hint="eastAsia"/>
          <w:lang w:eastAsia="zh-CN"/>
        </w:rPr>
        <w:tab/>
      </w:r>
      <w:r>
        <w:rPr>
          <w:rFonts w:eastAsia="宋体"/>
          <w:sz w:val="28"/>
          <w:szCs w:val="28"/>
          <w:lang w:val="en-GB"/>
        </w:rPr>
        <w:t>DC_8A_</w:t>
      </w:r>
      <w:r>
        <w:rPr>
          <w:rFonts w:hint="eastAsia"/>
          <w:sz w:val="28"/>
          <w:szCs w:val="28"/>
          <w:lang w:eastAsia="zh-CN"/>
        </w:rPr>
        <w:t>n39-</w:t>
      </w:r>
      <w:r>
        <w:rPr>
          <w:rFonts w:eastAsia="宋体"/>
          <w:sz w:val="28"/>
          <w:szCs w:val="28"/>
          <w:lang w:val="en-GB"/>
        </w:rPr>
        <w:t>n40-n41</w:t>
      </w:r>
      <w:bookmarkEnd w:id="559"/>
      <w:bookmarkEnd w:id="560"/>
      <w:bookmarkEnd w:id="561"/>
    </w:p>
    <w:p>
      <w:pPr>
        <w:pStyle w:val="4"/>
        <w:ind w:left="0" w:firstLine="0"/>
        <w:rPr>
          <w:rFonts w:eastAsia="MS Mincho" w:cs="Arial"/>
          <w:szCs w:val="28"/>
          <w:lang w:eastAsia="ja-JP"/>
        </w:rPr>
      </w:pPr>
      <w:bookmarkStart w:id="562" w:name="_Toc15687"/>
      <w:bookmarkStart w:id="563" w:name="_Toc47701875"/>
      <w:bookmarkStart w:id="564" w:name="_Toc30152"/>
      <w:bookmarkStart w:id="565" w:name="_Toc15381"/>
      <w:r>
        <w:rPr>
          <w:rFonts w:hint="eastAsia" w:cs="Arial"/>
          <w:szCs w:val="28"/>
          <w:lang w:eastAsia="zh-CN"/>
        </w:rPr>
        <w:t>6.22</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hint="eastAsia" w:eastAsia="MS Mincho" w:cs="Arial"/>
          <w:szCs w:val="28"/>
          <w:lang w:eastAsia="ja-JP"/>
        </w:rPr>
        <w:t>DC</w:t>
      </w:r>
      <w:bookmarkEnd w:id="562"/>
      <w:bookmarkEnd w:id="563"/>
      <w:bookmarkEnd w:id="564"/>
      <w:bookmarkEnd w:id="565"/>
    </w:p>
    <w:p>
      <w:pPr>
        <w:pStyle w:val="86"/>
        <w:rPr>
          <w:lang w:val="en-US"/>
        </w:rPr>
      </w:pPr>
      <w:r>
        <w:t xml:space="preserve">Table </w:t>
      </w:r>
      <w:r>
        <w:rPr>
          <w:rFonts w:hint="eastAsia"/>
          <w:lang w:val="en-US" w:eastAsia="zh-CN"/>
        </w:rPr>
        <w:t>6.22</w:t>
      </w:r>
      <w:r>
        <w:t>.</w:t>
      </w:r>
      <w:r>
        <w:rPr>
          <w:rFonts w:hint="eastAsia"/>
          <w:lang w:val="en-US" w:eastAsia="zh-CN"/>
        </w:rPr>
        <w:t>1</w:t>
      </w:r>
      <w:r>
        <w:t xml:space="preserve">-1: </w:t>
      </w:r>
      <w:r>
        <w:rPr>
          <w:rFonts w:hint="eastAsia"/>
          <w:lang w:val="en-US" w:eastAsia="zh-CN"/>
        </w:rPr>
        <w:t>EN-DC band combination</w:t>
      </w:r>
      <w:r>
        <w:t xml:space="preserve"> (</w:t>
      </w:r>
      <w:r>
        <w:rPr>
          <w:rFonts w:hint="eastAsia"/>
          <w:lang w:val="en-US" w:eastAsia="zh-CN"/>
        </w:rPr>
        <w:t xml:space="preserve">four </w:t>
      </w:r>
      <w:r>
        <w:t>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hint="eastAsia" w:cs="Arial"/>
                <w:lang w:val="en-US"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hint="eastAsia" w:cs="Arial"/>
                <w:lang w:val="en-US" w:eastAsia="zh-CN"/>
              </w:rPr>
              <w:t xml:space="preserve">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lang w:val="en-US"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eastAsia="MS Mincho" w:cs="Arial"/>
                <w:bCs/>
                <w:lang w:val="en-US" w:eastAsia="zh-CN"/>
              </w:rPr>
              <w:t>DC_8_</w:t>
            </w:r>
            <w:r>
              <w:rPr>
                <w:rFonts w:hint="eastAsia" w:cs="Arial"/>
                <w:bCs/>
                <w:lang w:val="en-US" w:eastAsia="zh-CN"/>
              </w:rPr>
              <w:t>n39-</w:t>
            </w:r>
            <w:r>
              <w:rPr>
                <w:rFonts w:hint="eastAsia" w:eastAsia="MS Mincho" w:cs="Arial"/>
                <w:bCs/>
                <w:lang w:val="en-US" w:eastAsia="zh-CN"/>
              </w:rPr>
              <w:t>n40-n41</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val="en-US" w:eastAsia="zh-CN"/>
              </w:rPr>
            </w:pPr>
            <w:r>
              <w:rPr>
                <w:rFonts w:hint="eastAsia" w:eastAsia="宋体"/>
                <w:bCs/>
                <w:lang w:val="en-US" w:eastAsia="zh-CN"/>
              </w:rPr>
              <w:t>8</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cs="Arial"/>
                <w:bCs/>
                <w:lang w:val="en-US" w:eastAsia="zh-CN"/>
              </w:rPr>
              <w:t>CA_n39-</w:t>
            </w:r>
            <w:r>
              <w:rPr>
                <w:rFonts w:hint="eastAsia" w:eastAsia="MS Mincho" w:cs="Arial"/>
                <w:bCs/>
                <w:lang w:val="en-US" w:eastAsia="zh-CN"/>
              </w:rPr>
              <w:t>n40-n41</w:t>
            </w:r>
          </w:p>
        </w:tc>
      </w:tr>
    </w:tbl>
    <w:p>
      <w:pPr>
        <w:keepNext/>
        <w:keepLines/>
        <w:rPr>
          <w:rFonts w:eastAsia="宋体"/>
          <w:i/>
          <w:sz w:val="21"/>
          <w:szCs w:val="22"/>
          <w:lang w:val="en-US" w:eastAsia="zh-CN"/>
        </w:rPr>
      </w:pPr>
    </w:p>
    <w:p>
      <w:pPr>
        <w:keepNext/>
        <w:keepLines/>
        <w:spacing w:before="120"/>
        <w:ind w:left="1134" w:hanging="1134"/>
        <w:outlineLvl w:val="2"/>
        <w:rPr>
          <w:rFonts w:ascii="Arial" w:hAnsi="Arial" w:cs="Arial"/>
          <w:sz w:val="28"/>
          <w:szCs w:val="28"/>
          <w:lang w:val="en-US" w:eastAsia="ja-JP"/>
        </w:rPr>
      </w:pPr>
      <w:bookmarkStart w:id="566" w:name="_Toc30136"/>
      <w:bookmarkStart w:id="567" w:name="_Toc20131"/>
      <w:bookmarkStart w:id="568" w:name="_Toc17709"/>
      <w:r>
        <w:rPr>
          <w:rFonts w:hint="eastAsia" w:ascii="Arial" w:hAnsi="Arial" w:cs="Arial"/>
          <w:sz w:val="28"/>
          <w:szCs w:val="28"/>
          <w:lang w:val="en-US" w:eastAsia="zh-CN"/>
        </w:rPr>
        <w:t>6.22</w:t>
      </w:r>
      <w:r>
        <w:rPr>
          <w:rFonts w:ascii="Arial" w:hAnsi="Arial" w:cs="Arial"/>
          <w:sz w:val="28"/>
          <w:szCs w:val="28"/>
          <w:lang w:val="en-US" w:eastAsia="zh-CN"/>
        </w:rPr>
        <w:t>.2</w:t>
      </w:r>
      <w:r>
        <w:rPr>
          <w:rFonts w:ascii="Arial" w:hAnsi="Arial" w:cs="Arial"/>
          <w:sz w:val="28"/>
          <w:szCs w:val="28"/>
          <w:lang w:val="en-US"/>
        </w:rPr>
        <w:tab/>
      </w:r>
      <w:r>
        <w:rPr>
          <w:rFonts w:hint="eastAsia" w:ascii="Arial" w:hAnsi="Arial" w:eastAsia="宋体" w:cs="Arial"/>
          <w:sz w:val="28"/>
          <w:szCs w:val="28"/>
          <w:lang w:val="en-US" w:eastAsia="zh-CN"/>
        </w:rPr>
        <w:t xml:space="preserve">Inter-band DC </w:t>
      </w:r>
      <w:r>
        <w:rPr>
          <w:rFonts w:hint="eastAsia" w:ascii="Arial" w:hAnsi="Arial" w:cs="Arial"/>
          <w:sz w:val="28"/>
          <w:szCs w:val="28"/>
          <w:lang w:val="en-US" w:eastAsia="ja-JP"/>
        </w:rPr>
        <w:t>C</w:t>
      </w:r>
      <w:r>
        <w:rPr>
          <w:rFonts w:ascii="Arial" w:hAnsi="Arial" w:cs="Arial"/>
          <w:sz w:val="28"/>
          <w:szCs w:val="28"/>
          <w:lang w:val="en-US"/>
        </w:rPr>
        <w:t>onfigurations</w:t>
      </w:r>
      <w:bookmarkEnd w:id="566"/>
      <w:bookmarkEnd w:id="567"/>
      <w:bookmarkEnd w:id="568"/>
    </w:p>
    <w:p>
      <w:pPr>
        <w:pStyle w:val="86"/>
      </w:pPr>
      <w:r>
        <w:t xml:space="preserve">Table </w:t>
      </w:r>
      <w:r>
        <w:rPr>
          <w:rFonts w:hint="eastAsia"/>
          <w:lang w:val="en-US" w:eastAsia="zh-CN"/>
        </w:rPr>
        <w:t>6.22</w:t>
      </w:r>
      <w:r>
        <w:t>.2-1: Inter-band EN-DC configurations (</w:t>
      </w:r>
      <w:r>
        <w:rPr>
          <w:rFonts w:hint="eastAsia"/>
          <w:lang w:val="en-US" w:eastAsia="zh-CN"/>
        </w:rPr>
        <w:t xml:space="preserve">four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jc w:val="center"/>
              <w:textAlignment w:val="center"/>
            </w:pPr>
            <w:r>
              <w:rPr>
                <w:rFonts w:ascii="Arial" w:hAnsi="Arial" w:eastAsia="宋体" w:cs="Arial"/>
                <w:sz w:val="18"/>
                <w:szCs w:val="18"/>
                <w:lang w:val="en-US" w:eastAsia="zh-CN" w:bidi="ar"/>
              </w:rPr>
              <w:t>DC_8A_</w:t>
            </w:r>
            <w:r>
              <w:rPr>
                <w:rFonts w:hint="eastAsia" w:ascii="Arial" w:hAnsi="Arial" w:cs="Arial"/>
                <w:sz w:val="18"/>
                <w:szCs w:val="18"/>
                <w:lang w:val="en-US" w:eastAsia="zh-CN" w:bidi="ar"/>
              </w:rPr>
              <w:t>n39A-</w:t>
            </w:r>
            <w:r>
              <w:rPr>
                <w:rFonts w:ascii="Arial" w:hAnsi="Arial" w:eastAsia="宋体" w:cs="Arial"/>
                <w:sz w:val="18"/>
                <w:szCs w:val="18"/>
                <w:lang w:val="en-US" w:eastAsia="zh-CN" w:bidi="ar"/>
              </w:rPr>
              <w:t>n40A-n41A</w:t>
            </w:r>
          </w:p>
        </w:tc>
        <w:tc>
          <w:tcPr>
            <w:tcW w:w="2340" w:type="dxa"/>
            <w:vAlign w:val="center"/>
          </w:tcPr>
          <w:p>
            <w:pPr>
              <w:spacing w:after="0"/>
              <w:jc w:val="center"/>
              <w:textAlignment w:val="center"/>
              <w:rPr>
                <w:rFonts w:ascii="Arial" w:hAnsi="Arial" w:eastAsia="宋体" w:cs="Arial"/>
                <w:sz w:val="18"/>
                <w:szCs w:val="18"/>
                <w:lang w:val="en-US" w:eastAsia="zh-CN" w:bidi="ar"/>
              </w:rPr>
            </w:pPr>
            <w:r>
              <w:rPr>
                <w:rFonts w:ascii="Arial" w:hAnsi="Arial" w:eastAsia="宋体" w:cs="Arial"/>
                <w:sz w:val="18"/>
                <w:szCs w:val="18"/>
                <w:lang w:val="en-US" w:eastAsia="zh-CN" w:bidi="ar"/>
              </w:rPr>
              <w:t>DC_8A_n</w:t>
            </w:r>
            <w:r>
              <w:rPr>
                <w:rFonts w:hint="eastAsia" w:ascii="Arial" w:hAnsi="Arial" w:cs="Arial"/>
                <w:sz w:val="18"/>
                <w:szCs w:val="18"/>
                <w:lang w:val="en-US" w:eastAsia="zh-CN" w:bidi="ar"/>
              </w:rPr>
              <w:t>3</w:t>
            </w:r>
            <w:r>
              <w:rPr>
                <w:rFonts w:ascii="Arial" w:hAnsi="Arial" w:eastAsia="宋体" w:cs="Arial"/>
                <w:sz w:val="18"/>
                <w:szCs w:val="18"/>
                <w:lang w:val="en-US" w:eastAsia="zh-CN" w:bidi="ar"/>
              </w:rPr>
              <w:t>9A</w:t>
            </w:r>
          </w:p>
          <w:p>
            <w:pPr>
              <w:spacing w:after="0"/>
              <w:jc w:val="center"/>
              <w:textAlignment w:val="center"/>
            </w:pPr>
            <w:r>
              <w:rPr>
                <w:rFonts w:ascii="Arial" w:hAnsi="Arial" w:eastAsia="宋体" w:cs="Arial"/>
                <w:sz w:val="18"/>
                <w:szCs w:val="18"/>
                <w:lang w:val="en-US" w:eastAsia="zh-CN" w:bidi="ar"/>
              </w:rPr>
              <w:t>DC_8A_n40A</w:t>
            </w:r>
            <w:r>
              <w:rPr>
                <w:rFonts w:ascii="Arial" w:hAnsi="Arial" w:eastAsia="宋体" w:cs="Arial"/>
                <w:sz w:val="18"/>
                <w:szCs w:val="18"/>
                <w:lang w:val="en-US" w:eastAsia="zh-CN" w:bidi="ar"/>
              </w:rPr>
              <w:br w:type="textWrapping"/>
            </w:r>
            <w:r>
              <w:rPr>
                <w:rFonts w:ascii="Arial" w:hAnsi="Arial" w:eastAsia="宋体" w:cs="Arial"/>
                <w:sz w:val="18"/>
                <w:szCs w:val="18"/>
                <w:lang w:val="en-US" w:eastAsia="zh-CN" w:bidi="ar"/>
              </w:rPr>
              <w:t>DC_8A_n41A</w:t>
            </w:r>
          </w:p>
        </w:tc>
      </w:tr>
    </w:tbl>
    <w:p>
      <w:pPr>
        <w:pStyle w:val="4"/>
        <w:ind w:left="0" w:firstLine="0"/>
        <w:rPr>
          <w:rFonts w:cs="Arial"/>
          <w:lang w:eastAsia="zh-CN"/>
        </w:rPr>
      </w:pPr>
      <w:bookmarkStart w:id="569" w:name="_Toc1237"/>
      <w:bookmarkStart w:id="570" w:name="_Toc9538"/>
      <w:bookmarkStart w:id="571" w:name="_Toc47701876"/>
      <w:bookmarkStart w:id="572" w:name="_Toc6771"/>
      <w:r>
        <w:rPr>
          <w:rFonts w:hint="eastAsia" w:cs="Arial"/>
          <w:lang w:eastAsia="zh-CN"/>
        </w:rPr>
        <w:t>6.22</w:t>
      </w:r>
      <w:r>
        <w:rPr>
          <w:rFonts w:cs="Arial"/>
          <w:lang w:eastAsia="zh-CN"/>
        </w:rPr>
        <w:t>.3</w:t>
      </w:r>
      <w:r>
        <w:rPr>
          <w:rFonts w:cs="Arial"/>
          <w:lang w:eastAsia="zh-CN"/>
        </w:rPr>
        <w:tab/>
      </w:r>
      <w:r>
        <w:rPr>
          <w:rFonts w:cs="Arial"/>
          <w:lang w:eastAsia="zh-CN"/>
        </w:rPr>
        <w:t>Co-existence studies</w:t>
      </w:r>
      <w:bookmarkEnd w:id="569"/>
      <w:bookmarkEnd w:id="570"/>
      <w:bookmarkEnd w:id="571"/>
      <w:bookmarkEnd w:id="572"/>
    </w:p>
    <w:p>
      <w:pPr>
        <w:pStyle w:val="215"/>
        <w:keepNext/>
        <w:keepLines/>
        <w:rPr>
          <w:rFonts w:eastAsia="宋体"/>
          <w:i w:val="0"/>
          <w:color w:val="auto"/>
          <w:lang w:val="en-US" w:eastAsia="zh-CN" w:bidi="ar"/>
        </w:rPr>
      </w:pPr>
      <w:r>
        <w:rPr>
          <w:rFonts w:eastAsia="宋体"/>
          <w:i w:val="0"/>
          <w:color w:val="auto"/>
          <w:lang w:val="en-US" w:eastAsia="zh-CN" w:bidi="ar"/>
        </w:rPr>
        <w:t>For DC_8A_</w:t>
      </w:r>
      <w:r>
        <w:rPr>
          <w:rFonts w:hint="eastAsia" w:eastAsia="宋体"/>
          <w:i w:val="0"/>
          <w:color w:val="auto"/>
          <w:lang w:val="en-US" w:eastAsia="zh-CN" w:bidi="ar"/>
        </w:rPr>
        <w:t>n39A-</w:t>
      </w:r>
      <w:r>
        <w:rPr>
          <w:rFonts w:eastAsia="宋体"/>
          <w:i w:val="0"/>
          <w:color w:val="auto"/>
          <w:lang w:val="en-US" w:eastAsia="zh-CN" w:bidi="ar"/>
        </w:rPr>
        <w:t>n40A-n41A co-existence studies, the lower order DC_8A_n40A-n41A, DC_8A_</w:t>
      </w:r>
      <w:r>
        <w:rPr>
          <w:rFonts w:hint="eastAsia" w:eastAsia="宋体"/>
          <w:i w:val="0"/>
          <w:color w:val="auto"/>
          <w:lang w:val="en-US" w:eastAsia="zh-CN" w:bidi="ar"/>
        </w:rPr>
        <w:t>n39A-</w:t>
      </w:r>
      <w:r>
        <w:rPr>
          <w:rFonts w:eastAsia="宋体"/>
          <w:i w:val="0"/>
          <w:color w:val="auto"/>
          <w:lang w:val="en-US" w:eastAsia="zh-CN" w:bidi="ar"/>
        </w:rPr>
        <w:t>n40A</w:t>
      </w:r>
      <w:r>
        <w:rPr>
          <w:rFonts w:hint="eastAsia" w:eastAsia="宋体"/>
          <w:i w:val="0"/>
          <w:color w:val="auto"/>
          <w:lang w:val="en-US" w:eastAsia="zh-CN" w:bidi="ar"/>
        </w:rPr>
        <w:t xml:space="preserve"> </w:t>
      </w:r>
      <w:r>
        <w:rPr>
          <w:rFonts w:eastAsia="宋体"/>
          <w:i w:val="0"/>
          <w:color w:val="auto"/>
          <w:lang w:val="en-US" w:eastAsia="zh-CN" w:bidi="ar"/>
        </w:rPr>
        <w:t>and DC_8A_</w:t>
      </w:r>
      <w:r>
        <w:rPr>
          <w:rFonts w:hint="eastAsia" w:eastAsia="宋体"/>
          <w:i w:val="0"/>
          <w:color w:val="auto"/>
          <w:lang w:val="en-US" w:eastAsia="zh-CN" w:bidi="ar"/>
        </w:rPr>
        <w:t>n39A-</w:t>
      </w:r>
      <w:r>
        <w:rPr>
          <w:rFonts w:eastAsia="宋体"/>
          <w:i w:val="0"/>
          <w:color w:val="auto"/>
          <w:lang w:val="en-US" w:eastAsia="zh-CN" w:bidi="ar"/>
        </w:rPr>
        <w:t>n41A can be applied.</w:t>
      </w:r>
    </w:p>
    <w:p>
      <w:pPr>
        <w:keepNext/>
        <w:keepLines/>
        <w:rPr>
          <w:rFonts w:eastAsia="MS Mincho"/>
          <w:lang w:val="en-US" w:eastAsia="ja-JP"/>
        </w:rPr>
      </w:pPr>
    </w:p>
    <w:p>
      <w:pPr>
        <w:pStyle w:val="4"/>
        <w:ind w:left="0" w:firstLine="0"/>
        <w:rPr>
          <w:rFonts w:cs="Arial"/>
          <w:szCs w:val="28"/>
          <w:lang w:eastAsia="zh-CN"/>
        </w:rPr>
      </w:pPr>
      <w:bookmarkStart w:id="573" w:name="_Toc12209"/>
      <w:bookmarkStart w:id="574" w:name="_Toc32631"/>
      <w:bookmarkStart w:id="575" w:name="_Toc47701877"/>
      <w:bookmarkStart w:id="576" w:name="_Toc13723"/>
      <w:r>
        <w:rPr>
          <w:rFonts w:hint="eastAsia" w:cs="Arial"/>
          <w:szCs w:val="28"/>
          <w:lang w:eastAsia="zh-CN"/>
        </w:rPr>
        <w:t>6.22</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73"/>
      <w:bookmarkEnd w:id="574"/>
      <w:bookmarkEnd w:id="575"/>
      <w:bookmarkEnd w:id="576"/>
    </w:p>
    <w:p>
      <w:pPr>
        <w:rPr>
          <w:sz w:val="18"/>
          <w:szCs w:val="18"/>
        </w:rPr>
      </w:pPr>
      <w:r>
        <w:t xml:space="preserve">For </w:t>
      </w:r>
      <w:r>
        <w:rPr>
          <w:rFonts w:eastAsia="宋体"/>
          <w:lang w:val="en-US" w:eastAsia="zh-CN" w:bidi="ar"/>
        </w:rPr>
        <w:t xml:space="preserve">DC_8A_n40A-n41A-n79A </w:t>
      </w:r>
      <w:r>
        <w:t xml:space="preserve">, the </w:t>
      </w:r>
      <w:r>
        <w:rPr/>
        <w:sym w:font="Symbol" w:char="F044"/>
      </w:r>
      <w:r>
        <w:t>T</w:t>
      </w:r>
      <w:r>
        <w:rPr>
          <w:vertAlign w:val="subscript"/>
        </w:rPr>
        <w:t>IB,c</w:t>
      </w:r>
      <w:r>
        <w:t xml:space="preserve"> and </w:t>
      </w:r>
      <w:r>
        <w:rPr/>
        <w:sym w:font="Symbol" w:char="F044"/>
      </w:r>
      <w:r>
        <w:t>R</w:t>
      </w:r>
      <w:r>
        <w:rPr>
          <w:vertAlign w:val="subscript"/>
        </w:rPr>
        <w:t>IB,c</w:t>
      </w:r>
      <w:r>
        <w:t xml:space="preserve"> values are given in the tables below</w:t>
      </w:r>
      <w:r>
        <w:rPr>
          <w:sz w:val="18"/>
          <w:szCs w:val="18"/>
        </w:rPr>
        <w:t>.</w:t>
      </w:r>
    </w:p>
    <w:p>
      <w:pPr>
        <w:pStyle w:val="86"/>
      </w:pPr>
      <w:r>
        <w:t xml:space="preserve">Table </w:t>
      </w:r>
      <w:r>
        <w:rPr>
          <w:rFonts w:hint="eastAsia"/>
          <w:lang w:eastAsia="zh-CN"/>
        </w:rPr>
        <w:t>6.22</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56"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restart"/>
            <w:vAlign w:val="center"/>
          </w:tcPr>
          <w:p>
            <w:pPr>
              <w:pStyle w:val="84"/>
              <w:rPr>
                <w:rFonts w:cs="Arial"/>
              </w:rPr>
            </w:pPr>
            <w:r>
              <w:rPr>
                <w:rFonts w:hint="eastAsia" w:eastAsia="MS Mincho" w:cs="Arial"/>
                <w:bCs/>
                <w:lang w:val="en-US" w:eastAsia="zh-CN"/>
              </w:rPr>
              <w:t>DC_8_</w:t>
            </w:r>
            <w:r>
              <w:rPr>
                <w:rFonts w:hint="eastAsia" w:cs="Arial"/>
                <w:bCs/>
                <w:lang w:val="en-US" w:eastAsia="zh-CN"/>
              </w:rPr>
              <w:t>n39-</w:t>
            </w:r>
            <w:r>
              <w:rPr>
                <w:rFonts w:hint="eastAsia" w:eastAsia="MS Mincho" w:cs="Arial"/>
                <w:bCs/>
                <w:lang w:val="en-US" w:eastAsia="zh-CN"/>
              </w:rPr>
              <w:t>n40-n41</w:t>
            </w:r>
          </w:p>
        </w:tc>
        <w:tc>
          <w:tcPr>
            <w:tcW w:w="2049" w:type="dxa"/>
            <w:vAlign w:val="center"/>
          </w:tcPr>
          <w:p>
            <w:pPr>
              <w:pStyle w:val="84"/>
              <w:rPr>
                <w:rFonts w:cs="Arial"/>
              </w:rPr>
            </w:pPr>
            <w:r>
              <w:rPr>
                <w:rFonts w:cs="Arial"/>
                <w:lang w:eastAsia="zh-CN"/>
              </w:rPr>
              <w:t>8</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continue"/>
            <w:vAlign w:val="center"/>
          </w:tcPr>
          <w:p>
            <w:pPr>
              <w:pStyle w:val="84"/>
              <w:rPr>
                <w:rFonts w:cs="Arial"/>
              </w:rPr>
            </w:pPr>
          </w:p>
        </w:tc>
        <w:tc>
          <w:tcPr>
            <w:tcW w:w="2049" w:type="dxa"/>
            <w:vAlign w:val="center"/>
          </w:tcPr>
          <w:p>
            <w:pPr>
              <w:pStyle w:val="84"/>
              <w:rPr>
                <w:rFonts w:eastAsia="宋体" w:cs="Arial"/>
                <w:lang w:val="en-US" w:eastAsia="zh-CN"/>
              </w:rPr>
            </w:pPr>
            <w:r>
              <w:rPr>
                <w:rFonts w:hint="eastAsia" w:eastAsia="宋体" w:cs="Arial"/>
                <w:lang w:val="en-US" w:eastAsia="zh-CN"/>
              </w:rPr>
              <w:t>n39</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56" w:type="dxa"/>
            <w:vMerge w:val="continue"/>
            <w:vAlign w:val="center"/>
          </w:tcPr>
          <w:p>
            <w:pPr>
              <w:pStyle w:val="84"/>
              <w:rPr>
                <w:rFonts w:cs="Arial"/>
              </w:rPr>
            </w:pPr>
          </w:p>
        </w:tc>
        <w:tc>
          <w:tcPr>
            <w:tcW w:w="2049" w:type="dxa"/>
            <w:vAlign w:val="center"/>
          </w:tcPr>
          <w:p>
            <w:pPr>
              <w:pStyle w:val="84"/>
              <w:rPr>
                <w:rFonts w:cs="Arial"/>
                <w:lang w:eastAsia="ko-KR"/>
              </w:rPr>
            </w:pPr>
            <w:r>
              <w:rPr>
                <w:rFonts w:cs="Arial"/>
                <w:lang w:eastAsia="zh-CN"/>
              </w:rPr>
              <w:t>n40</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56" w:type="dxa"/>
            <w:vMerge w:val="continue"/>
            <w:vAlign w:val="center"/>
          </w:tcPr>
          <w:p>
            <w:pPr>
              <w:pStyle w:val="84"/>
            </w:pPr>
          </w:p>
        </w:tc>
        <w:tc>
          <w:tcPr>
            <w:tcW w:w="2049" w:type="dxa"/>
            <w:vAlign w:val="center"/>
          </w:tcPr>
          <w:p>
            <w:pPr>
              <w:pStyle w:val="84"/>
              <w:rPr>
                <w:rFonts w:eastAsia="宋体"/>
                <w:lang w:val="en-US" w:eastAsia="zh-CN"/>
              </w:rPr>
            </w:pPr>
            <w:r>
              <w:rPr>
                <w:rFonts w:cs="Arial"/>
                <w:lang w:eastAsia="ja-JP"/>
              </w:rPr>
              <w:t>n</w:t>
            </w:r>
            <w:r>
              <w:rPr>
                <w:rFonts w:cs="Arial"/>
                <w:lang w:eastAsia="zh-CN"/>
              </w:rPr>
              <w:t>41</w:t>
            </w:r>
          </w:p>
        </w:tc>
        <w:tc>
          <w:tcPr>
            <w:tcW w:w="2340" w:type="dxa"/>
            <w:vAlign w:val="center"/>
          </w:tcPr>
          <w:p>
            <w:pPr>
              <w:pStyle w:val="84"/>
              <w:rPr>
                <w:rFonts w:eastAsia="宋体"/>
                <w:lang w:val="en-US" w:eastAsia="zh-CN"/>
              </w:rPr>
            </w:pPr>
            <w:r>
              <w:rPr>
                <w:rFonts w:cs="Arial"/>
                <w:lang w:eastAsia="zh-CN"/>
              </w:rPr>
              <w:t>0.3</w:t>
            </w:r>
          </w:p>
        </w:tc>
      </w:tr>
    </w:tbl>
    <w:p/>
    <w:p>
      <w:pPr>
        <w:pStyle w:val="86"/>
      </w:pPr>
      <w:r>
        <w:t xml:space="preserve">Table </w:t>
      </w:r>
      <w:r>
        <w:rPr>
          <w:rFonts w:hint="eastAsia"/>
          <w:lang w:eastAsia="zh-CN"/>
        </w:rPr>
        <w:t>6.22</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51"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vMerge w:val="restart"/>
            <w:vAlign w:val="center"/>
          </w:tcPr>
          <w:p>
            <w:pPr>
              <w:pStyle w:val="84"/>
            </w:pPr>
            <w:r>
              <w:rPr>
                <w:rFonts w:hint="eastAsia" w:eastAsia="MS Mincho" w:cs="Arial"/>
                <w:bCs/>
                <w:lang w:val="en-US" w:eastAsia="zh-CN"/>
              </w:rPr>
              <w:t>DC_8_</w:t>
            </w:r>
            <w:r>
              <w:rPr>
                <w:rFonts w:hint="eastAsia" w:cs="Arial"/>
                <w:bCs/>
                <w:lang w:val="en-US" w:eastAsia="zh-CN"/>
              </w:rPr>
              <w:t>n39-</w:t>
            </w:r>
            <w:r>
              <w:rPr>
                <w:rFonts w:hint="eastAsia" w:eastAsia="MS Mincho" w:cs="Arial"/>
                <w:bCs/>
                <w:lang w:val="en-US" w:eastAsia="zh-CN"/>
              </w:rPr>
              <w:t>n40-n41</w:t>
            </w:r>
          </w:p>
        </w:tc>
        <w:tc>
          <w:tcPr>
            <w:tcW w:w="2052" w:type="dxa"/>
            <w:vAlign w:val="center"/>
          </w:tcPr>
          <w:p>
            <w:pPr>
              <w:pStyle w:val="84"/>
            </w:pPr>
            <w:r>
              <w:rPr>
                <w:rFonts w:cs="Arial"/>
                <w:lang w:eastAsia="zh-CN"/>
              </w:rPr>
              <w:t>8</w:t>
            </w:r>
          </w:p>
        </w:tc>
        <w:tc>
          <w:tcPr>
            <w:tcW w:w="2340" w:type="dxa"/>
            <w:vAlign w:val="center"/>
          </w:tcPr>
          <w:p>
            <w:pPr>
              <w:pStyle w:val="84"/>
              <w:rPr>
                <w:lang w:val="en-US"/>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vMerge w:val="continue"/>
            <w:vAlign w:val="center"/>
          </w:tcPr>
          <w:p>
            <w:pPr>
              <w:pStyle w:val="84"/>
            </w:pPr>
          </w:p>
        </w:tc>
        <w:tc>
          <w:tcPr>
            <w:tcW w:w="2052" w:type="dxa"/>
            <w:vAlign w:val="center"/>
          </w:tcPr>
          <w:p>
            <w:pPr>
              <w:pStyle w:val="84"/>
              <w:rPr>
                <w:lang w:eastAsia="ko-KR"/>
              </w:rPr>
            </w:pPr>
            <w:r>
              <w:rPr>
                <w:rFonts w:hint="eastAsia" w:eastAsia="宋体" w:cs="Arial"/>
                <w:lang w:val="en-US" w:eastAsia="zh-CN"/>
              </w:rPr>
              <w:t>n39</w:t>
            </w:r>
          </w:p>
        </w:tc>
        <w:tc>
          <w:tcPr>
            <w:tcW w:w="2340" w:type="dxa"/>
            <w:vAlign w:val="center"/>
          </w:tcPr>
          <w:p>
            <w:pPr>
              <w:pStyle w:val="84"/>
              <w:rPr>
                <w:rFonts w:eastAsia="宋体"/>
                <w:lang w:val="en-US" w:eastAsia="zh-CN"/>
              </w:rPr>
            </w:pPr>
            <w:r>
              <w:rPr>
                <w:rFonts w:hint="eastAsia"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51" w:type="dxa"/>
            <w:vMerge w:val="continue"/>
            <w:vAlign w:val="center"/>
          </w:tcPr>
          <w:p>
            <w:pPr>
              <w:pStyle w:val="84"/>
            </w:pPr>
          </w:p>
        </w:tc>
        <w:tc>
          <w:tcPr>
            <w:tcW w:w="2052" w:type="dxa"/>
            <w:vAlign w:val="center"/>
          </w:tcPr>
          <w:p>
            <w:pPr>
              <w:pStyle w:val="84"/>
              <w:rPr>
                <w:rFonts w:cs="Arial"/>
                <w:lang w:eastAsia="ja-JP"/>
              </w:rPr>
            </w:pPr>
            <w:r>
              <w:rPr>
                <w:rFonts w:cs="Arial"/>
                <w:lang w:eastAsia="zh-CN"/>
              </w:rPr>
              <w:t>n40</w:t>
            </w:r>
          </w:p>
        </w:tc>
        <w:tc>
          <w:tcPr>
            <w:tcW w:w="2340" w:type="dxa"/>
            <w:vAlign w:val="center"/>
          </w:tcPr>
          <w:p>
            <w:pPr>
              <w:pStyle w:val="84"/>
              <w:rPr>
                <w:rFonts w:cs="Arial"/>
                <w:lang w:eastAsia="zh-CN"/>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51" w:type="dxa"/>
            <w:vMerge w:val="continue"/>
            <w:vAlign w:val="center"/>
          </w:tcPr>
          <w:p>
            <w:pPr>
              <w:pStyle w:val="84"/>
            </w:pPr>
          </w:p>
        </w:tc>
        <w:tc>
          <w:tcPr>
            <w:tcW w:w="2052" w:type="dxa"/>
            <w:vAlign w:val="center"/>
          </w:tcPr>
          <w:p>
            <w:pPr>
              <w:pStyle w:val="84"/>
              <w:rPr>
                <w:lang w:eastAsia="ko-KR"/>
              </w:rPr>
            </w:pPr>
            <w:r>
              <w:rPr>
                <w:rFonts w:cs="Arial"/>
                <w:lang w:eastAsia="ja-JP"/>
              </w:rPr>
              <w:t>n</w:t>
            </w:r>
            <w:r>
              <w:rPr>
                <w:rFonts w:cs="Arial"/>
                <w:lang w:eastAsia="zh-CN"/>
              </w:rPr>
              <w:t>41</w:t>
            </w:r>
          </w:p>
        </w:tc>
        <w:tc>
          <w:tcPr>
            <w:tcW w:w="2340" w:type="dxa"/>
          </w:tcPr>
          <w:p>
            <w:pPr>
              <w:pStyle w:val="84"/>
            </w:pPr>
            <w:r>
              <w:rPr>
                <w:rFonts w:hint="eastAsia" w:eastAsia="宋体"/>
                <w:lang w:val="en-US" w:eastAsia="zh-CN"/>
              </w:rPr>
              <w:t>0</w:t>
            </w:r>
          </w:p>
        </w:tc>
      </w:tr>
    </w:tbl>
    <w:p>
      <w:pPr>
        <w:keepNext/>
        <w:keepLines/>
        <w:jc w:val="center"/>
        <w:rPr>
          <w:b/>
          <w:lang w:val="en-US" w:eastAsia="zh-CN"/>
        </w:rPr>
      </w:pPr>
    </w:p>
    <w:p>
      <w:pPr>
        <w:pStyle w:val="4"/>
        <w:ind w:left="0" w:firstLine="0"/>
        <w:rPr>
          <w:rFonts w:ascii="Calibri" w:hAnsi="Calibri" w:eastAsia="MS Mincho"/>
          <w:szCs w:val="22"/>
          <w:lang w:eastAsia="ja-JP"/>
        </w:rPr>
      </w:pPr>
      <w:bookmarkStart w:id="577" w:name="_Toc2693"/>
      <w:bookmarkStart w:id="578" w:name="_Toc1689"/>
      <w:bookmarkStart w:id="579" w:name="_Toc47701878"/>
      <w:bookmarkStart w:id="580" w:name="_Toc25482"/>
      <w:r>
        <w:rPr>
          <w:rFonts w:hint="eastAsia"/>
          <w:lang w:eastAsia="zh-CN"/>
        </w:rPr>
        <w:t>6.22</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577"/>
      <w:bookmarkEnd w:id="578"/>
      <w:bookmarkEnd w:id="579"/>
      <w:bookmarkEnd w:id="580"/>
    </w:p>
    <w:p>
      <w:pPr>
        <w:rPr>
          <w:b/>
          <w:bCs/>
          <w:sz w:val="36"/>
          <w:lang w:val="en-US" w:eastAsia="zh-CN"/>
        </w:rPr>
      </w:pPr>
      <w:r>
        <w:rPr>
          <w:rFonts w:hint="eastAsia" w:eastAsia="宋体"/>
          <w:lang w:val="en-US" w:eastAsia="zh-TW"/>
        </w:rPr>
        <w:t>No</w:t>
      </w:r>
      <w:r>
        <w:rPr>
          <w:rFonts w:hint="eastAsia" w:eastAsia="宋体"/>
          <w:lang w:val="en-US" w:eastAsia="zh-CN"/>
        </w:rPr>
        <w:t xml:space="preserve"> additional MSD requirement </w:t>
      </w:r>
      <w:r>
        <w:rPr>
          <w:rFonts w:hint="eastAsia" w:eastAsia="宋体"/>
          <w:lang w:val="en-US" w:eastAsia="zh-TW"/>
        </w:rPr>
        <w:t>is needed</w:t>
      </w:r>
      <w:r>
        <w:rPr>
          <w:rFonts w:hint="eastAsia" w:eastAsia="宋体"/>
          <w:lang w:val="en-US" w:eastAsia="zh-CN"/>
        </w:rPr>
        <w:t>.</w:t>
      </w:r>
    </w:p>
    <w:p>
      <w:pPr>
        <w:pStyle w:val="3"/>
        <w:ind w:left="0" w:firstLine="0"/>
        <w:rPr>
          <w:rFonts w:eastAsia="宋体"/>
          <w:lang w:eastAsia="zh-CN"/>
        </w:rPr>
      </w:pPr>
      <w:bookmarkStart w:id="581" w:name="_Toc32124"/>
      <w:bookmarkStart w:id="582" w:name="_Toc13558"/>
      <w:r>
        <w:rPr>
          <w:rFonts w:hint="eastAsia"/>
          <w:lang w:eastAsia="zh-CN"/>
        </w:rPr>
        <w:t>6.23</w:t>
      </w:r>
      <w:r>
        <w:tab/>
      </w:r>
      <w:r>
        <w:rPr>
          <w:rFonts w:hint="eastAsia"/>
          <w:lang w:eastAsia="zh-CN"/>
        </w:rPr>
        <w:tab/>
      </w:r>
      <w:r>
        <w:rPr>
          <w:rFonts w:hint="eastAsia"/>
          <w:lang w:eastAsia="zh-CN"/>
        </w:rPr>
        <w:tab/>
      </w:r>
      <w:r>
        <w:rPr>
          <w:rFonts w:eastAsia="宋体"/>
          <w:sz w:val="28"/>
          <w:szCs w:val="28"/>
          <w:lang w:val="en-GB"/>
        </w:rPr>
        <w:t>DC_8A_</w:t>
      </w:r>
      <w:r>
        <w:rPr>
          <w:rFonts w:hint="eastAsia"/>
          <w:sz w:val="28"/>
          <w:szCs w:val="28"/>
          <w:lang w:eastAsia="zh-CN"/>
        </w:rPr>
        <w:t>n39-</w:t>
      </w:r>
      <w:r>
        <w:rPr>
          <w:rFonts w:eastAsia="宋体"/>
          <w:sz w:val="28"/>
          <w:szCs w:val="28"/>
          <w:lang w:val="en-GB"/>
        </w:rPr>
        <w:t>n40-</w:t>
      </w:r>
      <w:r>
        <w:rPr>
          <w:rFonts w:hint="eastAsia"/>
          <w:sz w:val="28"/>
          <w:szCs w:val="28"/>
          <w:lang w:val="en-GB" w:eastAsia="zh-CN"/>
        </w:rPr>
        <w:t>n79</w:t>
      </w:r>
      <w:bookmarkEnd w:id="581"/>
      <w:bookmarkEnd w:id="582"/>
    </w:p>
    <w:p>
      <w:pPr>
        <w:pStyle w:val="4"/>
        <w:ind w:left="0" w:firstLine="0"/>
        <w:rPr>
          <w:rFonts w:eastAsia="MS Mincho" w:cs="Arial"/>
          <w:szCs w:val="28"/>
          <w:lang w:eastAsia="ja-JP"/>
        </w:rPr>
      </w:pPr>
      <w:bookmarkStart w:id="583" w:name="_Toc6446"/>
      <w:bookmarkStart w:id="584" w:name="_Toc25272"/>
      <w:r>
        <w:rPr>
          <w:rFonts w:hint="eastAsia" w:cs="Arial"/>
          <w:szCs w:val="28"/>
          <w:lang w:eastAsia="zh-CN"/>
        </w:rPr>
        <w:t>6.23</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hint="eastAsia" w:eastAsia="MS Mincho" w:cs="Arial"/>
          <w:szCs w:val="28"/>
          <w:lang w:eastAsia="ja-JP"/>
        </w:rPr>
        <w:t>DC</w:t>
      </w:r>
      <w:bookmarkEnd w:id="583"/>
      <w:bookmarkEnd w:id="584"/>
    </w:p>
    <w:p>
      <w:pPr>
        <w:pStyle w:val="86"/>
        <w:rPr>
          <w:lang w:val="en-US"/>
        </w:rPr>
      </w:pPr>
      <w:r>
        <w:t xml:space="preserve">Table </w:t>
      </w:r>
      <w:r>
        <w:rPr>
          <w:rFonts w:hint="eastAsia"/>
          <w:lang w:val="en-US" w:eastAsia="zh-CN"/>
        </w:rPr>
        <w:t>6.23</w:t>
      </w:r>
      <w:r>
        <w:t>.</w:t>
      </w:r>
      <w:r>
        <w:rPr>
          <w:rFonts w:hint="eastAsia"/>
          <w:lang w:val="en-US" w:eastAsia="zh-CN"/>
        </w:rPr>
        <w:t>1</w:t>
      </w:r>
      <w:r>
        <w:t xml:space="preserve">-1: </w:t>
      </w:r>
      <w:r>
        <w:rPr>
          <w:rFonts w:hint="eastAsia"/>
          <w:lang w:val="en-US" w:eastAsia="zh-CN"/>
        </w:rPr>
        <w:t>EN-DC band combination</w:t>
      </w:r>
      <w:r>
        <w:t xml:space="preserve"> (</w:t>
      </w:r>
      <w:r>
        <w:rPr>
          <w:rFonts w:hint="eastAsia"/>
          <w:lang w:val="en-US" w:eastAsia="zh-CN"/>
        </w:rPr>
        <w:t xml:space="preserve">four </w:t>
      </w:r>
      <w:r>
        <w:t>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hint="eastAsia" w:cs="Arial"/>
                <w:lang w:val="en-US"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hint="eastAsia" w:cs="Arial"/>
                <w:lang w:val="en-US" w:eastAsia="zh-CN"/>
              </w:rPr>
              <w:t xml:space="preserve">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lang w:val="en-US"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eastAsia="MS Mincho" w:cs="Arial"/>
                <w:bCs/>
                <w:lang w:val="en-US" w:eastAsia="zh-CN"/>
              </w:rPr>
              <w:t>DC_8_</w:t>
            </w:r>
            <w:r>
              <w:rPr>
                <w:rFonts w:hint="eastAsia" w:cs="Arial"/>
                <w:bCs/>
                <w:lang w:val="en-US" w:eastAsia="zh-CN"/>
              </w:rPr>
              <w:t>n39-</w:t>
            </w:r>
            <w:r>
              <w:rPr>
                <w:rFonts w:hint="eastAsia" w:eastAsia="MS Mincho" w:cs="Arial"/>
                <w:bCs/>
                <w:lang w:val="en-US" w:eastAsia="zh-CN"/>
              </w:rPr>
              <w:t>n40-</w:t>
            </w:r>
            <w:r>
              <w:rPr>
                <w:rFonts w:hint="eastAsia" w:cs="Arial"/>
                <w:bCs/>
                <w:lang w:val="en-US" w:eastAsia="zh-CN"/>
              </w:rPr>
              <w:t>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rFonts w:eastAsia="宋体"/>
                <w:bCs/>
                <w:lang w:val="en-US" w:eastAsia="zh-CN"/>
              </w:rPr>
            </w:pPr>
            <w:r>
              <w:rPr>
                <w:rFonts w:hint="eastAsia" w:eastAsia="宋体"/>
                <w:bCs/>
                <w:lang w:val="en-US" w:eastAsia="zh-CN"/>
              </w:rPr>
              <w:t>8</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rFonts w:eastAsia="MS Mincho"/>
                <w:bCs/>
              </w:rPr>
            </w:pPr>
            <w:r>
              <w:rPr>
                <w:rFonts w:hint="eastAsia" w:cs="Arial"/>
                <w:bCs/>
                <w:lang w:val="en-US" w:eastAsia="zh-CN"/>
              </w:rPr>
              <w:t>CA_n39-</w:t>
            </w:r>
            <w:r>
              <w:rPr>
                <w:rFonts w:hint="eastAsia" w:eastAsia="MS Mincho" w:cs="Arial"/>
                <w:bCs/>
                <w:lang w:val="en-US" w:eastAsia="zh-CN"/>
              </w:rPr>
              <w:t>n40-</w:t>
            </w:r>
            <w:r>
              <w:rPr>
                <w:rFonts w:hint="eastAsia" w:cs="Arial"/>
                <w:bCs/>
                <w:lang w:val="en-US" w:eastAsia="zh-CN"/>
              </w:rPr>
              <w:t>n79</w:t>
            </w:r>
          </w:p>
        </w:tc>
      </w:tr>
    </w:tbl>
    <w:p>
      <w:pPr>
        <w:keepNext/>
        <w:keepLines/>
        <w:rPr>
          <w:rFonts w:eastAsia="宋体"/>
          <w:i/>
          <w:sz w:val="21"/>
          <w:szCs w:val="22"/>
          <w:lang w:val="en-US" w:eastAsia="zh-CN"/>
        </w:rPr>
      </w:pPr>
    </w:p>
    <w:p>
      <w:pPr>
        <w:keepNext/>
        <w:keepLines/>
        <w:spacing w:before="120"/>
        <w:ind w:left="1134" w:hanging="1134"/>
        <w:outlineLvl w:val="2"/>
        <w:rPr>
          <w:rFonts w:ascii="Arial" w:hAnsi="Arial" w:cs="Arial"/>
          <w:sz w:val="28"/>
          <w:szCs w:val="28"/>
          <w:lang w:val="en-US" w:eastAsia="ja-JP"/>
        </w:rPr>
      </w:pPr>
      <w:r>
        <w:rPr>
          <w:rFonts w:hint="eastAsia" w:ascii="Arial" w:hAnsi="Arial" w:cs="Arial"/>
          <w:sz w:val="28"/>
          <w:szCs w:val="28"/>
          <w:lang w:val="en-US" w:eastAsia="zh-CN"/>
        </w:rPr>
        <w:t>6.23</w:t>
      </w:r>
      <w:r>
        <w:rPr>
          <w:rFonts w:ascii="Arial" w:hAnsi="Arial" w:cs="Arial"/>
          <w:sz w:val="28"/>
          <w:szCs w:val="28"/>
          <w:lang w:val="en-US" w:eastAsia="zh-CN"/>
        </w:rPr>
        <w:t>.2</w:t>
      </w:r>
      <w:r>
        <w:rPr>
          <w:rFonts w:ascii="Arial" w:hAnsi="Arial" w:cs="Arial"/>
          <w:sz w:val="28"/>
          <w:szCs w:val="28"/>
          <w:lang w:val="en-US"/>
        </w:rPr>
        <w:tab/>
      </w:r>
      <w:r>
        <w:rPr>
          <w:rFonts w:hint="eastAsia" w:ascii="Arial" w:hAnsi="Arial" w:eastAsia="宋体" w:cs="Arial"/>
          <w:sz w:val="28"/>
          <w:szCs w:val="28"/>
          <w:lang w:val="en-US" w:eastAsia="zh-CN"/>
        </w:rPr>
        <w:t xml:space="preserve">Inter-band DC </w:t>
      </w:r>
      <w:r>
        <w:rPr>
          <w:rFonts w:hint="eastAsia" w:ascii="Arial" w:hAnsi="Arial" w:cs="Arial"/>
          <w:sz w:val="28"/>
          <w:szCs w:val="28"/>
          <w:lang w:val="en-US" w:eastAsia="ja-JP"/>
        </w:rPr>
        <w:t>C</w:t>
      </w:r>
      <w:r>
        <w:rPr>
          <w:rFonts w:ascii="Arial" w:hAnsi="Arial" w:cs="Arial"/>
          <w:sz w:val="28"/>
          <w:szCs w:val="28"/>
          <w:lang w:val="en-US"/>
        </w:rPr>
        <w:t>onfigurations</w:t>
      </w:r>
    </w:p>
    <w:p>
      <w:pPr>
        <w:pStyle w:val="86"/>
      </w:pPr>
      <w:r>
        <w:t xml:space="preserve">Table </w:t>
      </w:r>
      <w:r>
        <w:rPr>
          <w:rFonts w:hint="eastAsia"/>
          <w:lang w:val="en-US" w:eastAsia="zh-CN"/>
        </w:rPr>
        <w:t>6.23</w:t>
      </w:r>
      <w:r>
        <w:t>.2-1: Inter-band EN-DC configurations (</w:t>
      </w:r>
      <w:r>
        <w:rPr>
          <w:rFonts w:hint="eastAsia"/>
          <w:lang w:val="en-US" w:eastAsia="zh-CN"/>
        </w:rPr>
        <w:t xml:space="preserve">four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jc w:val="center"/>
              <w:textAlignment w:val="center"/>
            </w:pPr>
            <w:r>
              <w:rPr>
                <w:rFonts w:ascii="Arial" w:hAnsi="Arial" w:eastAsia="宋体" w:cs="Arial"/>
                <w:sz w:val="18"/>
                <w:szCs w:val="18"/>
                <w:lang w:val="en-US" w:eastAsia="zh-CN" w:bidi="ar"/>
              </w:rPr>
              <w:t>DC_8A_</w:t>
            </w:r>
            <w:r>
              <w:rPr>
                <w:rFonts w:hint="eastAsia" w:ascii="Arial" w:hAnsi="Arial" w:cs="Arial"/>
                <w:sz w:val="18"/>
                <w:szCs w:val="18"/>
                <w:lang w:val="en-US" w:eastAsia="zh-CN" w:bidi="ar"/>
              </w:rPr>
              <w:t>n39A-</w:t>
            </w:r>
            <w:r>
              <w:rPr>
                <w:rFonts w:ascii="Arial" w:hAnsi="Arial" w:eastAsia="宋体" w:cs="Arial"/>
                <w:sz w:val="18"/>
                <w:szCs w:val="18"/>
                <w:lang w:val="en-US" w:eastAsia="zh-CN" w:bidi="ar"/>
              </w:rPr>
              <w:t>n40A-</w:t>
            </w:r>
            <w:r>
              <w:rPr>
                <w:rFonts w:hint="eastAsia" w:ascii="Arial" w:hAnsi="Arial" w:cs="Arial"/>
                <w:sz w:val="18"/>
                <w:szCs w:val="18"/>
                <w:lang w:val="en-US" w:eastAsia="zh-CN" w:bidi="ar"/>
              </w:rPr>
              <w:t>n79</w:t>
            </w:r>
            <w:r>
              <w:rPr>
                <w:rFonts w:ascii="Arial" w:hAnsi="Arial" w:eastAsia="宋体" w:cs="Arial"/>
                <w:sz w:val="18"/>
                <w:szCs w:val="18"/>
                <w:lang w:val="en-US" w:eastAsia="zh-CN" w:bidi="ar"/>
              </w:rPr>
              <w:t>A</w:t>
            </w:r>
          </w:p>
        </w:tc>
        <w:tc>
          <w:tcPr>
            <w:tcW w:w="2340" w:type="dxa"/>
            <w:vAlign w:val="center"/>
          </w:tcPr>
          <w:p>
            <w:pPr>
              <w:spacing w:after="0"/>
              <w:jc w:val="center"/>
              <w:textAlignment w:val="center"/>
              <w:rPr>
                <w:rFonts w:ascii="Arial" w:hAnsi="Arial" w:eastAsia="宋体" w:cs="Arial"/>
                <w:sz w:val="18"/>
                <w:szCs w:val="18"/>
                <w:lang w:val="en-US" w:eastAsia="zh-CN" w:bidi="ar"/>
              </w:rPr>
            </w:pPr>
            <w:r>
              <w:rPr>
                <w:rFonts w:ascii="Arial" w:hAnsi="Arial" w:eastAsia="宋体" w:cs="Arial"/>
                <w:sz w:val="18"/>
                <w:szCs w:val="18"/>
                <w:lang w:val="en-US" w:eastAsia="zh-CN" w:bidi="ar"/>
              </w:rPr>
              <w:t>DC_8A_n</w:t>
            </w:r>
            <w:r>
              <w:rPr>
                <w:rFonts w:hint="eastAsia" w:ascii="Arial" w:hAnsi="Arial" w:cs="Arial"/>
                <w:sz w:val="18"/>
                <w:szCs w:val="18"/>
                <w:lang w:val="en-US" w:eastAsia="zh-CN" w:bidi="ar"/>
              </w:rPr>
              <w:t>3</w:t>
            </w:r>
            <w:r>
              <w:rPr>
                <w:rFonts w:ascii="Arial" w:hAnsi="Arial" w:eastAsia="宋体" w:cs="Arial"/>
                <w:sz w:val="18"/>
                <w:szCs w:val="18"/>
                <w:lang w:val="en-US" w:eastAsia="zh-CN" w:bidi="ar"/>
              </w:rPr>
              <w:t>9A</w:t>
            </w:r>
          </w:p>
          <w:p>
            <w:pPr>
              <w:spacing w:after="0"/>
              <w:jc w:val="center"/>
              <w:textAlignment w:val="center"/>
            </w:pPr>
            <w:r>
              <w:rPr>
                <w:rFonts w:ascii="Arial" w:hAnsi="Arial" w:eastAsia="宋体" w:cs="Arial"/>
                <w:sz w:val="18"/>
                <w:szCs w:val="18"/>
                <w:lang w:val="en-US" w:eastAsia="zh-CN" w:bidi="ar"/>
              </w:rPr>
              <w:t>DC_8A_n40A</w:t>
            </w:r>
            <w:r>
              <w:rPr>
                <w:rFonts w:ascii="Arial" w:hAnsi="Arial" w:eastAsia="宋体" w:cs="Arial"/>
                <w:sz w:val="18"/>
                <w:szCs w:val="18"/>
                <w:lang w:val="en-US" w:eastAsia="zh-CN" w:bidi="ar"/>
              </w:rPr>
              <w:br w:type="textWrapping"/>
            </w:r>
            <w:r>
              <w:rPr>
                <w:rFonts w:ascii="Arial" w:hAnsi="Arial" w:eastAsia="宋体" w:cs="Arial"/>
                <w:sz w:val="18"/>
                <w:szCs w:val="18"/>
                <w:lang w:val="en-US" w:eastAsia="zh-CN" w:bidi="ar"/>
              </w:rPr>
              <w:t>DC_8A_</w:t>
            </w:r>
            <w:r>
              <w:rPr>
                <w:rFonts w:hint="eastAsia" w:ascii="Arial" w:hAnsi="Arial" w:cs="Arial"/>
                <w:sz w:val="18"/>
                <w:szCs w:val="18"/>
                <w:lang w:val="en-US" w:eastAsia="zh-CN" w:bidi="ar"/>
              </w:rPr>
              <w:t>n79</w:t>
            </w:r>
            <w:r>
              <w:rPr>
                <w:rFonts w:ascii="Arial" w:hAnsi="Arial" w:eastAsia="宋体" w:cs="Arial"/>
                <w:sz w:val="18"/>
                <w:szCs w:val="18"/>
                <w:lang w:val="en-US" w:eastAsia="zh-CN" w:bidi="ar"/>
              </w:rPr>
              <w:t>A</w:t>
            </w:r>
          </w:p>
        </w:tc>
      </w:tr>
    </w:tbl>
    <w:p>
      <w:pPr>
        <w:pStyle w:val="4"/>
        <w:ind w:left="0" w:firstLine="0"/>
        <w:rPr>
          <w:rFonts w:cs="Arial"/>
          <w:lang w:eastAsia="zh-CN"/>
        </w:rPr>
      </w:pPr>
      <w:bookmarkStart w:id="585" w:name="_Toc11141"/>
      <w:bookmarkStart w:id="586" w:name="_Toc6228"/>
      <w:r>
        <w:rPr>
          <w:rFonts w:hint="eastAsia" w:cs="Arial"/>
          <w:lang w:eastAsia="zh-CN"/>
        </w:rPr>
        <w:t>6.23</w:t>
      </w:r>
      <w:r>
        <w:rPr>
          <w:rFonts w:cs="Arial"/>
          <w:lang w:eastAsia="zh-CN"/>
        </w:rPr>
        <w:t>.3</w:t>
      </w:r>
      <w:r>
        <w:rPr>
          <w:rFonts w:cs="Arial"/>
          <w:lang w:eastAsia="zh-CN"/>
        </w:rPr>
        <w:tab/>
      </w:r>
      <w:r>
        <w:rPr>
          <w:rFonts w:cs="Arial"/>
          <w:lang w:eastAsia="zh-CN"/>
        </w:rPr>
        <w:t>Co-existence studies</w:t>
      </w:r>
      <w:bookmarkEnd w:id="585"/>
      <w:bookmarkEnd w:id="586"/>
    </w:p>
    <w:p>
      <w:pPr>
        <w:pStyle w:val="215"/>
        <w:keepNext/>
        <w:keepLines/>
        <w:rPr>
          <w:rFonts w:eastAsia="宋体"/>
          <w:i w:val="0"/>
          <w:color w:val="auto"/>
          <w:lang w:val="en-US" w:eastAsia="zh-CN" w:bidi="ar"/>
        </w:rPr>
      </w:pPr>
      <w:r>
        <w:rPr>
          <w:rFonts w:eastAsia="宋体"/>
          <w:i w:val="0"/>
          <w:color w:val="auto"/>
          <w:lang w:val="en-US" w:eastAsia="zh-CN" w:bidi="ar"/>
        </w:rPr>
        <w:t>For DC_8A_</w:t>
      </w:r>
      <w:r>
        <w:rPr>
          <w:rFonts w:hint="eastAsia" w:eastAsia="宋体"/>
          <w:i w:val="0"/>
          <w:color w:val="auto"/>
          <w:lang w:val="en-US" w:eastAsia="zh-CN" w:bidi="ar"/>
        </w:rPr>
        <w:t>n39A-</w:t>
      </w:r>
      <w:r>
        <w:rPr>
          <w:rFonts w:eastAsia="宋体"/>
          <w:i w:val="0"/>
          <w:color w:val="auto"/>
          <w:lang w:val="en-US" w:eastAsia="zh-CN" w:bidi="ar"/>
        </w:rPr>
        <w:t>n40A-</w:t>
      </w:r>
      <w:r>
        <w:rPr>
          <w:rFonts w:hint="eastAsia" w:eastAsia="宋体"/>
          <w:i w:val="0"/>
          <w:color w:val="auto"/>
          <w:lang w:val="en-US" w:eastAsia="zh-CN" w:bidi="ar"/>
        </w:rPr>
        <w:t>n79</w:t>
      </w:r>
      <w:r>
        <w:rPr>
          <w:rFonts w:eastAsia="宋体"/>
          <w:i w:val="0"/>
          <w:color w:val="auto"/>
          <w:lang w:val="en-US" w:eastAsia="zh-CN" w:bidi="ar"/>
        </w:rPr>
        <w:t>A co-existence studies, the lower order DC_8A_n40A-</w:t>
      </w:r>
      <w:r>
        <w:rPr>
          <w:rFonts w:hint="eastAsia" w:eastAsia="宋体"/>
          <w:i w:val="0"/>
          <w:color w:val="auto"/>
          <w:lang w:val="en-US" w:eastAsia="zh-CN" w:bidi="ar"/>
        </w:rPr>
        <w:t>n79</w:t>
      </w:r>
      <w:r>
        <w:rPr>
          <w:rFonts w:eastAsia="宋体"/>
          <w:i w:val="0"/>
          <w:color w:val="auto"/>
          <w:lang w:val="en-US" w:eastAsia="zh-CN" w:bidi="ar"/>
        </w:rPr>
        <w:t>A, DC_8A_</w:t>
      </w:r>
      <w:r>
        <w:rPr>
          <w:rFonts w:hint="eastAsia" w:eastAsia="宋体"/>
          <w:i w:val="0"/>
          <w:color w:val="auto"/>
          <w:lang w:val="en-US" w:eastAsia="zh-CN" w:bidi="ar"/>
        </w:rPr>
        <w:t>n39A-</w:t>
      </w:r>
      <w:r>
        <w:rPr>
          <w:rFonts w:eastAsia="宋体"/>
          <w:i w:val="0"/>
          <w:color w:val="auto"/>
          <w:lang w:val="en-US" w:eastAsia="zh-CN" w:bidi="ar"/>
        </w:rPr>
        <w:t>n40A</w:t>
      </w:r>
      <w:r>
        <w:rPr>
          <w:rFonts w:hint="eastAsia" w:eastAsia="宋体"/>
          <w:i w:val="0"/>
          <w:color w:val="auto"/>
          <w:lang w:val="en-US" w:eastAsia="zh-CN" w:bidi="ar"/>
        </w:rPr>
        <w:t xml:space="preserve"> </w:t>
      </w:r>
      <w:r>
        <w:rPr>
          <w:rFonts w:eastAsia="宋体"/>
          <w:i w:val="0"/>
          <w:color w:val="auto"/>
          <w:lang w:val="en-US" w:eastAsia="zh-CN" w:bidi="ar"/>
        </w:rPr>
        <w:t>and DC_8A_</w:t>
      </w:r>
      <w:r>
        <w:rPr>
          <w:rFonts w:hint="eastAsia" w:eastAsia="宋体"/>
          <w:i w:val="0"/>
          <w:color w:val="auto"/>
          <w:lang w:val="en-US" w:eastAsia="zh-CN" w:bidi="ar"/>
        </w:rPr>
        <w:t>n39A-n79</w:t>
      </w:r>
      <w:r>
        <w:rPr>
          <w:rFonts w:eastAsia="宋体"/>
          <w:i w:val="0"/>
          <w:color w:val="auto"/>
          <w:lang w:val="en-US" w:eastAsia="zh-CN" w:bidi="ar"/>
        </w:rPr>
        <w:t>A can be applied.</w:t>
      </w:r>
    </w:p>
    <w:p>
      <w:pPr>
        <w:keepNext/>
        <w:keepLines/>
        <w:rPr>
          <w:rFonts w:eastAsia="MS Mincho"/>
          <w:lang w:val="en-US" w:eastAsia="ja-JP"/>
        </w:rPr>
      </w:pPr>
    </w:p>
    <w:p>
      <w:pPr>
        <w:pStyle w:val="4"/>
        <w:ind w:left="0" w:firstLine="0"/>
        <w:rPr>
          <w:rFonts w:cs="Arial"/>
          <w:szCs w:val="28"/>
          <w:lang w:eastAsia="zh-CN"/>
        </w:rPr>
      </w:pPr>
      <w:bookmarkStart w:id="587" w:name="_Toc15023"/>
      <w:bookmarkStart w:id="588" w:name="_Toc3082"/>
      <w:r>
        <w:rPr>
          <w:rFonts w:hint="eastAsia" w:cs="Arial"/>
          <w:szCs w:val="28"/>
          <w:lang w:eastAsia="zh-CN"/>
        </w:rPr>
        <w:t>6.23</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87"/>
      <w:bookmarkEnd w:id="588"/>
    </w:p>
    <w:p>
      <w:pPr>
        <w:rPr>
          <w:sz w:val="18"/>
          <w:szCs w:val="18"/>
        </w:rPr>
      </w:pPr>
      <w:r>
        <w:t xml:space="preserve">For </w:t>
      </w:r>
      <w:r>
        <w:rPr>
          <w:rFonts w:eastAsia="宋体"/>
          <w:lang w:val="en-US" w:eastAsia="zh-CN" w:bidi="ar"/>
        </w:rPr>
        <w:t>DC_8A_n40A-</w:t>
      </w:r>
      <w:r>
        <w:rPr>
          <w:rFonts w:hint="eastAsia"/>
          <w:lang w:val="en-US" w:eastAsia="zh-CN" w:bidi="ar"/>
        </w:rPr>
        <w:t>n79</w:t>
      </w:r>
      <w:r>
        <w:rPr>
          <w:rFonts w:eastAsia="宋体"/>
          <w:lang w:val="en-US" w:eastAsia="zh-CN" w:bidi="ar"/>
        </w:rPr>
        <w:t xml:space="preserve">A-n79A </w:t>
      </w:r>
      <w:r>
        <w:t xml:space="preserve">, the </w:t>
      </w:r>
      <w:r>
        <w:rPr/>
        <w:sym w:font="Symbol" w:char="F044"/>
      </w:r>
      <w:r>
        <w:t>T</w:t>
      </w:r>
      <w:r>
        <w:rPr>
          <w:vertAlign w:val="subscript"/>
        </w:rPr>
        <w:t>IB,c</w:t>
      </w:r>
      <w:r>
        <w:t xml:space="preserve"> and </w:t>
      </w:r>
      <w:r>
        <w:rPr/>
        <w:sym w:font="Symbol" w:char="F044"/>
      </w:r>
      <w:r>
        <w:t>R</w:t>
      </w:r>
      <w:r>
        <w:rPr>
          <w:vertAlign w:val="subscript"/>
        </w:rPr>
        <w:t>IB,c</w:t>
      </w:r>
      <w:r>
        <w:t xml:space="preserve"> values are given in the tables below</w:t>
      </w:r>
      <w:r>
        <w:rPr>
          <w:sz w:val="18"/>
          <w:szCs w:val="18"/>
        </w:rPr>
        <w:t>.</w:t>
      </w:r>
    </w:p>
    <w:p>
      <w:pPr>
        <w:pStyle w:val="86"/>
      </w:pPr>
      <w:r>
        <w:t xml:space="preserve">Table </w:t>
      </w:r>
      <w:r>
        <w:rPr>
          <w:rFonts w:hint="eastAsia"/>
          <w:lang w:eastAsia="zh-CN"/>
        </w:rPr>
        <w:t>6.23</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56"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restart"/>
            <w:vAlign w:val="center"/>
          </w:tcPr>
          <w:p>
            <w:pPr>
              <w:pStyle w:val="84"/>
              <w:rPr>
                <w:rFonts w:cs="Arial"/>
              </w:rPr>
            </w:pPr>
            <w:r>
              <w:rPr>
                <w:rFonts w:hint="eastAsia" w:eastAsia="MS Mincho" w:cs="Arial"/>
                <w:bCs/>
                <w:lang w:val="en-US" w:eastAsia="zh-CN"/>
              </w:rPr>
              <w:t>DC_8_</w:t>
            </w:r>
            <w:r>
              <w:rPr>
                <w:rFonts w:hint="eastAsia" w:cs="Arial"/>
                <w:bCs/>
                <w:lang w:val="en-US" w:eastAsia="zh-CN"/>
              </w:rPr>
              <w:t>n39-</w:t>
            </w:r>
            <w:r>
              <w:rPr>
                <w:rFonts w:hint="eastAsia" w:eastAsia="MS Mincho" w:cs="Arial"/>
                <w:bCs/>
                <w:lang w:val="en-US" w:eastAsia="zh-CN"/>
              </w:rPr>
              <w:t>n40-</w:t>
            </w:r>
            <w:r>
              <w:rPr>
                <w:rFonts w:hint="eastAsia" w:cs="Arial"/>
                <w:bCs/>
                <w:lang w:val="en-US" w:eastAsia="zh-CN"/>
              </w:rPr>
              <w:t>n79</w:t>
            </w:r>
          </w:p>
        </w:tc>
        <w:tc>
          <w:tcPr>
            <w:tcW w:w="2049" w:type="dxa"/>
            <w:vAlign w:val="center"/>
          </w:tcPr>
          <w:p>
            <w:pPr>
              <w:pStyle w:val="84"/>
              <w:rPr>
                <w:rFonts w:cs="Arial"/>
              </w:rPr>
            </w:pPr>
            <w:r>
              <w:rPr>
                <w:rFonts w:cs="Arial"/>
                <w:lang w:eastAsia="zh-CN"/>
              </w:rPr>
              <w:t>8</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continue"/>
            <w:vAlign w:val="center"/>
          </w:tcPr>
          <w:p>
            <w:pPr>
              <w:pStyle w:val="84"/>
              <w:rPr>
                <w:rFonts w:cs="Arial"/>
              </w:rPr>
            </w:pPr>
          </w:p>
        </w:tc>
        <w:tc>
          <w:tcPr>
            <w:tcW w:w="2049" w:type="dxa"/>
            <w:vAlign w:val="center"/>
          </w:tcPr>
          <w:p>
            <w:pPr>
              <w:pStyle w:val="84"/>
              <w:rPr>
                <w:rFonts w:eastAsia="宋体" w:cs="Arial"/>
                <w:lang w:val="en-US" w:eastAsia="zh-CN"/>
              </w:rPr>
            </w:pPr>
            <w:r>
              <w:rPr>
                <w:rFonts w:hint="eastAsia" w:eastAsia="宋体" w:cs="Arial"/>
                <w:lang w:val="en-US" w:eastAsia="zh-CN"/>
              </w:rPr>
              <w:t>n39</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56" w:type="dxa"/>
            <w:vMerge w:val="continue"/>
            <w:vAlign w:val="center"/>
          </w:tcPr>
          <w:p>
            <w:pPr>
              <w:pStyle w:val="84"/>
              <w:rPr>
                <w:rFonts w:cs="Arial"/>
              </w:rPr>
            </w:pPr>
          </w:p>
        </w:tc>
        <w:tc>
          <w:tcPr>
            <w:tcW w:w="2049" w:type="dxa"/>
            <w:vAlign w:val="center"/>
          </w:tcPr>
          <w:p>
            <w:pPr>
              <w:pStyle w:val="84"/>
              <w:rPr>
                <w:rFonts w:cs="Arial"/>
                <w:lang w:eastAsia="ko-KR"/>
              </w:rPr>
            </w:pPr>
            <w:r>
              <w:rPr>
                <w:rFonts w:cs="Arial"/>
                <w:lang w:eastAsia="zh-CN"/>
              </w:rPr>
              <w:t>n40</w:t>
            </w:r>
          </w:p>
        </w:tc>
        <w:tc>
          <w:tcPr>
            <w:tcW w:w="2340" w:type="dxa"/>
            <w:vAlign w:val="center"/>
          </w:tcPr>
          <w:p>
            <w:pPr>
              <w:pStyle w:val="84"/>
              <w:rPr>
                <w:rFonts w:cs="Arial"/>
              </w:rPr>
            </w:pPr>
            <w:r>
              <w:rPr>
                <w:rFonts w:cs="Arial"/>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456" w:type="dxa"/>
            <w:vMerge w:val="continue"/>
            <w:vAlign w:val="center"/>
          </w:tcPr>
          <w:p>
            <w:pPr>
              <w:pStyle w:val="84"/>
            </w:pPr>
          </w:p>
        </w:tc>
        <w:tc>
          <w:tcPr>
            <w:tcW w:w="2049" w:type="dxa"/>
            <w:vAlign w:val="center"/>
          </w:tcPr>
          <w:p>
            <w:pPr>
              <w:pStyle w:val="84"/>
              <w:rPr>
                <w:rFonts w:eastAsia="宋体"/>
                <w:lang w:val="en-US" w:eastAsia="zh-CN"/>
              </w:rPr>
            </w:pPr>
            <w:r>
              <w:rPr>
                <w:rFonts w:hint="eastAsia" w:eastAsia="宋体" w:cs="Arial"/>
                <w:lang w:eastAsia="zh-CN"/>
              </w:rPr>
              <w:t>n79</w:t>
            </w:r>
          </w:p>
        </w:tc>
        <w:tc>
          <w:tcPr>
            <w:tcW w:w="2340" w:type="dxa"/>
            <w:vAlign w:val="center"/>
          </w:tcPr>
          <w:p>
            <w:pPr>
              <w:pStyle w:val="84"/>
              <w:rPr>
                <w:rFonts w:eastAsia="宋体"/>
                <w:lang w:val="en-US" w:eastAsia="zh-CN"/>
              </w:rPr>
            </w:pPr>
            <w:r>
              <w:rPr>
                <w:rFonts w:cs="Arial"/>
                <w:lang w:eastAsia="zh-CN"/>
              </w:rPr>
              <w:t>0</w:t>
            </w:r>
            <w:r>
              <w:rPr>
                <w:rFonts w:hint="eastAsia" w:cs="Arial"/>
                <w:lang w:val="en-US" w:eastAsia="zh-CN"/>
              </w:rPr>
              <w:t>.8</w:t>
            </w:r>
          </w:p>
        </w:tc>
      </w:tr>
    </w:tbl>
    <w:p/>
    <w:p>
      <w:pPr>
        <w:pStyle w:val="86"/>
      </w:pPr>
      <w:r>
        <w:t xml:space="preserve">Table </w:t>
      </w:r>
      <w:r>
        <w:rPr>
          <w:rFonts w:hint="eastAsia"/>
          <w:lang w:eastAsia="zh-CN"/>
        </w:rPr>
        <w:t>6.23</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51"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vMerge w:val="restart"/>
            <w:vAlign w:val="center"/>
          </w:tcPr>
          <w:p>
            <w:pPr>
              <w:pStyle w:val="84"/>
            </w:pPr>
            <w:r>
              <w:rPr>
                <w:rFonts w:hint="eastAsia" w:eastAsia="MS Mincho" w:cs="Arial"/>
                <w:bCs/>
                <w:lang w:val="en-US" w:eastAsia="zh-CN"/>
              </w:rPr>
              <w:t>DC_8_</w:t>
            </w:r>
            <w:r>
              <w:rPr>
                <w:rFonts w:hint="eastAsia" w:cs="Arial"/>
                <w:bCs/>
                <w:lang w:val="en-US" w:eastAsia="zh-CN"/>
              </w:rPr>
              <w:t>n39-</w:t>
            </w:r>
            <w:r>
              <w:rPr>
                <w:rFonts w:hint="eastAsia" w:eastAsia="MS Mincho" w:cs="Arial"/>
                <w:bCs/>
                <w:lang w:val="en-US" w:eastAsia="zh-CN"/>
              </w:rPr>
              <w:t>n40-</w:t>
            </w:r>
            <w:r>
              <w:rPr>
                <w:rFonts w:hint="eastAsia" w:cs="Arial"/>
                <w:bCs/>
                <w:lang w:val="en-US" w:eastAsia="zh-CN"/>
              </w:rPr>
              <w:t>n79</w:t>
            </w:r>
          </w:p>
        </w:tc>
        <w:tc>
          <w:tcPr>
            <w:tcW w:w="2052" w:type="dxa"/>
            <w:vAlign w:val="center"/>
          </w:tcPr>
          <w:p>
            <w:pPr>
              <w:pStyle w:val="84"/>
            </w:pPr>
            <w:r>
              <w:rPr>
                <w:rFonts w:cs="Arial"/>
                <w:lang w:eastAsia="zh-CN"/>
              </w:rPr>
              <w:t>8</w:t>
            </w:r>
          </w:p>
        </w:tc>
        <w:tc>
          <w:tcPr>
            <w:tcW w:w="2340" w:type="dxa"/>
            <w:vAlign w:val="center"/>
          </w:tcPr>
          <w:p>
            <w:pPr>
              <w:pStyle w:val="84"/>
              <w:rPr>
                <w:lang w:val="en-US"/>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dxa"/>
            <w:vMerge w:val="continue"/>
            <w:vAlign w:val="center"/>
          </w:tcPr>
          <w:p>
            <w:pPr>
              <w:pStyle w:val="84"/>
            </w:pPr>
          </w:p>
        </w:tc>
        <w:tc>
          <w:tcPr>
            <w:tcW w:w="2052" w:type="dxa"/>
            <w:vAlign w:val="center"/>
          </w:tcPr>
          <w:p>
            <w:pPr>
              <w:pStyle w:val="84"/>
              <w:rPr>
                <w:lang w:eastAsia="ko-KR"/>
              </w:rPr>
            </w:pPr>
            <w:r>
              <w:rPr>
                <w:rFonts w:hint="eastAsia" w:eastAsia="宋体" w:cs="Arial"/>
                <w:lang w:val="en-US" w:eastAsia="zh-CN"/>
              </w:rPr>
              <w:t>n39</w:t>
            </w:r>
          </w:p>
        </w:tc>
        <w:tc>
          <w:tcPr>
            <w:tcW w:w="2340" w:type="dxa"/>
            <w:vAlign w:val="center"/>
          </w:tcPr>
          <w:p>
            <w:pPr>
              <w:pStyle w:val="84"/>
              <w:rPr>
                <w:rFonts w:eastAsia="宋体"/>
                <w:lang w:val="en-US" w:eastAsia="zh-CN"/>
              </w:rPr>
            </w:pPr>
            <w:r>
              <w:rPr>
                <w:rFonts w:hint="eastAsia" w:eastAsia="宋体"/>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51" w:type="dxa"/>
            <w:vMerge w:val="continue"/>
            <w:vAlign w:val="center"/>
          </w:tcPr>
          <w:p>
            <w:pPr>
              <w:pStyle w:val="84"/>
            </w:pPr>
          </w:p>
        </w:tc>
        <w:tc>
          <w:tcPr>
            <w:tcW w:w="2052" w:type="dxa"/>
            <w:vAlign w:val="center"/>
          </w:tcPr>
          <w:p>
            <w:pPr>
              <w:pStyle w:val="84"/>
              <w:rPr>
                <w:rFonts w:cs="Arial"/>
                <w:lang w:eastAsia="ja-JP"/>
              </w:rPr>
            </w:pPr>
            <w:r>
              <w:rPr>
                <w:rFonts w:cs="Arial"/>
                <w:lang w:eastAsia="zh-CN"/>
              </w:rPr>
              <w:t>n40</w:t>
            </w:r>
          </w:p>
        </w:tc>
        <w:tc>
          <w:tcPr>
            <w:tcW w:w="2340" w:type="dxa"/>
            <w:vAlign w:val="center"/>
          </w:tcPr>
          <w:p>
            <w:pPr>
              <w:pStyle w:val="84"/>
              <w:rPr>
                <w:rFonts w:cs="Arial"/>
                <w:lang w:val="en-US" w:eastAsia="zh-CN"/>
              </w:rPr>
            </w:pPr>
            <w:r>
              <w:rPr>
                <w:rFonts w:cs="Arial"/>
                <w:lang w:eastAsia="zh-CN"/>
              </w:rPr>
              <w:t>0</w:t>
            </w:r>
            <w:r>
              <w:rPr>
                <w:rFonts w:hint="eastAsia"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51" w:type="dxa"/>
            <w:vMerge w:val="continue"/>
            <w:vAlign w:val="center"/>
          </w:tcPr>
          <w:p>
            <w:pPr>
              <w:pStyle w:val="84"/>
            </w:pPr>
          </w:p>
        </w:tc>
        <w:tc>
          <w:tcPr>
            <w:tcW w:w="2052" w:type="dxa"/>
            <w:vAlign w:val="center"/>
          </w:tcPr>
          <w:p>
            <w:pPr>
              <w:pStyle w:val="84"/>
              <w:rPr>
                <w:rFonts w:eastAsia="宋体"/>
                <w:lang w:eastAsia="zh-CN"/>
              </w:rPr>
            </w:pPr>
            <w:r>
              <w:rPr>
                <w:rFonts w:hint="eastAsia" w:eastAsia="宋体" w:cs="Arial"/>
                <w:lang w:eastAsia="zh-CN"/>
              </w:rPr>
              <w:t>n79</w:t>
            </w:r>
          </w:p>
        </w:tc>
        <w:tc>
          <w:tcPr>
            <w:tcW w:w="2340" w:type="dxa"/>
          </w:tcPr>
          <w:p>
            <w:pPr>
              <w:pStyle w:val="84"/>
              <w:rPr>
                <w:lang w:val="en-US"/>
              </w:rPr>
            </w:pPr>
            <w:r>
              <w:rPr>
                <w:rFonts w:hint="eastAsia" w:eastAsia="宋体"/>
                <w:lang w:val="en-US" w:eastAsia="zh-CN"/>
              </w:rPr>
              <w:t>0.5</w:t>
            </w:r>
          </w:p>
        </w:tc>
      </w:tr>
    </w:tbl>
    <w:p>
      <w:pPr>
        <w:keepNext/>
        <w:keepLines/>
        <w:jc w:val="center"/>
        <w:rPr>
          <w:b/>
          <w:lang w:val="en-US" w:eastAsia="zh-CN"/>
        </w:rPr>
      </w:pPr>
    </w:p>
    <w:p>
      <w:pPr>
        <w:pStyle w:val="4"/>
        <w:ind w:left="0" w:firstLine="0"/>
        <w:rPr>
          <w:rFonts w:ascii="Calibri" w:hAnsi="Calibri" w:eastAsia="MS Mincho"/>
          <w:szCs w:val="22"/>
          <w:lang w:eastAsia="ja-JP"/>
        </w:rPr>
      </w:pPr>
      <w:bookmarkStart w:id="589" w:name="_Toc5970"/>
      <w:bookmarkStart w:id="590" w:name="_Toc16318"/>
      <w:r>
        <w:rPr>
          <w:rFonts w:hint="eastAsia"/>
          <w:lang w:eastAsia="zh-CN"/>
        </w:rPr>
        <w:t>6.23</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589"/>
      <w:bookmarkEnd w:id="590"/>
    </w:p>
    <w:p>
      <w:pPr>
        <w:rPr>
          <w:ins w:id="6451" w:author="ZTE_wubin" w:date="2021-08-31T10:49:24Z"/>
          <w:rFonts w:hint="eastAsia" w:eastAsia="宋体"/>
          <w:lang w:val="en-US" w:eastAsia="zh-CN"/>
        </w:rPr>
      </w:pPr>
      <w:r>
        <w:rPr>
          <w:rFonts w:hint="eastAsia" w:eastAsia="宋体"/>
          <w:lang w:val="en-US" w:eastAsia="zh-TW"/>
        </w:rPr>
        <w:t>No</w:t>
      </w:r>
      <w:r>
        <w:rPr>
          <w:rFonts w:hint="eastAsia" w:eastAsia="宋体"/>
          <w:lang w:val="en-US" w:eastAsia="zh-CN"/>
        </w:rPr>
        <w:t xml:space="preserve"> additional MSD requirement </w:t>
      </w:r>
      <w:r>
        <w:rPr>
          <w:rFonts w:hint="eastAsia" w:eastAsia="宋体"/>
          <w:lang w:val="en-US" w:eastAsia="zh-TW"/>
        </w:rPr>
        <w:t>is needed</w:t>
      </w:r>
      <w:r>
        <w:rPr>
          <w:rFonts w:hint="eastAsia" w:eastAsia="宋体"/>
          <w:lang w:val="en-US" w:eastAsia="zh-CN"/>
        </w:rPr>
        <w:t>.</w:t>
      </w:r>
    </w:p>
    <w:p>
      <w:pPr>
        <w:rPr>
          <w:ins w:id="6452" w:author="ZTE_wubin" w:date="2021-08-31T10:49:24Z"/>
          <w:rFonts w:hint="eastAsia" w:eastAsia="宋体"/>
          <w:lang w:val="en-US" w:eastAsia="zh-CN"/>
        </w:rPr>
      </w:pPr>
    </w:p>
    <w:p>
      <w:pPr>
        <w:pStyle w:val="3"/>
        <w:numPr>
          <w:ilvl w:val="0"/>
          <w:numId w:val="0"/>
        </w:numPr>
        <w:ind w:leftChars="0"/>
        <w:rPr>
          <w:ins w:id="6453" w:author="ZTE_wubin" w:date="2021-08-31T10:49:25Z"/>
          <w:rFonts w:hint="eastAsia" w:eastAsia="宋体"/>
          <w:color w:val="auto"/>
          <w:lang w:val="en-US" w:eastAsia="zh-CN"/>
        </w:rPr>
      </w:pPr>
      <w:ins w:id="6454" w:author="ZTE_wubin" w:date="2021-08-31T10:49:25Z">
        <w:bookmarkStart w:id="591" w:name="_Toc21195"/>
        <w:r>
          <w:rPr>
            <w:rFonts w:hint="eastAsia"/>
            <w:color w:val="auto"/>
            <w:lang w:eastAsia="zh-CN"/>
          </w:rPr>
          <w:t>6.24</w:t>
        </w:r>
      </w:ins>
      <w:ins w:id="6455" w:author="ZTE_wubin" w:date="2021-08-31T10:49:25Z">
        <w:r>
          <w:rPr>
            <w:color w:val="auto"/>
          </w:rPr>
          <w:tab/>
        </w:r>
      </w:ins>
      <w:ins w:id="6456" w:author="ZTE_wubin" w:date="2021-08-31T10:49:25Z">
        <w:r>
          <w:rPr>
            <w:rFonts w:hint="eastAsia"/>
            <w:color w:val="auto"/>
            <w:lang w:val="en-US" w:eastAsia="zh-CN"/>
          </w:rPr>
          <w:tab/>
        </w:r>
      </w:ins>
      <w:ins w:id="6457" w:author="ZTE_wubin" w:date="2021-08-31T10:49:25Z">
        <w:r>
          <w:rPr>
            <w:rFonts w:hint="eastAsia"/>
            <w:color w:val="auto"/>
            <w:lang w:val="en-US" w:eastAsia="zh-CN"/>
          </w:rPr>
          <w:tab/>
        </w:r>
      </w:ins>
      <w:ins w:id="6458" w:author="ZTE_wubin" w:date="2021-08-31T10:49:25Z">
        <w:r>
          <w:rPr>
            <w:rFonts w:hint="eastAsia" w:cs="Times New Roman"/>
            <w:b w:val="0"/>
            <w:bCs w:val="0"/>
            <w:color w:val="auto"/>
            <w:sz w:val="28"/>
            <w:szCs w:val="28"/>
            <w:lang w:val="en-US" w:eastAsia="zh-CN"/>
          </w:rPr>
          <w:t>DC_3_n41-n79-n258</w:t>
        </w:r>
        <w:bookmarkEnd w:id="591"/>
      </w:ins>
    </w:p>
    <w:p>
      <w:pPr>
        <w:pStyle w:val="4"/>
        <w:numPr>
          <w:ilvl w:val="0"/>
          <w:numId w:val="0"/>
        </w:numPr>
        <w:rPr>
          <w:ins w:id="6459" w:author="ZTE_wubin" w:date="2021-08-31T10:49:25Z"/>
          <w:rFonts w:eastAsia="MS Mincho" w:cs="Arial"/>
          <w:color w:val="auto"/>
          <w:szCs w:val="28"/>
          <w:lang w:eastAsia="ja-JP"/>
        </w:rPr>
      </w:pPr>
      <w:ins w:id="6460" w:author="ZTE_wubin" w:date="2021-08-31T10:49:25Z">
        <w:bookmarkStart w:id="592" w:name="_Toc16146"/>
        <w:r>
          <w:rPr>
            <w:rFonts w:hint="eastAsia" w:cs="Arial"/>
            <w:color w:val="auto"/>
            <w:szCs w:val="28"/>
            <w:lang w:eastAsia="zh-CN"/>
          </w:rPr>
          <w:t>6.24</w:t>
        </w:r>
      </w:ins>
      <w:ins w:id="6461" w:author="ZTE_wubin" w:date="2021-08-31T10:49:25Z">
        <w:r>
          <w:rPr>
            <w:rFonts w:cs="Arial"/>
            <w:color w:val="auto"/>
            <w:szCs w:val="28"/>
          </w:rPr>
          <w:t>.</w:t>
        </w:r>
      </w:ins>
      <w:ins w:id="6462" w:author="ZTE_wubin" w:date="2021-08-31T10:49:25Z">
        <w:r>
          <w:rPr>
            <w:rFonts w:cs="Arial"/>
            <w:color w:val="auto"/>
            <w:szCs w:val="28"/>
            <w:lang w:eastAsia="zh-CN"/>
          </w:rPr>
          <w:t>1</w:t>
        </w:r>
      </w:ins>
      <w:ins w:id="6463" w:author="ZTE_wubin" w:date="2021-08-31T10:49:25Z">
        <w:r>
          <w:rPr>
            <w:rFonts w:cs="Arial"/>
            <w:color w:val="auto"/>
            <w:szCs w:val="28"/>
          </w:rPr>
          <w:tab/>
        </w:r>
      </w:ins>
      <w:ins w:id="6464" w:author="ZTE_wubin" w:date="2021-08-31T10:49:25Z">
        <w:r>
          <w:rPr>
            <w:rFonts w:cs="Arial"/>
            <w:color w:val="auto"/>
            <w:szCs w:val="28"/>
            <w:lang w:eastAsia="zh-CN"/>
          </w:rPr>
          <w:t>O</w:t>
        </w:r>
      </w:ins>
      <w:ins w:id="6465" w:author="ZTE_wubin" w:date="2021-08-31T10:49:25Z">
        <w:r>
          <w:rPr>
            <w:rFonts w:cs="Arial"/>
            <w:color w:val="auto"/>
            <w:szCs w:val="28"/>
          </w:rPr>
          <w:t>perating bands</w:t>
        </w:r>
      </w:ins>
      <w:ins w:id="6466" w:author="ZTE_wubin" w:date="2021-08-31T10:49:25Z">
        <w:r>
          <w:rPr>
            <w:rFonts w:cs="Arial"/>
            <w:color w:val="auto"/>
            <w:szCs w:val="28"/>
            <w:lang w:eastAsia="zh-CN"/>
          </w:rPr>
          <w:t xml:space="preserve"> for </w:t>
        </w:r>
      </w:ins>
      <w:ins w:id="6467" w:author="ZTE_wubin" w:date="2021-08-31T10:49:25Z">
        <w:r>
          <w:rPr>
            <w:rFonts w:hint="eastAsia" w:eastAsia="MS Mincho" w:cs="Arial"/>
            <w:color w:val="auto"/>
            <w:szCs w:val="28"/>
            <w:lang w:eastAsia="ja-JP"/>
          </w:rPr>
          <w:t>DC</w:t>
        </w:r>
        <w:bookmarkEnd w:id="592"/>
      </w:ins>
    </w:p>
    <w:p>
      <w:pPr>
        <w:pStyle w:val="86"/>
        <w:rPr>
          <w:ins w:id="6468" w:author="ZTE_wubin" w:date="2021-08-31T10:49:25Z"/>
          <w:color w:val="auto"/>
          <w:lang w:val="en-US"/>
        </w:rPr>
      </w:pPr>
      <w:ins w:id="6469" w:author="ZTE_wubin" w:date="2021-08-31T10:49:25Z">
        <w:r>
          <w:rPr>
            <w:color w:val="auto"/>
          </w:rPr>
          <w:t xml:space="preserve">Table </w:t>
        </w:r>
      </w:ins>
      <w:ins w:id="6470" w:author="ZTE_wubin" w:date="2021-08-31T10:49:25Z">
        <w:r>
          <w:rPr>
            <w:rFonts w:hint="eastAsia"/>
            <w:color w:val="auto"/>
            <w:lang w:val="en-US" w:eastAsia="zh-CN"/>
          </w:rPr>
          <w:t>6.24</w:t>
        </w:r>
      </w:ins>
      <w:ins w:id="6471" w:author="ZTE_wubin" w:date="2021-08-31T10:49:25Z">
        <w:r>
          <w:rPr>
            <w:color w:val="auto"/>
          </w:rPr>
          <w:t>.</w:t>
        </w:r>
      </w:ins>
      <w:ins w:id="6472" w:author="ZTE_wubin" w:date="2021-08-31T10:49:25Z">
        <w:r>
          <w:rPr>
            <w:rFonts w:hint="eastAsia"/>
            <w:color w:val="auto"/>
            <w:lang w:val="en-US" w:eastAsia="zh-CN"/>
          </w:rPr>
          <w:t>1</w:t>
        </w:r>
      </w:ins>
      <w:ins w:id="6473" w:author="ZTE_wubin" w:date="2021-08-31T10:49:25Z">
        <w:r>
          <w:rPr>
            <w:color w:val="auto"/>
          </w:rPr>
          <w:t xml:space="preserve">-1: </w:t>
        </w:r>
      </w:ins>
      <w:ins w:id="6474" w:author="ZTE_wubin" w:date="2021-08-31T10:49:25Z">
        <w:r>
          <w:rPr>
            <w:rFonts w:hint="eastAsia"/>
            <w:color w:val="auto"/>
            <w:lang w:val="en-US" w:eastAsia="zh-CN"/>
          </w:rPr>
          <w:t>EN-DC band combination</w:t>
        </w:r>
      </w:ins>
      <w:ins w:id="6475" w:author="ZTE_wubin" w:date="2021-08-31T10:49:25Z">
        <w:r>
          <w:rPr>
            <w:color w:val="auto"/>
          </w:rPr>
          <w:t xml:space="preserve"> (</w:t>
        </w:r>
      </w:ins>
      <w:ins w:id="6476" w:author="ZTE_wubin" w:date="2021-08-31T10:49:25Z">
        <w:r>
          <w:rPr>
            <w:rFonts w:hint="eastAsia"/>
            <w:color w:val="auto"/>
            <w:lang w:val="en-US" w:eastAsia="zh-CN"/>
          </w:rPr>
          <w:t xml:space="preserve">four </w:t>
        </w:r>
      </w:ins>
      <w:ins w:id="6477" w:author="ZTE_wubin" w:date="2021-08-31T10:49:25Z">
        <w:r>
          <w:rPr>
            <w:color w:val="auto"/>
          </w:rPr>
          <w:t>bands)</w:t>
        </w:r>
      </w:ins>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ins w:id="6478" w:author="ZTE_wubin" w:date="2021-08-31T10:49:25Z"/>
        </w:trPr>
        <w:tc>
          <w:tcPr>
            <w:tcW w:w="2515" w:type="dxa"/>
            <w:tcBorders>
              <w:top w:val="single" w:color="auto" w:sz="4" w:space="0"/>
              <w:left w:val="single" w:color="auto" w:sz="4" w:space="0"/>
              <w:bottom w:val="single" w:color="auto" w:sz="4" w:space="0"/>
              <w:right w:val="single" w:color="auto" w:sz="4" w:space="0"/>
            </w:tcBorders>
            <w:noWrap w:val="0"/>
            <w:vAlign w:val="center"/>
          </w:tcPr>
          <w:p>
            <w:pPr>
              <w:pStyle w:val="98"/>
              <w:rPr>
                <w:ins w:id="6479" w:author="ZTE_wubin" w:date="2021-08-31T10:49:25Z"/>
                <w:rFonts w:eastAsia="MS Mincho" w:cs="Arial"/>
                <w:color w:val="auto"/>
              </w:rPr>
            </w:pPr>
            <w:ins w:id="6480" w:author="ZTE_wubin" w:date="2021-08-31T10:49:25Z">
              <w:r>
                <w:rPr>
                  <w:rFonts w:hint="eastAsia" w:cs="Arial"/>
                  <w:color w:val="auto"/>
                  <w:lang w:val="en-US" w:eastAsia="zh-CN"/>
                </w:rPr>
                <w:t xml:space="preserve">EN-DC </w:t>
              </w:r>
            </w:ins>
            <w:ins w:id="6481" w:author="ZTE_wubin" w:date="2021-08-31T10:49:25Z">
              <w:r>
                <w:rPr>
                  <w:rFonts w:cs="Arial"/>
                  <w:color w:val="auto"/>
                </w:rPr>
                <w:t>Band</w:t>
              </w:r>
            </w:ins>
          </w:p>
        </w:tc>
        <w:tc>
          <w:tcPr>
            <w:tcW w:w="1801" w:type="dxa"/>
            <w:tcBorders>
              <w:top w:val="single" w:color="auto" w:sz="4" w:space="0"/>
              <w:left w:val="single" w:color="auto" w:sz="4" w:space="0"/>
              <w:bottom w:val="single" w:color="auto" w:sz="4" w:space="0"/>
              <w:right w:val="single" w:color="auto" w:sz="4" w:space="0"/>
            </w:tcBorders>
            <w:noWrap w:val="0"/>
            <w:vAlign w:val="center"/>
          </w:tcPr>
          <w:p>
            <w:pPr>
              <w:pStyle w:val="98"/>
              <w:rPr>
                <w:ins w:id="6482" w:author="ZTE_wubin" w:date="2021-08-31T10:49:25Z"/>
                <w:rFonts w:eastAsia="MS Mincho" w:cs="Arial"/>
                <w:color w:val="auto"/>
              </w:rPr>
            </w:pPr>
            <w:ins w:id="6483" w:author="ZTE_wubin" w:date="2021-08-31T10:49:25Z">
              <w:r>
                <w:rPr>
                  <w:rFonts w:cs="Arial"/>
                  <w:color w:val="auto"/>
                </w:rPr>
                <w:t>E-UTRA</w:t>
              </w:r>
            </w:ins>
            <w:ins w:id="6484" w:author="ZTE_wubin" w:date="2021-08-31T10:49:25Z">
              <w:r>
                <w:rPr>
                  <w:rFonts w:hint="eastAsia" w:cs="Arial"/>
                  <w:color w:val="auto"/>
                  <w:lang w:val="en-US" w:eastAsia="zh-CN"/>
                </w:rPr>
                <w:t xml:space="preserve"> </w:t>
              </w:r>
            </w:ins>
            <w:ins w:id="6485" w:author="ZTE_wubin" w:date="2021-08-31T10:49:25Z">
              <w:r>
                <w:rPr>
                  <w:rFonts w:cs="Arial"/>
                  <w:color w:val="auto"/>
                </w:rPr>
                <w:t>Band</w:t>
              </w:r>
            </w:ins>
          </w:p>
        </w:tc>
        <w:tc>
          <w:tcPr>
            <w:tcW w:w="1960" w:type="dxa"/>
            <w:tcBorders>
              <w:top w:val="single" w:color="auto" w:sz="4" w:space="0"/>
              <w:left w:val="single" w:color="auto" w:sz="4" w:space="0"/>
              <w:bottom w:val="single" w:color="auto" w:sz="4" w:space="0"/>
              <w:right w:val="single" w:color="auto" w:sz="4" w:space="0"/>
            </w:tcBorders>
            <w:noWrap w:val="0"/>
            <w:vAlign w:val="center"/>
          </w:tcPr>
          <w:p>
            <w:pPr>
              <w:pStyle w:val="98"/>
              <w:rPr>
                <w:ins w:id="6486" w:author="ZTE_wubin" w:date="2021-08-31T10:49:25Z"/>
                <w:rFonts w:cs="Arial"/>
                <w:color w:val="auto"/>
              </w:rPr>
            </w:pPr>
            <w:ins w:id="6487" w:author="ZTE_wubin" w:date="2021-08-31T10:49:25Z">
              <w:r>
                <w:rPr>
                  <w:rFonts w:cs="Arial"/>
                  <w:color w:val="auto"/>
                </w:rPr>
                <w:t>NR</w:t>
              </w:r>
            </w:ins>
            <w:ins w:id="6488" w:author="ZTE_wubin" w:date="2021-08-31T10:49:25Z">
              <w:r>
                <w:rPr>
                  <w:rFonts w:hint="eastAsia" w:cs="Arial"/>
                  <w:color w:val="auto"/>
                  <w:lang w:val="en-US" w:eastAsia="zh-CN"/>
                </w:rPr>
                <w:t xml:space="preserve"> CA</w:t>
              </w:r>
            </w:ins>
            <w:ins w:id="6489" w:author="ZTE_wubin" w:date="2021-08-31T10:49:25Z">
              <w:r>
                <w:rPr>
                  <w:rFonts w:cs="Arial"/>
                  <w:color w:val="auto"/>
                </w:rPr>
                <w:t xml:space="preserve">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6490" w:author="ZTE_wubin" w:date="2021-08-31T10:49:25Z"/>
        </w:trPr>
        <w:tc>
          <w:tcPr>
            <w:tcW w:w="2515" w:type="dxa"/>
            <w:tcBorders>
              <w:top w:val="single" w:color="auto" w:sz="4" w:space="0"/>
              <w:left w:val="single" w:color="auto" w:sz="4" w:space="0"/>
              <w:bottom w:val="single" w:color="auto" w:sz="4" w:space="0"/>
              <w:right w:val="single" w:color="auto" w:sz="4" w:space="0"/>
            </w:tcBorders>
            <w:noWrap w:val="0"/>
            <w:vAlign w:val="center"/>
          </w:tcPr>
          <w:p>
            <w:pPr>
              <w:pStyle w:val="3"/>
              <w:keepNext/>
              <w:keepLines/>
              <w:pageBreakBefore w:val="0"/>
              <w:widowControl/>
              <w:numPr>
                <w:ilvl w:val="0"/>
                <w:numId w:val="0"/>
              </w:numPr>
              <w:kinsoku/>
              <w:wordWrap/>
              <w:overflowPunct/>
              <w:topLinePunct w:val="0"/>
              <w:autoSpaceDE/>
              <w:autoSpaceDN/>
              <w:bidi w:val="0"/>
              <w:adjustRightInd/>
              <w:snapToGrid/>
              <w:spacing w:before="0" w:after="0"/>
              <w:ind w:leftChars="0"/>
              <w:jc w:val="center"/>
              <w:textAlignment w:val="auto"/>
              <w:rPr>
                <w:ins w:id="6491" w:author="ZTE_wubin" w:date="2021-08-31T10:49:25Z"/>
                <w:rFonts w:hint="eastAsia" w:ascii="Arial" w:hAnsi="Arial" w:eastAsia="宋体" w:cs="Arial"/>
                <w:bCs/>
                <w:color w:val="auto"/>
                <w:kern w:val="2"/>
                <w:sz w:val="18"/>
                <w:szCs w:val="20"/>
                <w:lang w:val="en-US" w:eastAsia="zh-CN" w:bidi="ar-SA"/>
              </w:rPr>
            </w:pPr>
            <w:ins w:id="6492" w:author="ZTE_wubin" w:date="2021-08-31T10:49:25Z">
              <w:bookmarkStart w:id="593" w:name="_Toc14516"/>
              <w:r>
                <w:rPr>
                  <w:rFonts w:hint="eastAsia" w:ascii="Arial" w:hAnsi="Arial" w:eastAsia="宋体" w:cs="Arial"/>
                  <w:bCs/>
                  <w:color w:val="auto"/>
                  <w:kern w:val="2"/>
                  <w:sz w:val="18"/>
                  <w:szCs w:val="20"/>
                  <w:lang w:val="en-US" w:eastAsia="zh-CN" w:bidi="ar-SA"/>
                </w:rPr>
                <w:t>DC_3_n41-n79-n258</w:t>
              </w:r>
              <w:bookmarkEnd w:id="593"/>
            </w:ins>
          </w:p>
        </w:tc>
        <w:tc>
          <w:tcPr>
            <w:tcW w:w="1801" w:type="dxa"/>
            <w:tcBorders>
              <w:top w:val="single" w:color="auto" w:sz="4" w:space="0"/>
              <w:left w:val="single" w:color="auto" w:sz="4" w:space="0"/>
              <w:bottom w:val="single" w:color="auto" w:sz="4" w:space="0"/>
              <w:right w:val="single" w:color="auto" w:sz="4" w:space="0"/>
            </w:tcBorders>
            <w:noWrap w:val="0"/>
            <w:vAlign w:val="center"/>
          </w:tcPr>
          <w:p>
            <w:pPr>
              <w:pStyle w:val="84"/>
              <w:keepNext/>
              <w:keepLines/>
              <w:pageBreakBefore w:val="0"/>
              <w:widowControl/>
              <w:kinsoku/>
              <w:wordWrap/>
              <w:overflowPunct/>
              <w:topLinePunct w:val="0"/>
              <w:autoSpaceDE/>
              <w:autoSpaceDN/>
              <w:bidi w:val="0"/>
              <w:adjustRightInd/>
              <w:snapToGrid/>
              <w:spacing w:after="0"/>
              <w:textAlignment w:val="auto"/>
              <w:rPr>
                <w:ins w:id="6493" w:author="ZTE_wubin" w:date="2021-08-31T10:49:25Z"/>
                <w:rFonts w:hint="eastAsia" w:ascii="Arial" w:hAnsi="Arial" w:eastAsia="宋体" w:cs="Arial"/>
                <w:bCs/>
                <w:color w:val="auto"/>
                <w:kern w:val="2"/>
                <w:sz w:val="18"/>
                <w:szCs w:val="20"/>
                <w:lang w:val="en-US" w:eastAsia="zh-CN" w:bidi="ar-SA"/>
              </w:rPr>
            </w:pPr>
            <w:ins w:id="6494" w:author="ZTE_wubin" w:date="2021-08-31T10:49:25Z">
              <w:r>
                <w:rPr>
                  <w:rFonts w:hint="eastAsia" w:ascii="Arial" w:hAnsi="Arial" w:eastAsia="宋体" w:cs="Arial"/>
                  <w:bCs/>
                  <w:color w:val="auto"/>
                  <w:kern w:val="2"/>
                  <w:sz w:val="18"/>
                  <w:szCs w:val="20"/>
                  <w:lang w:val="en-US" w:eastAsia="zh-CN" w:bidi="ar-SA"/>
                </w:rPr>
                <w:t>3</w:t>
              </w:r>
            </w:ins>
          </w:p>
        </w:tc>
        <w:tc>
          <w:tcPr>
            <w:tcW w:w="1960" w:type="dxa"/>
            <w:tcBorders>
              <w:top w:val="single" w:color="auto" w:sz="4" w:space="0"/>
              <w:left w:val="single" w:color="auto" w:sz="4" w:space="0"/>
              <w:bottom w:val="single" w:color="auto" w:sz="4" w:space="0"/>
              <w:right w:val="single" w:color="auto" w:sz="4" w:space="0"/>
            </w:tcBorders>
            <w:noWrap w:val="0"/>
            <w:vAlign w:val="center"/>
          </w:tcPr>
          <w:p>
            <w:pPr>
              <w:pStyle w:val="84"/>
              <w:keepNext/>
              <w:keepLines/>
              <w:pageBreakBefore w:val="0"/>
              <w:widowControl/>
              <w:kinsoku/>
              <w:wordWrap/>
              <w:overflowPunct/>
              <w:topLinePunct w:val="0"/>
              <w:autoSpaceDE/>
              <w:autoSpaceDN/>
              <w:bidi w:val="0"/>
              <w:adjustRightInd/>
              <w:snapToGrid/>
              <w:spacing w:after="0"/>
              <w:textAlignment w:val="auto"/>
              <w:rPr>
                <w:ins w:id="6495" w:author="ZTE_wubin" w:date="2021-08-31T10:49:25Z"/>
                <w:rFonts w:hint="eastAsia" w:ascii="Arial" w:hAnsi="Arial" w:eastAsia="宋体" w:cs="Arial"/>
                <w:bCs/>
                <w:color w:val="auto"/>
                <w:kern w:val="2"/>
                <w:sz w:val="18"/>
                <w:szCs w:val="20"/>
                <w:lang w:val="en-US" w:eastAsia="zh-CN" w:bidi="ar-SA"/>
              </w:rPr>
            </w:pPr>
            <w:ins w:id="6496" w:author="ZTE_wubin" w:date="2021-08-31T10:49:25Z">
              <w:r>
                <w:rPr>
                  <w:rFonts w:hint="eastAsia" w:ascii="Arial" w:hAnsi="Arial" w:eastAsia="宋体" w:cs="Arial"/>
                  <w:bCs/>
                  <w:color w:val="auto"/>
                  <w:kern w:val="2"/>
                  <w:sz w:val="18"/>
                  <w:szCs w:val="20"/>
                  <w:lang w:val="en-US" w:eastAsia="zh-CN" w:bidi="ar-SA"/>
                </w:rPr>
                <w:t>CA_n41-n79-n258</w:t>
              </w:r>
            </w:ins>
          </w:p>
        </w:tc>
      </w:tr>
    </w:tbl>
    <w:p>
      <w:pPr>
        <w:keepNext/>
        <w:keepLines/>
        <w:rPr>
          <w:ins w:id="6497" w:author="ZTE_wubin" w:date="2021-08-31T10:49:25Z"/>
          <w:rFonts w:eastAsia="宋体"/>
          <w:i/>
          <w:color w:val="auto"/>
          <w:sz w:val="21"/>
          <w:szCs w:val="22"/>
          <w:lang w:val="en-US" w:eastAsia="zh-CN"/>
        </w:rPr>
      </w:pPr>
    </w:p>
    <w:p>
      <w:pPr>
        <w:keepNext/>
        <w:keepLines/>
        <w:spacing w:before="120"/>
        <w:ind w:left="1134" w:hanging="1134"/>
        <w:outlineLvl w:val="2"/>
        <w:rPr>
          <w:ins w:id="6498" w:author="ZTE_wubin" w:date="2021-08-31T10:49:25Z"/>
          <w:rFonts w:ascii="Arial" w:hAnsi="Arial" w:cs="Arial"/>
          <w:color w:val="auto"/>
          <w:sz w:val="28"/>
          <w:szCs w:val="28"/>
          <w:lang w:val="en-US" w:eastAsia="ja-JP"/>
        </w:rPr>
      </w:pPr>
      <w:ins w:id="6499" w:author="ZTE_wubin" w:date="2021-08-31T10:49:25Z">
        <w:r>
          <w:rPr>
            <w:rFonts w:hint="eastAsia" w:ascii="Arial" w:hAnsi="Arial" w:cs="Arial"/>
            <w:color w:val="auto"/>
            <w:sz w:val="28"/>
            <w:szCs w:val="28"/>
            <w:lang w:val="en-US" w:eastAsia="zh-CN"/>
          </w:rPr>
          <w:t>6.24</w:t>
        </w:r>
      </w:ins>
      <w:ins w:id="6500" w:author="ZTE_wubin" w:date="2021-08-31T10:49:25Z">
        <w:r>
          <w:rPr>
            <w:rFonts w:ascii="Arial" w:hAnsi="Arial" w:cs="Arial"/>
            <w:color w:val="auto"/>
            <w:sz w:val="28"/>
            <w:szCs w:val="28"/>
            <w:lang w:val="en-US" w:eastAsia="zh-CN"/>
          </w:rPr>
          <w:t>.2</w:t>
        </w:r>
      </w:ins>
      <w:ins w:id="6501" w:author="ZTE_wubin" w:date="2021-08-31T10:49:25Z">
        <w:r>
          <w:rPr>
            <w:rFonts w:ascii="Arial" w:hAnsi="Arial" w:cs="Arial"/>
            <w:color w:val="auto"/>
            <w:sz w:val="28"/>
            <w:szCs w:val="28"/>
            <w:lang w:val="en-US"/>
          </w:rPr>
          <w:tab/>
        </w:r>
      </w:ins>
      <w:ins w:id="6502" w:author="ZTE_wubin" w:date="2021-08-31T10:49:25Z">
        <w:r>
          <w:rPr>
            <w:rFonts w:hint="eastAsia" w:ascii="Arial" w:hAnsi="Arial" w:eastAsia="宋体" w:cs="Arial"/>
            <w:color w:val="auto"/>
            <w:sz w:val="28"/>
            <w:szCs w:val="28"/>
            <w:lang w:val="en-US" w:eastAsia="zh-CN"/>
          </w:rPr>
          <w:t xml:space="preserve">Inter-band DC </w:t>
        </w:r>
      </w:ins>
      <w:ins w:id="6503" w:author="ZTE_wubin" w:date="2021-08-31T10:49:25Z">
        <w:r>
          <w:rPr>
            <w:rFonts w:hint="eastAsia" w:ascii="Arial" w:hAnsi="Arial" w:cs="Arial"/>
            <w:color w:val="auto"/>
            <w:sz w:val="28"/>
            <w:szCs w:val="28"/>
            <w:lang w:val="en-US" w:eastAsia="ja-JP"/>
          </w:rPr>
          <w:t>C</w:t>
        </w:r>
      </w:ins>
      <w:ins w:id="6504" w:author="ZTE_wubin" w:date="2021-08-31T10:49:25Z">
        <w:r>
          <w:rPr>
            <w:rFonts w:ascii="Arial" w:hAnsi="Arial" w:cs="Arial"/>
            <w:color w:val="auto"/>
            <w:sz w:val="28"/>
            <w:szCs w:val="28"/>
            <w:lang w:val="en-US"/>
          </w:rPr>
          <w:t>onfigurations</w:t>
        </w:r>
      </w:ins>
    </w:p>
    <w:p>
      <w:pPr>
        <w:pStyle w:val="86"/>
        <w:rPr>
          <w:ins w:id="6505" w:author="ZTE_wubin" w:date="2021-08-31T10:49:25Z"/>
          <w:color w:val="auto"/>
        </w:rPr>
      </w:pPr>
      <w:ins w:id="6506" w:author="ZTE_wubin" w:date="2021-08-31T10:49:25Z">
        <w:r>
          <w:rPr>
            <w:color w:val="auto"/>
          </w:rPr>
          <w:t xml:space="preserve">Table </w:t>
        </w:r>
      </w:ins>
      <w:ins w:id="6507" w:author="ZTE_wubin" w:date="2021-08-31T10:49:25Z">
        <w:r>
          <w:rPr>
            <w:rFonts w:hint="eastAsia"/>
            <w:color w:val="auto"/>
            <w:lang w:val="en-US" w:eastAsia="zh-CN"/>
          </w:rPr>
          <w:t>6.24</w:t>
        </w:r>
      </w:ins>
      <w:ins w:id="6508" w:author="ZTE_wubin" w:date="2021-08-31T10:49:25Z">
        <w:r>
          <w:rPr>
            <w:color w:val="auto"/>
          </w:rPr>
          <w:t>.2-1: Inter-band EN-DC configurations (</w:t>
        </w:r>
      </w:ins>
      <w:ins w:id="6509" w:author="ZTE_wubin" w:date="2021-08-31T10:49:25Z">
        <w:r>
          <w:rPr>
            <w:rFonts w:hint="eastAsia"/>
            <w:color w:val="auto"/>
            <w:lang w:val="en-US" w:eastAsia="zh-CN"/>
          </w:rPr>
          <w:t xml:space="preserve">four </w:t>
        </w:r>
      </w:ins>
      <w:ins w:id="6510" w:author="ZTE_wubin" w:date="2021-08-31T10:49:25Z">
        <w:r>
          <w:rPr>
            <w:color w:val="auto"/>
          </w:rPr>
          <w:t>bands)</w:t>
        </w:r>
      </w:ins>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ins w:id="6511" w:author="ZTE_wubin" w:date="2021-08-31T10:49:25Z"/>
        </w:trPr>
        <w:tc>
          <w:tcPr>
            <w:tcW w:w="2605" w:type="dxa"/>
            <w:noWrap w:val="0"/>
            <w:vAlign w:val="center"/>
          </w:tcPr>
          <w:p>
            <w:pPr>
              <w:pStyle w:val="98"/>
              <w:rPr>
                <w:ins w:id="6512" w:author="ZTE_wubin" w:date="2021-08-31T10:49:25Z"/>
                <w:color w:val="auto"/>
                <w:lang w:val="en-US" w:eastAsia="fi-FI"/>
              </w:rPr>
            </w:pPr>
            <w:ins w:id="6513" w:author="ZTE_wubin" w:date="2021-08-31T10:49:25Z">
              <w:r>
                <w:rPr>
                  <w:rFonts w:hint="eastAsia"/>
                  <w:color w:val="auto"/>
                  <w:lang w:val="en-US" w:eastAsia="zh-CN"/>
                </w:rPr>
                <w:t>EN-</w:t>
              </w:r>
            </w:ins>
            <w:ins w:id="6514" w:author="ZTE_wubin" w:date="2021-08-31T10:49:25Z">
              <w:r>
                <w:rPr>
                  <w:color w:val="auto"/>
                  <w:lang w:val="en-US" w:eastAsia="fi-FI"/>
                </w:rPr>
                <w:t>DC</w:t>
              </w:r>
            </w:ins>
            <w:ins w:id="6515" w:author="ZTE_wubin" w:date="2021-08-31T10:49:25Z">
              <w:r>
                <w:rPr>
                  <w:rFonts w:hint="eastAsia"/>
                  <w:color w:val="auto"/>
                  <w:lang w:val="en-US" w:eastAsia="zh-CN"/>
                </w:rPr>
                <w:t xml:space="preserve"> </w:t>
              </w:r>
            </w:ins>
            <w:ins w:id="6516" w:author="ZTE_wubin" w:date="2021-08-31T10:49:25Z">
              <w:r>
                <w:rPr>
                  <w:color w:val="auto"/>
                  <w:lang w:val="en-US" w:eastAsia="fi-FI"/>
                </w:rPr>
                <w:t>configuration</w:t>
              </w:r>
            </w:ins>
          </w:p>
        </w:tc>
        <w:tc>
          <w:tcPr>
            <w:tcW w:w="2340" w:type="dxa"/>
            <w:noWrap w:val="0"/>
            <w:vAlign w:val="center"/>
          </w:tcPr>
          <w:p>
            <w:pPr>
              <w:pStyle w:val="98"/>
              <w:rPr>
                <w:ins w:id="6517" w:author="ZTE_wubin" w:date="2021-08-31T10:49:25Z"/>
                <w:color w:val="auto"/>
                <w:lang w:val="en-US" w:eastAsia="fi-FI"/>
              </w:rPr>
            </w:pPr>
            <w:ins w:id="6518" w:author="ZTE_wubin" w:date="2021-08-31T10:49:25Z">
              <w:r>
                <w:rPr>
                  <w:color w:val="auto"/>
                  <w:lang w:val="en-US" w:eastAsia="fi-FI"/>
                </w:rPr>
                <w:t>Uplink EN-DC</w:t>
              </w:r>
            </w:ins>
          </w:p>
          <w:p>
            <w:pPr>
              <w:pStyle w:val="98"/>
              <w:rPr>
                <w:ins w:id="6519" w:author="ZTE_wubin" w:date="2021-08-31T10:49:25Z"/>
                <w:color w:val="auto"/>
                <w:lang w:eastAsia="fi-FI"/>
              </w:rPr>
            </w:pPr>
            <w:ins w:id="6520" w:author="ZTE_wubin" w:date="2021-08-31T10:49:25Z">
              <w:r>
                <w:rPr>
                  <w:color w:val="auto"/>
                  <w:lang w:val="en-US" w:eastAsia="fi-FI"/>
                </w:rPr>
                <w:t>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ins w:id="6521" w:author="ZTE_wubin" w:date="2021-08-31T10:49:25Z"/>
        </w:trPr>
        <w:tc>
          <w:tcPr>
            <w:tcW w:w="26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ins w:id="6522" w:author="ZTE_wubin" w:date="2021-08-31T10:49:25Z"/>
                <w:rFonts w:hint="default" w:ascii="Arial" w:hAnsi="Arial" w:eastAsia="宋体" w:cs="Arial"/>
                <w:i w:val="0"/>
                <w:color w:val="auto"/>
                <w:kern w:val="0"/>
                <w:sz w:val="18"/>
                <w:szCs w:val="18"/>
                <w:u w:val="none"/>
                <w:lang w:val="en-US" w:eastAsia="zh-CN" w:bidi="ar"/>
              </w:rPr>
            </w:pPr>
            <w:ins w:id="6523" w:author="ZTE_wubin" w:date="2021-08-31T10:49:25Z">
              <w:r>
                <w:rPr>
                  <w:rFonts w:hint="eastAsia" w:ascii="Arial" w:hAnsi="Arial" w:eastAsia="宋体" w:cs="Arial"/>
                  <w:i w:val="0"/>
                  <w:color w:val="auto"/>
                  <w:kern w:val="0"/>
                  <w:sz w:val="18"/>
                  <w:szCs w:val="18"/>
                  <w:u w:val="none"/>
                  <w:lang w:val="en-US" w:eastAsia="zh-CN" w:bidi="ar"/>
                </w:rPr>
                <w:t>DC_3A_n41A-n79A-n258A</w:t>
              </w:r>
            </w:ins>
          </w:p>
        </w:tc>
        <w:tc>
          <w:tcPr>
            <w:tcW w:w="23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ins w:id="6524" w:author="ZTE_wubin" w:date="2021-08-31T10:49:25Z"/>
                <w:rFonts w:hint="eastAsia" w:ascii="Arial" w:hAnsi="Arial" w:eastAsia="宋体" w:cs="Arial"/>
                <w:i w:val="0"/>
                <w:color w:val="auto"/>
                <w:kern w:val="0"/>
                <w:sz w:val="18"/>
                <w:szCs w:val="18"/>
                <w:u w:val="none"/>
                <w:lang w:val="en-US" w:eastAsia="zh-CN" w:bidi="ar"/>
              </w:rPr>
            </w:pPr>
            <w:ins w:id="6525" w:author="ZTE_wubin" w:date="2021-08-31T10:49:25Z">
              <w:r>
                <w:rPr>
                  <w:rFonts w:hint="eastAsia" w:ascii="Arial" w:hAnsi="Arial" w:eastAsia="宋体" w:cs="Arial"/>
                  <w:i w:val="0"/>
                  <w:color w:val="auto"/>
                  <w:kern w:val="0"/>
                  <w:sz w:val="18"/>
                  <w:szCs w:val="18"/>
                  <w:u w:val="none"/>
                  <w:lang w:val="en-US" w:eastAsia="zh-CN" w:bidi="ar"/>
                </w:rPr>
                <w:t>DC_3A_n41A</w:t>
              </w:r>
            </w:ins>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ins w:id="6526" w:author="ZTE_wubin" w:date="2021-08-31T10:49:25Z"/>
                <w:rFonts w:hint="default" w:ascii="Arial" w:hAnsi="Arial" w:eastAsia="宋体" w:cs="Arial"/>
                <w:i w:val="0"/>
                <w:color w:val="auto"/>
                <w:kern w:val="0"/>
                <w:sz w:val="18"/>
                <w:szCs w:val="18"/>
                <w:u w:val="none"/>
                <w:lang w:val="en-US" w:eastAsia="zh-CN" w:bidi="ar"/>
              </w:rPr>
            </w:pPr>
            <w:ins w:id="6527" w:author="ZTE_wubin" w:date="2021-08-31T10:49:25Z">
              <w:r>
                <w:rPr>
                  <w:rFonts w:hint="eastAsia" w:ascii="Arial" w:hAnsi="Arial" w:eastAsia="宋体" w:cs="Arial"/>
                  <w:i w:val="0"/>
                  <w:color w:val="auto"/>
                  <w:kern w:val="0"/>
                  <w:sz w:val="18"/>
                  <w:szCs w:val="18"/>
                  <w:u w:val="none"/>
                  <w:lang w:val="en-US" w:eastAsia="zh-CN" w:bidi="ar"/>
                </w:rPr>
                <w:t>DC_3A_n</w:t>
              </w:r>
            </w:ins>
            <w:ins w:id="6528" w:author="ZTE_wubin" w:date="2021-08-31T10:49:25Z">
              <w:r>
                <w:rPr>
                  <w:rFonts w:hint="eastAsia" w:ascii="Arial" w:hAnsi="Arial" w:cs="Arial"/>
                  <w:i w:val="0"/>
                  <w:color w:val="auto"/>
                  <w:kern w:val="0"/>
                  <w:sz w:val="18"/>
                  <w:szCs w:val="18"/>
                  <w:u w:val="none"/>
                  <w:lang w:val="en-US" w:eastAsia="zh-CN" w:bidi="ar"/>
                </w:rPr>
                <w:t>79</w:t>
              </w:r>
            </w:ins>
            <w:ins w:id="6529" w:author="ZTE_wubin" w:date="2021-08-31T10:49:25Z">
              <w:r>
                <w:rPr>
                  <w:rFonts w:hint="eastAsia" w:ascii="Arial" w:hAnsi="Arial" w:eastAsia="宋体" w:cs="Arial"/>
                  <w:i w:val="0"/>
                  <w:color w:val="auto"/>
                  <w:kern w:val="0"/>
                  <w:sz w:val="18"/>
                  <w:szCs w:val="18"/>
                  <w:u w:val="none"/>
                  <w:lang w:val="en-US" w:eastAsia="zh-CN" w:bidi="ar"/>
                </w:rPr>
                <w:t>A</w:t>
              </w:r>
            </w:ins>
            <w:ins w:id="6530" w:author="ZTE_wubin" w:date="2021-08-31T10:49:25Z">
              <w:r>
                <w:rPr>
                  <w:rFonts w:hint="default" w:ascii="Arial" w:hAnsi="Arial" w:eastAsia="宋体" w:cs="Arial"/>
                  <w:i w:val="0"/>
                  <w:color w:val="auto"/>
                  <w:kern w:val="0"/>
                  <w:sz w:val="18"/>
                  <w:szCs w:val="18"/>
                  <w:u w:val="none"/>
                  <w:lang w:val="en-US" w:eastAsia="zh-CN" w:bidi="ar"/>
                </w:rPr>
                <w:br w:type="textWrapping"/>
              </w:r>
            </w:ins>
            <w:ins w:id="6531" w:author="ZTE_wubin" w:date="2021-08-31T10:49:25Z">
              <w:r>
                <w:rPr>
                  <w:rFonts w:hint="eastAsia" w:ascii="Arial" w:hAnsi="Arial" w:eastAsia="宋体" w:cs="Arial"/>
                  <w:i w:val="0"/>
                  <w:color w:val="auto"/>
                  <w:kern w:val="0"/>
                  <w:sz w:val="18"/>
                  <w:szCs w:val="18"/>
                  <w:u w:val="none"/>
                  <w:lang w:val="en-US" w:eastAsia="zh-CN" w:bidi="ar"/>
                </w:rPr>
                <w:t>DC_3A_n</w:t>
              </w:r>
            </w:ins>
            <w:ins w:id="6532" w:author="ZTE_wubin" w:date="2021-08-31T10:49:25Z">
              <w:r>
                <w:rPr>
                  <w:rFonts w:hint="eastAsia" w:ascii="Arial" w:hAnsi="Arial" w:cs="Arial"/>
                  <w:i w:val="0"/>
                  <w:color w:val="auto"/>
                  <w:kern w:val="0"/>
                  <w:sz w:val="18"/>
                  <w:szCs w:val="18"/>
                  <w:u w:val="none"/>
                  <w:lang w:val="en-US" w:eastAsia="zh-CN" w:bidi="ar"/>
                </w:rPr>
                <w:t>258</w:t>
              </w:r>
            </w:ins>
            <w:ins w:id="6533" w:author="ZTE_wubin" w:date="2021-08-31T10:49:25Z">
              <w:r>
                <w:rPr>
                  <w:rFonts w:hint="eastAsia" w:ascii="Arial" w:hAnsi="Arial" w:eastAsia="宋体" w:cs="Arial"/>
                  <w:i w:val="0"/>
                  <w:color w:val="auto"/>
                  <w:kern w:val="0"/>
                  <w:sz w:val="18"/>
                  <w:szCs w:val="18"/>
                  <w:u w:val="none"/>
                  <w:lang w:val="en-US" w:eastAsia="zh-CN" w:bidi="ar"/>
                </w:rPr>
                <w:t>A</w:t>
              </w:r>
            </w:ins>
          </w:p>
        </w:tc>
      </w:tr>
    </w:tbl>
    <w:p>
      <w:pPr>
        <w:pStyle w:val="4"/>
        <w:numPr>
          <w:ilvl w:val="0"/>
          <w:numId w:val="0"/>
        </w:numPr>
        <w:rPr>
          <w:ins w:id="6534" w:author="ZTE_wubin" w:date="2021-08-31T10:49:25Z"/>
          <w:rFonts w:cs="Arial"/>
          <w:color w:val="auto"/>
          <w:lang w:eastAsia="zh-CN"/>
        </w:rPr>
      </w:pPr>
      <w:ins w:id="6535" w:author="ZTE_wubin" w:date="2021-08-31T10:49:25Z">
        <w:bookmarkStart w:id="594" w:name="_Toc8045"/>
        <w:r>
          <w:rPr>
            <w:rFonts w:hint="eastAsia" w:cs="Arial"/>
            <w:color w:val="auto"/>
            <w:lang w:eastAsia="zh-CN"/>
          </w:rPr>
          <w:t>6.24</w:t>
        </w:r>
      </w:ins>
      <w:ins w:id="6536" w:author="ZTE_wubin" w:date="2021-08-31T10:49:25Z">
        <w:r>
          <w:rPr>
            <w:rFonts w:cs="Arial"/>
            <w:color w:val="auto"/>
            <w:lang w:eastAsia="zh-CN"/>
          </w:rPr>
          <w:t>.3</w:t>
        </w:r>
      </w:ins>
      <w:ins w:id="6537" w:author="ZTE_wubin" w:date="2021-08-31T10:49:25Z">
        <w:r>
          <w:rPr>
            <w:rFonts w:cs="Arial"/>
            <w:color w:val="auto"/>
            <w:lang w:eastAsia="zh-CN"/>
          </w:rPr>
          <w:tab/>
        </w:r>
      </w:ins>
      <w:ins w:id="6538" w:author="ZTE_wubin" w:date="2021-08-31T10:49:25Z">
        <w:r>
          <w:rPr>
            <w:rFonts w:cs="Arial"/>
            <w:color w:val="auto"/>
            <w:lang w:eastAsia="zh-CN"/>
          </w:rPr>
          <w:t>Co-existence studies</w:t>
        </w:r>
        <w:bookmarkEnd w:id="594"/>
      </w:ins>
    </w:p>
    <w:p>
      <w:pPr>
        <w:pStyle w:val="215"/>
        <w:keepNext/>
        <w:keepLines/>
        <w:rPr>
          <w:ins w:id="6539" w:author="ZTE_wubin" w:date="2021-08-31T10:49:25Z"/>
          <w:rFonts w:eastAsia="MS Mincho"/>
          <w:color w:val="auto"/>
          <w:lang w:val="en-US" w:eastAsia="ja-JP"/>
        </w:rPr>
      </w:pPr>
      <w:ins w:id="6540" w:author="ZTE_wubin" w:date="2021-08-31T10:49:25Z">
        <w:r>
          <w:rPr>
            <w:rFonts w:hint="default" w:ascii="Times New Roman" w:hAnsi="Times New Roman" w:eastAsia="宋体" w:cs="Times New Roman"/>
            <w:i w:val="0"/>
            <w:color w:val="auto"/>
            <w:kern w:val="0"/>
            <w:sz w:val="20"/>
            <w:szCs w:val="20"/>
            <w:u w:val="none"/>
            <w:lang w:val="en-US" w:eastAsia="zh-CN" w:bidi="ar"/>
          </w:rPr>
          <w:t xml:space="preserve">For </w:t>
        </w:r>
      </w:ins>
      <w:ins w:id="6541" w:author="ZTE_wubin" w:date="2021-08-31T10:49:25Z">
        <w:r>
          <w:rPr>
            <w:rFonts w:hint="eastAsia" w:ascii="Times New Roman" w:hAnsi="Times New Roman" w:eastAsia="宋体" w:cs="Times New Roman"/>
            <w:i w:val="0"/>
            <w:color w:val="auto"/>
            <w:kern w:val="0"/>
            <w:sz w:val="20"/>
            <w:szCs w:val="20"/>
            <w:u w:val="none"/>
            <w:lang w:val="en-US" w:eastAsia="zh-CN" w:bidi="ar"/>
          </w:rPr>
          <w:t xml:space="preserve">DC_3A_n41A-n79A-n258A </w:t>
        </w:r>
      </w:ins>
      <w:ins w:id="6542" w:author="ZTE_wubin" w:date="2021-08-31T10:49:25Z">
        <w:r>
          <w:rPr>
            <w:rFonts w:hint="default" w:ascii="Times New Roman" w:hAnsi="Times New Roman" w:eastAsia="宋体" w:cs="Times New Roman"/>
            <w:i w:val="0"/>
            <w:color w:val="auto"/>
            <w:kern w:val="0"/>
            <w:sz w:val="20"/>
            <w:szCs w:val="20"/>
            <w:u w:val="none"/>
            <w:lang w:val="en-US" w:eastAsia="zh-CN" w:bidi="ar"/>
          </w:rPr>
          <w:t xml:space="preserve"> co-existence studies, the lower order DC_</w:t>
        </w:r>
      </w:ins>
      <w:ins w:id="6543" w:author="ZTE_wubin" w:date="2021-08-31T10:49:25Z">
        <w:r>
          <w:rPr>
            <w:rFonts w:hint="eastAsia" w:eastAsia="宋体" w:cs="Times New Roman"/>
            <w:i w:val="0"/>
            <w:color w:val="auto"/>
            <w:kern w:val="0"/>
            <w:sz w:val="20"/>
            <w:szCs w:val="20"/>
            <w:u w:val="none"/>
            <w:lang w:val="en-US" w:eastAsia="zh-CN" w:bidi="ar"/>
          </w:rPr>
          <w:t>3</w:t>
        </w:r>
      </w:ins>
      <w:ins w:id="6544" w:author="ZTE_wubin" w:date="2021-08-31T10:49:25Z">
        <w:r>
          <w:rPr>
            <w:rFonts w:hint="default" w:ascii="Times New Roman" w:hAnsi="Times New Roman" w:eastAsia="宋体" w:cs="Times New Roman"/>
            <w:i w:val="0"/>
            <w:color w:val="auto"/>
            <w:kern w:val="0"/>
            <w:sz w:val="20"/>
            <w:szCs w:val="20"/>
            <w:u w:val="none"/>
            <w:lang w:val="en-US" w:eastAsia="zh-CN" w:bidi="ar"/>
          </w:rPr>
          <w:t>A_n4</w:t>
        </w:r>
      </w:ins>
      <w:ins w:id="6545" w:author="ZTE_wubin" w:date="2021-08-31T10:49:25Z">
        <w:r>
          <w:rPr>
            <w:rFonts w:hint="eastAsia" w:eastAsia="宋体" w:cs="Times New Roman"/>
            <w:i w:val="0"/>
            <w:color w:val="auto"/>
            <w:kern w:val="0"/>
            <w:sz w:val="20"/>
            <w:szCs w:val="20"/>
            <w:u w:val="none"/>
            <w:lang w:val="en-US" w:eastAsia="zh-CN" w:bidi="ar"/>
          </w:rPr>
          <w:t>1</w:t>
        </w:r>
      </w:ins>
      <w:ins w:id="6546" w:author="ZTE_wubin" w:date="2021-08-31T10:49:25Z">
        <w:r>
          <w:rPr>
            <w:rFonts w:hint="default" w:ascii="Times New Roman" w:hAnsi="Times New Roman" w:eastAsia="宋体" w:cs="Times New Roman"/>
            <w:i w:val="0"/>
            <w:color w:val="auto"/>
            <w:kern w:val="0"/>
            <w:sz w:val="20"/>
            <w:szCs w:val="20"/>
            <w:u w:val="none"/>
            <w:lang w:val="en-US" w:eastAsia="zh-CN" w:bidi="ar"/>
          </w:rPr>
          <w:t>A-</w:t>
        </w:r>
      </w:ins>
      <w:ins w:id="6547" w:author="ZTE_wubin" w:date="2021-08-31T10:49:25Z">
        <w:r>
          <w:rPr>
            <w:rFonts w:hint="eastAsia" w:ascii="Times New Roman" w:hAnsi="Times New Roman" w:eastAsia="宋体" w:cs="Times New Roman"/>
            <w:i w:val="0"/>
            <w:color w:val="auto"/>
            <w:kern w:val="0"/>
            <w:sz w:val="20"/>
            <w:szCs w:val="20"/>
            <w:u w:val="none"/>
            <w:lang w:val="en-US" w:eastAsia="zh-CN" w:bidi="ar"/>
          </w:rPr>
          <w:t>n79</w:t>
        </w:r>
      </w:ins>
      <w:ins w:id="6548" w:author="ZTE_wubin" w:date="2021-08-31T10:49:25Z">
        <w:r>
          <w:rPr>
            <w:rFonts w:hint="default" w:ascii="Times New Roman" w:hAnsi="Times New Roman" w:eastAsia="宋体" w:cs="Times New Roman"/>
            <w:i w:val="0"/>
            <w:color w:val="auto"/>
            <w:kern w:val="0"/>
            <w:sz w:val="20"/>
            <w:szCs w:val="20"/>
            <w:u w:val="none"/>
            <w:lang w:val="en-US" w:eastAsia="zh-CN" w:bidi="ar"/>
          </w:rPr>
          <w:t>A, DC_</w:t>
        </w:r>
      </w:ins>
      <w:ins w:id="6549" w:author="ZTE_wubin" w:date="2021-08-31T10:49:25Z">
        <w:r>
          <w:rPr>
            <w:rFonts w:hint="eastAsia" w:eastAsia="宋体" w:cs="Times New Roman"/>
            <w:i w:val="0"/>
            <w:color w:val="auto"/>
            <w:kern w:val="0"/>
            <w:sz w:val="20"/>
            <w:szCs w:val="20"/>
            <w:u w:val="none"/>
            <w:lang w:val="en-US" w:eastAsia="zh-CN" w:bidi="ar"/>
          </w:rPr>
          <w:t>3</w:t>
        </w:r>
      </w:ins>
      <w:ins w:id="6550" w:author="ZTE_wubin" w:date="2021-08-31T10:49:25Z">
        <w:r>
          <w:rPr>
            <w:rFonts w:hint="default" w:ascii="Times New Roman" w:hAnsi="Times New Roman" w:eastAsia="宋体" w:cs="Times New Roman"/>
            <w:i w:val="0"/>
            <w:color w:val="auto"/>
            <w:kern w:val="0"/>
            <w:sz w:val="20"/>
            <w:szCs w:val="20"/>
            <w:u w:val="none"/>
            <w:lang w:val="en-US" w:eastAsia="zh-CN" w:bidi="ar"/>
          </w:rPr>
          <w:t>A_</w:t>
        </w:r>
      </w:ins>
      <w:ins w:id="6551" w:author="ZTE_wubin" w:date="2021-08-31T10:49:25Z">
        <w:r>
          <w:rPr>
            <w:rFonts w:hint="eastAsia" w:ascii="Times New Roman" w:hAnsi="Times New Roman" w:eastAsia="宋体" w:cs="Times New Roman"/>
            <w:i w:val="0"/>
            <w:color w:val="auto"/>
            <w:kern w:val="0"/>
            <w:sz w:val="20"/>
            <w:szCs w:val="20"/>
            <w:u w:val="none"/>
            <w:lang w:val="en-US" w:eastAsia="zh-CN" w:bidi="ar"/>
          </w:rPr>
          <w:t>n</w:t>
        </w:r>
      </w:ins>
      <w:ins w:id="6552" w:author="ZTE_wubin" w:date="2021-08-31T10:49:25Z">
        <w:r>
          <w:rPr>
            <w:rFonts w:hint="eastAsia" w:eastAsia="宋体" w:cs="Times New Roman"/>
            <w:i w:val="0"/>
            <w:color w:val="auto"/>
            <w:kern w:val="0"/>
            <w:sz w:val="20"/>
            <w:szCs w:val="20"/>
            <w:u w:val="none"/>
            <w:lang w:val="en-US" w:eastAsia="zh-CN" w:bidi="ar"/>
          </w:rPr>
          <w:t>41</w:t>
        </w:r>
      </w:ins>
      <w:ins w:id="6553" w:author="ZTE_wubin" w:date="2021-08-31T10:49:25Z">
        <w:r>
          <w:rPr>
            <w:rFonts w:hint="eastAsia" w:ascii="Times New Roman" w:hAnsi="Times New Roman" w:eastAsia="宋体" w:cs="Times New Roman"/>
            <w:i w:val="0"/>
            <w:color w:val="auto"/>
            <w:kern w:val="0"/>
            <w:sz w:val="20"/>
            <w:szCs w:val="20"/>
            <w:u w:val="none"/>
            <w:lang w:val="en-US" w:eastAsia="zh-CN" w:bidi="ar"/>
          </w:rPr>
          <w:t>A-</w:t>
        </w:r>
      </w:ins>
      <w:ins w:id="6554" w:author="ZTE_wubin" w:date="2021-08-31T10:49:25Z">
        <w:r>
          <w:rPr>
            <w:rFonts w:hint="default" w:ascii="Times New Roman" w:hAnsi="Times New Roman" w:eastAsia="宋体" w:cs="Times New Roman"/>
            <w:i w:val="0"/>
            <w:color w:val="auto"/>
            <w:kern w:val="0"/>
            <w:sz w:val="20"/>
            <w:szCs w:val="20"/>
            <w:u w:val="none"/>
            <w:lang w:val="en-US" w:eastAsia="zh-CN" w:bidi="ar"/>
          </w:rPr>
          <w:t>n</w:t>
        </w:r>
      </w:ins>
      <w:ins w:id="6555" w:author="ZTE_wubin" w:date="2021-08-31T10:49:25Z">
        <w:r>
          <w:rPr>
            <w:rFonts w:hint="eastAsia" w:eastAsia="宋体" w:cs="Times New Roman"/>
            <w:i w:val="0"/>
            <w:color w:val="auto"/>
            <w:kern w:val="0"/>
            <w:sz w:val="20"/>
            <w:szCs w:val="20"/>
            <w:u w:val="none"/>
            <w:lang w:val="en-US" w:eastAsia="zh-CN" w:bidi="ar"/>
          </w:rPr>
          <w:t>258</w:t>
        </w:r>
      </w:ins>
      <w:ins w:id="6556" w:author="ZTE_wubin" w:date="2021-08-31T10:49:25Z">
        <w:r>
          <w:rPr>
            <w:rFonts w:hint="default" w:ascii="Times New Roman" w:hAnsi="Times New Roman" w:eastAsia="宋体" w:cs="Times New Roman"/>
            <w:i w:val="0"/>
            <w:color w:val="auto"/>
            <w:kern w:val="0"/>
            <w:sz w:val="20"/>
            <w:szCs w:val="20"/>
            <w:u w:val="none"/>
            <w:lang w:val="en-US" w:eastAsia="zh-CN" w:bidi="ar"/>
          </w:rPr>
          <w:t>A</w:t>
        </w:r>
      </w:ins>
      <w:ins w:id="6557" w:author="ZTE_wubin" w:date="2021-08-31T10:49:25Z">
        <w:r>
          <w:rPr>
            <w:rFonts w:hint="eastAsia" w:ascii="Times New Roman" w:hAnsi="Times New Roman" w:eastAsia="宋体" w:cs="Times New Roman"/>
            <w:i w:val="0"/>
            <w:color w:val="auto"/>
            <w:kern w:val="0"/>
            <w:sz w:val="20"/>
            <w:szCs w:val="20"/>
            <w:u w:val="none"/>
            <w:lang w:val="en-US" w:eastAsia="zh-CN" w:bidi="ar"/>
          </w:rPr>
          <w:t xml:space="preserve"> </w:t>
        </w:r>
      </w:ins>
      <w:ins w:id="6558" w:author="ZTE_wubin" w:date="2021-08-31T10:49:25Z">
        <w:r>
          <w:rPr>
            <w:rFonts w:hint="default" w:ascii="Times New Roman" w:hAnsi="Times New Roman" w:eastAsia="宋体" w:cs="Times New Roman"/>
            <w:i w:val="0"/>
            <w:color w:val="auto"/>
            <w:kern w:val="0"/>
            <w:sz w:val="20"/>
            <w:szCs w:val="20"/>
            <w:u w:val="none"/>
            <w:lang w:val="en-US" w:eastAsia="zh-CN" w:bidi="ar"/>
          </w:rPr>
          <w:t>and DC_</w:t>
        </w:r>
      </w:ins>
      <w:ins w:id="6559" w:author="ZTE_wubin" w:date="2021-08-31T10:49:25Z">
        <w:r>
          <w:rPr>
            <w:rFonts w:hint="eastAsia" w:eastAsia="宋体" w:cs="Times New Roman"/>
            <w:i w:val="0"/>
            <w:color w:val="auto"/>
            <w:kern w:val="0"/>
            <w:sz w:val="20"/>
            <w:szCs w:val="20"/>
            <w:u w:val="none"/>
            <w:lang w:val="en-US" w:eastAsia="zh-CN" w:bidi="ar"/>
          </w:rPr>
          <w:t>3</w:t>
        </w:r>
      </w:ins>
      <w:ins w:id="6560" w:author="ZTE_wubin" w:date="2021-08-31T10:49:25Z">
        <w:r>
          <w:rPr>
            <w:rFonts w:hint="default" w:ascii="Times New Roman" w:hAnsi="Times New Roman" w:eastAsia="宋体" w:cs="Times New Roman"/>
            <w:i w:val="0"/>
            <w:color w:val="auto"/>
            <w:kern w:val="0"/>
            <w:sz w:val="20"/>
            <w:szCs w:val="20"/>
            <w:u w:val="none"/>
            <w:lang w:val="en-US" w:eastAsia="zh-CN" w:bidi="ar"/>
          </w:rPr>
          <w:t>A_</w:t>
        </w:r>
      </w:ins>
      <w:ins w:id="6561" w:author="ZTE_wubin" w:date="2021-08-31T10:49:25Z">
        <w:r>
          <w:rPr>
            <w:rFonts w:hint="eastAsia" w:ascii="Times New Roman" w:hAnsi="Times New Roman" w:eastAsia="宋体" w:cs="Times New Roman"/>
            <w:i w:val="0"/>
            <w:color w:val="auto"/>
            <w:kern w:val="0"/>
            <w:sz w:val="20"/>
            <w:szCs w:val="20"/>
            <w:u w:val="none"/>
            <w:lang w:val="en-US" w:eastAsia="zh-CN" w:bidi="ar"/>
          </w:rPr>
          <w:t>n</w:t>
        </w:r>
      </w:ins>
      <w:ins w:id="6562" w:author="ZTE_wubin" w:date="2021-08-31T10:49:25Z">
        <w:r>
          <w:rPr>
            <w:rFonts w:hint="eastAsia" w:eastAsia="宋体" w:cs="Times New Roman"/>
            <w:i w:val="0"/>
            <w:color w:val="auto"/>
            <w:kern w:val="0"/>
            <w:sz w:val="20"/>
            <w:szCs w:val="20"/>
            <w:u w:val="none"/>
            <w:lang w:val="en-US" w:eastAsia="zh-CN" w:bidi="ar"/>
          </w:rPr>
          <w:t>79</w:t>
        </w:r>
      </w:ins>
      <w:ins w:id="6563" w:author="ZTE_wubin" w:date="2021-08-31T10:49:25Z">
        <w:r>
          <w:rPr>
            <w:rFonts w:hint="eastAsia" w:ascii="Times New Roman" w:hAnsi="Times New Roman" w:eastAsia="宋体" w:cs="Times New Roman"/>
            <w:i w:val="0"/>
            <w:color w:val="auto"/>
            <w:kern w:val="0"/>
            <w:sz w:val="20"/>
            <w:szCs w:val="20"/>
            <w:u w:val="none"/>
            <w:lang w:val="en-US" w:eastAsia="zh-CN" w:bidi="ar"/>
          </w:rPr>
          <w:t>A-n</w:t>
        </w:r>
      </w:ins>
      <w:ins w:id="6564" w:author="ZTE_wubin" w:date="2021-08-31T10:49:25Z">
        <w:r>
          <w:rPr>
            <w:rFonts w:hint="eastAsia" w:eastAsia="宋体" w:cs="Times New Roman"/>
            <w:i w:val="0"/>
            <w:color w:val="auto"/>
            <w:kern w:val="0"/>
            <w:sz w:val="20"/>
            <w:szCs w:val="20"/>
            <w:u w:val="none"/>
            <w:lang w:val="en-US" w:eastAsia="zh-CN" w:bidi="ar"/>
          </w:rPr>
          <w:t>258</w:t>
        </w:r>
      </w:ins>
      <w:ins w:id="6565" w:author="ZTE_wubin" w:date="2021-08-31T10:49:25Z">
        <w:r>
          <w:rPr>
            <w:rFonts w:hint="default" w:ascii="Times New Roman" w:hAnsi="Times New Roman" w:eastAsia="宋体" w:cs="Times New Roman"/>
            <w:i w:val="0"/>
            <w:color w:val="auto"/>
            <w:kern w:val="0"/>
            <w:sz w:val="20"/>
            <w:szCs w:val="20"/>
            <w:u w:val="none"/>
            <w:lang w:val="en-US" w:eastAsia="zh-CN" w:bidi="ar"/>
          </w:rPr>
          <w:t>A can be applied.</w:t>
        </w:r>
      </w:ins>
    </w:p>
    <w:p>
      <w:pPr>
        <w:pStyle w:val="4"/>
        <w:numPr>
          <w:ilvl w:val="0"/>
          <w:numId w:val="0"/>
        </w:numPr>
        <w:rPr>
          <w:ins w:id="6566" w:author="ZTE_wubin" w:date="2021-08-31T10:49:25Z"/>
          <w:rFonts w:cs="Arial"/>
          <w:color w:val="auto"/>
          <w:szCs w:val="28"/>
          <w:lang w:eastAsia="zh-CN"/>
        </w:rPr>
      </w:pPr>
      <w:ins w:id="6567" w:author="ZTE_wubin" w:date="2021-08-31T10:49:25Z">
        <w:bookmarkStart w:id="595" w:name="_Toc28390"/>
        <w:r>
          <w:rPr>
            <w:rFonts w:hint="eastAsia" w:cs="Arial"/>
            <w:color w:val="auto"/>
            <w:szCs w:val="28"/>
            <w:lang w:eastAsia="zh-CN"/>
          </w:rPr>
          <w:t>6.24</w:t>
        </w:r>
      </w:ins>
      <w:ins w:id="6568" w:author="ZTE_wubin" w:date="2021-08-31T10:49:25Z">
        <w:r>
          <w:rPr>
            <w:rFonts w:cs="Arial"/>
            <w:color w:val="auto"/>
            <w:szCs w:val="28"/>
          </w:rPr>
          <w:t>.</w:t>
        </w:r>
      </w:ins>
      <w:ins w:id="6569" w:author="ZTE_wubin" w:date="2021-08-31T10:49:25Z">
        <w:r>
          <w:rPr>
            <w:rFonts w:cs="Arial"/>
            <w:color w:val="auto"/>
            <w:szCs w:val="28"/>
            <w:lang w:eastAsia="zh-CN"/>
          </w:rPr>
          <w:t>4</w:t>
        </w:r>
      </w:ins>
      <w:ins w:id="6570" w:author="ZTE_wubin" w:date="2021-08-31T10:49:25Z">
        <w:r>
          <w:rPr>
            <w:rFonts w:cs="Arial"/>
            <w:color w:val="auto"/>
            <w:szCs w:val="28"/>
            <w:lang w:eastAsia="sv-SE"/>
          </w:rPr>
          <w:tab/>
        </w:r>
      </w:ins>
      <w:ins w:id="6571" w:author="ZTE_wubin" w:date="2021-08-31T10:49:25Z">
        <w:r>
          <w:rPr>
            <w:rFonts w:cs="Arial"/>
            <w:color w:val="auto"/>
            <w:szCs w:val="28"/>
          </w:rPr>
          <w:t>∆T</w:t>
        </w:r>
      </w:ins>
      <w:ins w:id="6572" w:author="ZTE_wubin" w:date="2021-08-31T10:49:25Z">
        <w:r>
          <w:rPr>
            <w:rFonts w:cs="Arial"/>
            <w:color w:val="auto"/>
            <w:szCs w:val="28"/>
            <w:vertAlign w:val="subscript"/>
          </w:rPr>
          <w:t>IB</w:t>
        </w:r>
      </w:ins>
      <w:ins w:id="6573" w:author="ZTE_wubin" w:date="2021-08-31T10:49:25Z">
        <w:r>
          <w:rPr>
            <w:rFonts w:cs="Arial"/>
            <w:color w:val="auto"/>
            <w:szCs w:val="28"/>
          </w:rPr>
          <w:t xml:space="preserve"> and ∆R</w:t>
        </w:r>
      </w:ins>
      <w:ins w:id="6574" w:author="ZTE_wubin" w:date="2021-08-31T10:49:25Z">
        <w:r>
          <w:rPr>
            <w:rFonts w:cs="Arial"/>
            <w:color w:val="auto"/>
            <w:szCs w:val="28"/>
            <w:vertAlign w:val="subscript"/>
          </w:rPr>
          <w:t>IB</w:t>
        </w:r>
      </w:ins>
      <w:ins w:id="6575" w:author="ZTE_wubin" w:date="2021-08-31T10:49:25Z">
        <w:r>
          <w:rPr>
            <w:rFonts w:cs="Arial"/>
            <w:color w:val="auto"/>
            <w:szCs w:val="28"/>
          </w:rPr>
          <w:t xml:space="preserve"> values</w:t>
        </w:r>
        <w:bookmarkEnd w:id="595"/>
      </w:ins>
    </w:p>
    <w:p>
      <w:pPr>
        <w:rPr>
          <w:ins w:id="6576" w:author="ZTE_wubin" w:date="2021-08-31T10:49:25Z"/>
          <w:rFonts w:hint="eastAsia" w:ascii="Times New Roman" w:hAnsi="Times New Roman" w:eastAsia="宋体" w:cs="Times New Roman"/>
          <w:sz w:val="20"/>
          <w:szCs w:val="20"/>
          <w:lang w:val="en-US" w:eastAsia="zh-CN"/>
        </w:rPr>
      </w:pPr>
      <w:ins w:id="6577" w:author="ZTE_wubin" w:date="2021-08-31T10:49:25Z">
        <w:r>
          <w:rPr>
            <w:rFonts w:hint="default" w:ascii="Times New Roman" w:hAnsi="Times New Roman" w:cs="Times New Roman"/>
            <w:sz w:val="20"/>
            <w:szCs w:val="20"/>
          </w:rPr>
          <w:t xml:space="preserve">For </w:t>
        </w:r>
      </w:ins>
      <w:ins w:id="6578" w:author="ZTE_wubin" w:date="2021-08-31T10:49:25Z">
        <w:r>
          <w:rPr>
            <w:rFonts w:hint="eastAsia" w:ascii="Times New Roman" w:hAnsi="Times New Roman" w:eastAsia="宋体" w:cs="Times New Roman"/>
            <w:i w:val="0"/>
            <w:color w:val="auto"/>
            <w:kern w:val="0"/>
            <w:sz w:val="20"/>
            <w:szCs w:val="20"/>
            <w:u w:val="none"/>
            <w:lang w:val="en-US" w:eastAsia="zh-CN" w:bidi="ar"/>
          </w:rPr>
          <w:t>DC_3A_n41A-n79A-n258A</w:t>
        </w:r>
      </w:ins>
      <w:ins w:id="6579" w:author="ZTE_wubin" w:date="2021-08-31T10:49:25Z">
        <w:r>
          <w:rPr>
            <w:rFonts w:hint="default" w:ascii="Times New Roman" w:hAnsi="Times New Roman" w:cs="Times New Roman"/>
            <w:sz w:val="20"/>
            <w:szCs w:val="20"/>
          </w:rPr>
          <w:t>,</w:t>
        </w:r>
      </w:ins>
      <w:ins w:id="6580" w:author="ZTE_wubin" w:date="2021-08-31T10:49:25Z">
        <w:r>
          <w:rPr>
            <w:rFonts w:hint="eastAsia" w:cs="Times New Roman"/>
            <w:sz w:val="20"/>
            <w:szCs w:val="20"/>
            <w:lang w:val="en-US" w:eastAsia="zh-CN"/>
          </w:rPr>
          <w:t xml:space="preserve"> </w:t>
        </w:r>
      </w:ins>
      <w:ins w:id="6581" w:author="ZTE_wubin" w:date="2021-08-31T10:49:25Z">
        <w:r>
          <w:rPr>
            <w:sz w:val="20"/>
            <w:szCs w:val="20"/>
          </w:rPr>
          <w:sym w:font="Symbol" w:char="F044"/>
        </w:r>
      </w:ins>
      <w:ins w:id="6582" w:author="ZTE_wubin" w:date="2021-08-31T10:49:25Z">
        <w:r>
          <w:rPr>
            <w:sz w:val="20"/>
            <w:szCs w:val="20"/>
          </w:rPr>
          <w:t>T</w:t>
        </w:r>
      </w:ins>
      <w:ins w:id="6583" w:author="ZTE_wubin" w:date="2021-08-31T10:49:25Z">
        <w:r>
          <w:rPr>
            <w:sz w:val="20"/>
            <w:szCs w:val="20"/>
            <w:vertAlign w:val="subscript"/>
          </w:rPr>
          <w:t>IB,c</w:t>
        </w:r>
      </w:ins>
      <w:ins w:id="6584" w:author="ZTE_wubin" w:date="2021-08-31T10:49:25Z">
        <w:r>
          <w:rPr>
            <w:sz w:val="20"/>
            <w:szCs w:val="20"/>
          </w:rPr>
          <w:t xml:space="preserve"> and </w:t>
        </w:r>
      </w:ins>
      <w:ins w:id="6585" w:author="ZTE_wubin" w:date="2021-08-31T10:49:25Z">
        <w:r>
          <w:rPr>
            <w:sz w:val="20"/>
            <w:szCs w:val="20"/>
          </w:rPr>
          <w:sym w:font="Symbol" w:char="F044"/>
        </w:r>
      </w:ins>
      <w:ins w:id="6586" w:author="ZTE_wubin" w:date="2021-08-31T10:49:25Z">
        <w:r>
          <w:rPr>
            <w:sz w:val="20"/>
            <w:szCs w:val="20"/>
          </w:rPr>
          <w:t>R</w:t>
        </w:r>
      </w:ins>
      <w:ins w:id="6587" w:author="ZTE_wubin" w:date="2021-08-31T10:49:25Z">
        <w:r>
          <w:rPr>
            <w:sz w:val="20"/>
            <w:szCs w:val="20"/>
            <w:vertAlign w:val="subscript"/>
          </w:rPr>
          <w:t>IB,c</w:t>
        </w:r>
      </w:ins>
      <w:ins w:id="6588" w:author="ZTE_wubin" w:date="2021-08-31T10:49:25Z">
        <w:r>
          <w:rPr>
            <w:sz w:val="20"/>
            <w:szCs w:val="20"/>
          </w:rPr>
          <w:t xml:space="preserve"> values are set to zero for n25</w:t>
        </w:r>
      </w:ins>
      <w:ins w:id="6589" w:author="ZTE_wubin" w:date="2021-08-31T10:49:25Z">
        <w:r>
          <w:rPr>
            <w:rFonts w:hint="eastAsia"/>
            <w:sz w:val="20"/>
            <w:szCs w:val="20"/>
            <w:lang w:val="en-US" w:eastAsia="zh-CN"/>
          </w:rPr>
          <w:t>8</w:t>
        </w:r>
      </w:ins>
      <w:ins w:id="6590" w:author="ZTE_wubin" w:date="2021-08-31T10:49:25Z">
        <w:r>
          <w:rPr>
            <w:sz w:val="20"/>
            <w:szCs w:val="20"/>
          </w:rPr>
          <w:t xml:space="preserve">, and the values for </w:t>
        </w:r>
      </w:ins>
      <w:ins w:id="6591" w:author="ZTE_wubin" w:date="2021-08-31T10:49:25Z">
        <w:r>
          <w:rPr>
            <w:sz w:val="20"/>
            <w:szCs w:val="20"/>
            <w:lang w:eastAsia="zh-TW"/>
          </w:rPr>
          <w:t>constituent E-UTRA and FR1 NR bands</w:t>
        </w:r>
      </w:ins>
      <w:ins w:id="6592" w:author="ZTE_wubin" w:date="2021-08-31T10:49:25Z">
        <w:r>
          <w:rPr>
            <w:rFonts w:hint="eastAsia"/>
            <w:sz w:val="20"/>
            <w:szCs w:val="20"/>
            <w:lang w:eastAsia="zh-TW"/>
          </w:rPr>
          <w:t xml:space="preserve"> </w:t>
        </w:r>
      </w:ins>
      <w:ins w:id="6593" w:author="ZTE_wubin" w:date="2021-08-31T10:49:25Z">
        <w:r>
          <w:rPr>
            <w:sz w:val="20"/>
            <w:szCs w:val="20"/>
            <w:lang w:eastAsia="zh-TW"/>
          </w:rPr>
          <w:t>are same as those for the corresponding inter band EN-DC configurations which are defined in the TS 38.101-3 already.</w:t>
        </w:r>
      </w:ins>
    </w:p>
    <w:p>
      <w:pPr>
        <w:pStyle w:val="4"/>
        <w:numPr>
          <w:ilvl w:val="0"/>
          <w:numId w:val="0"/>
        </w:numPr>
        <w:rPr>
          <w:ins w:id="6594" w:author="ZTE_wubin" w:date="2021-08-31T10:49:25Z"/>
          <w:rFonts w:ascii="Calibri" w:hAnsi="Calibri" w:eastAsia="MS Mincho"/>
          <w:color w:val="auto"/>
          <w:szCs w:val="22"/>
          <w:lang w:eastAsia="ja-JP"/>
        </w:rPr>
      </w:pPr>
      <w:ins w:id="6595" w:author="ZTE_wubin" w:date="2021-08-31T10:49:25Z">
        <w:bookmarkStart w:id="596" w:name="_Toc13497"/>
        <w:r>
          <w:rPr>
            <w:rFonts w:hint="eastAsia"/>
            <w:color w:val="auto"/>
            <w:lang w:eastAsia="zh-CN"/>
          </w:rPr>
          <w:t>6.24</w:t>
        </w:r>
      </w:ins>
      <w:ins w:id="6596" w:author="ZTE_wubin" w:date="2021-08-31T10:49:25Z">
        <w:r>
          <w:rPr>
            <w:color w:val="auto"/>
          </w:rPr>
          <w:t>.</w:t>
        </w:r>
      </w:ins>
      <w:ins w:id="6597" w:author="ZTE_wubin" w:date="2021-08-31T10:49:25Z">
        <w:r>
          <w:rPr>
            <w:rFonts w:hint="eastAsia"/>
            <w:color w:val="auto"/>
            <w:lang w:eastAsia="zh-CN"/>
          </w:rPr>
          <w:t>5</w:t>
        </w:r>
      </w:ins>
      <w:ins w:id="6598" w:author="ZTE_wubin" w:date="2021-08-31T10:49:25Z">
        <w:r>
          <w:rPr>
            <w:rFonts w:ascii="Calibri" w:hAnsi="Calibri"/>
            <w:color w:val="auto"/>
            <w:sz w:val="22"/>
            <w:szCs w:val="22"/>
            <w:lang w:eastAsia="sv-SE"/>
          </w:rPr>
          <w:tab/>
        </w:r>
      </w:ins>
      <w:ins w:id="6599" w:author="ZTE_wubin" w:date="2021-08-31T10:49:25Z">
        <w:r>
          <w:rPr>
            <w:rFonts w:hint="eastAsia" w:eastAsia="MS Mincho"/>
            <w:color w:val="auto"/>
            <w:lang w:eastAsia="ja-JP"/>
          </w:rPr>
          <w:t>MSD</w:t>
        </w:r>
        <w:bookmarkEnd w:id="596"/>
      </w:ins>
    </w:p>
    <w:p>
      <w:pPr>
        <w:rPr>
          <w:rFonts w:hint="eastAsia" w:eastAsia="宋体"/>
          <w:lang w:val="en-US" w:eastAsia="zh-CN"/>
        </w:rPr>
      </w:pPr>
      <w:ins w:id="6600" w:author="ZTE_wubin" w:date="2021-08-31T10:49:25Z">
        <w:r>
          <w:rPr>
            <w:rFonts w:hint="eastAsia" w:ascii="Times New Roman" w:hAnsi="Times New Roman" w:eastAsia="宋体" w:cs="Times New Roman"/>
            <w:color w:val="auto"/>
            <w:sz w:val="20"/>
            <w:szCs w:val="20"/>
            <w:vertAlign w:val="baseline"/>
            <w:lang w:val="en-US" w:eastAsia="zh-TW"/>
          </w:rPr>
          <w:t>No</w:t>
        </w:r>
      </w:ins>
      <w:ins w:id="6601" w:author="ZTE_wubin" w:date="2021-08-31T10:49:25Z">
        <w:r>
          <w:rPr>
            <w:rFonts w:hint="eastAsia" w:ascii="Times New Roman" w:hAnsi="Times New Roman" w:eastAsia="宋体" w:cs="Times New Roman"/>
            <w:color w:val="auto"/>
            <w:sz w:val="20"/>
            <w:szCs w:val="20"/>
            <w:vertAlign w:val="baseline"/>
            <w:lang w:val="en-US" w:eastAsia="zh-CN"/>
          </w:rPr>
          <w:t xml:space="preserve"> additional MSD requirement </w:t>
        </w:r>
      </w:ins>
      <w:ins w:id="6602" w:author="ZTE_wubin" w:date="2021-08-31T10:49:25Z">
        <w:r>
          <w:rPr>
            <w:rFonts w:hint="eastAsia" w:ascii="Times New Roman" w:hAnsi="Times New Roman" w:eastAsia="宋体" w:cs="Times New Roman"/>
            <w:color w:val="auto"/>
            <w:sz w:val="20"/>
            <w:szCs w:val="20"/>
            <w:vertAlign w:val="baseline"/>
            <w:lang w:val="en-US" w:eastAsia="zh-TW"/>
          </w:rPr>
          <w:t>is needed</w:t>
        </w:r>
      </w:ins>
      <w:ins w:id="6603" w:author="ZTE_wubin" w:date="2021-08-31T10:49:25Z">
        <w:r>
          <w:rPr>
            <w:rFonts w:hint="eastAsia" w:ascii="Times New Roman" w:hAnsi="Times New Roman" w:eastAsia="宋体" w:cs="Times New Roman"/>
            <w:color w:val="auto"/>
            <w:sz w:val="20"/>
            <w:szCs w:val="20"/>
            <w:vertAlign w:val="baseline"/>
            <w:lang w:val="en-US" w:eastAsia="zh-CN"/>
          </w:rPr>
          <w:t>.</w:t>
        </w:r>
      </w:ins>
    </w:p>
    <w:p>
      <w:pPr>
        <w:pStyle w:val="2"/>
      </w:pPr>
      <w:r>
        <w:rPr>
          <w:rFonts w:eastAsia="MS Mincho"/>
          <w:lang w:eastAsia="ja-JP"/>
        </w:rPr>
        <w:br w:type="page"/>
      </w:r>
      <w:bookmarkStart w:id="597" w:name="_Toc2916"/>
      <w:bookmarkStart w:id="598" w:name="_Toc47701879"/>
      <w:bookmarkStart w:id="599" w:name="_Toc3316"/>
      <w:bookmarkStart w:id="600" w:name="_Toc19627"/>
      <w:bookmarkStart w:id="601" w:name="_Toc18678"/>
      <w:r>
        <w:t>7</w:t>
      </w:r>
      <w:r>
        <w:tab/>
      </w:r>
      <w:r>
        <w:rPr>
          <w:lang w:eastAsia="zh-CN"/>
        </w:rPr>
        <w:t xml:space="preserve">DC band combinations of </w:t>
      </w:r>
      <w:r>
        <w:rPr>
          <w:rFonts w:eastAsia="MS Mincho"/>
          <w:lang w:eastAsia="ja-JP"/>
        </w:rPr>
        <w:t xml:space="preserve">LTE 2 bands DL/1UL + NR </w:t>
      </w:r>
      <w:r>
        <w:rPr>
          <w:rFonts w:hint="eastAsia" w:eastAsia="宋体"/>
          <w:lang w:eastAsia="zh-CN"/>
        </w:rPr>
        <w:t>3</w:t>
      </w:r>
      <w:r>
        <w:rPr>
          <w:rFonts w:eastAsia="MS Mincho"/>
          <w:lang w:eastAsia="ja-JP"/>
        </w:rPr>
        <w:t xml:space="preserve"> bands DL/1UL</w:t>
      </w:r>
      <w:r>
        <w:t>: Specific Band Combination Part</w:t>
      </w:r>
      <w:bookmarkEnd w:id="597"/>
      <w:bookmarkEnd w:id="598"/>
      <w:bookmarkEnd w:id="599"/>
      <w:bookmarkEnd w:id="600"/>
      <w:bookmarkEnd w:id="601"/>
    </w:p>
    <w:p>
      <w:pPr>
        <w:pStyle w:val="3"/>
        <w:rPr>
          <w:rFonts w:eastAsia="MS Mincho" w:cs="Arial"/>
          <w:lang w:eastAsia="zh-TW"/>
        </w:rPr>
      </w:pPr>
      <w:bookmarkStart w:id="602" w:name="_Toc23588"/>
      <w:bookmarkStart w:id="603" w:name="_Toc19358"/>
      <w:bookmarkStart w:id="604" w:name="_Toc13273"/>
      <w:bookmarkStart w:id="605" w:name="_Toc5069"/>
      <w:r>
        <w:rPr>
          <w:rFonts w:hint="eastAsia" w:eastAsia="宋体" w:cs="Arial"/>
          <w:lang w:eastAsia="zh-CN"/>
        </w:rPr>
        <w:t>7.1</w:t>
      </w:r>
      <w:r>
        <w:rPr>
          <w:rFonts w:cs="Arial"/>
        </w:rPr>
        <w:tab/>
      </w:r>
      <w:r>
        <w:rPr>
          <w:rFonts w:hint="eastAsia" w:eastAsia="MS Mincho" w:cs="Arial"/>
          <w:lang w:eastAsia="ja-JP"/>
        </w:rPr>
        <w:t>DC</w:t>
      </w:r>
      <w:r>
        <w:rPr>
          <w:rFonts w:cs="Arial"/>
        </w:rPr>
        <w:t>_</w:t>
      </w:r>
      <w:r>
        <w:rPr>
          <w:rFonts w:hint="eastAsia" w:cs="Arial"/>
          <w:lang w:eastAsia="zh-TW"/>
        </w:rPr>
        <w:t>3</w:t>
      </w:r>
      <w:r>
        <w:rPr>
          <w:rFonts w:hint="eastAsia" w:eastAsia="宋体" w:cs="Arial"/>
          <w:lang w:eastAsia="zh-CN"/>
        </w:rPr>
        <w:t>-</w:t>
      </w:r>
      <w:r>
        <w:rPr>
          <w:rFonts w:hint="eastAsia" w:cs="Arial"/>
          <w:lang w:eastAsia="zh-TW"/>
        </w:rPr>
        <w:t>7</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 xml:space="preserve">257, </w:t>
      </w:r>
      <w:r>
        <w:rPr>
          <w:rFonts w:hint="eastAsia" w:eastAsia="MS Mincho" w:cs="Arial"/>
          <w:lang w:eastAsia="ja-JP"/>
        </w:rPr>
        <w:t>DC</w:t>
      </w:r>
      <w:r>
        <w:rPr>
          <w:rFonts w:cs="Arial"/>
        </w:rPr>
        <w:t>_</w:t>
      </w:r>
      <w:r>
        <w:rPr>
          <w:rFonts w:hint="eastAsia" w:cs="Arial"/>
          <w:lang w:eastAsia="zh-TW"/>
        </w:rPr>
        <w:t>3-3</w:t>
      </w:r>
      <w:r>
        <w:rPr>
          <w:rFonts w:hint="eastAsia" w:eastAsia="宋体" w:cs="Arial"/>
          <w:lang w:eastAsia="zh-CN"/>
        </w:rPr>
        <w:t>-</w:t>
      </w:r>
      <w:r>
        <w:rPr>
          <w:rFonts w:hint="eastAsia" w:cs="Arial"/>
          <w:lang w:eastAsia="zh-TW"/>
        </w:rPr>
        <w:t>7</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 xml:space="preserve">257, </w:t>
      </w:r>
      <w:r>
        <w:rPr>
          <w:rFonts w:hint="eastAsia" w:eastAsia="MS Mincho" w:cs="Arial"/>
          <w:lang w:eastAsia="ja-JP"/>
        </w:rPr>
        <w:t>DC</w:t>
      </w:r>
      <w:r>
        <w:rPr>
          <w:rFonts w:cs="Arial"/>
        </w:rPr>
        <w:t>_</w:t>
      </w:r>
      <w:r>
        <w:rPr>
          <w:rFonts w:hint="eastAsia" w:cs="Arial"/>
          <w:lang w:eastAsia="zh-TW"/>
        </w:rPr>
        <w:t>3-7</w:t>
      </w:r>
      <w:r>
        <w:rPr>
          <w:rFonts w:hint="eastAsia" w:eastAsia="宋体" w:cs="Arial"/>
          <w:lang w:eastAsia="zh-CN"/>
        </w:rPr>
        <w:t>-</w:t>
      </w:r>
      <w:r>
        <w:rPr>
          <w:rFonts w:hint="eastAsia" w:cs="Arial"/>
          <w:lang w:eastAsia="zh-TW"/>
        </w:rPr>
        <w:t>7</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 xml:space="preserve">257, </w:t>
      </w:r>
      <w:r>
        <w:rPr>
          <w:rFonts w:hint="eastAsia" w:eastAsia="MS Mincho" w:cs="Arial"/>
          <w:lang w:eastAsia="ja-JP"/>
        </w:rPr>
        <w:t>DC</w:t>
      </w:r>
      <w:r>
        <w:rPr>
          <w:rFonts w:cs="Arial"/>
        </w:rPr>
        <w:t>_</w:t>
      </w:r>
      <w:r>
        <w:rPr>
          <w:rFonts w:hint="eastAsia" w:cs="Arial"/>
          <w:lang w:eastAsia="zh-TW"/>
        </w:rPr>
        <w:t>3-3</w:t>
      </w:r>
      <w:r>
        <w:rPr>
          <w:rFonts w:hint="eastAsia" w:eastAsia="宋体" w:cs="Arial"/>
          <w:lang w:eastAsia="zh-CN"/>
        </w:rPr>
        <w:t>-</w:t>
      </w:r>
      <w:r>
        <w:rPr>
          <w:rFonts w:hint="eastAsia" w:cs="Arial"/>
          <w:lang w:eastAsia="zh-TW"/>
        </w:rPr>
        <w:t>7-7</w:t>
      </w:r>
      <w:r>
        <w:rPr>
          <w:rFonts w:hint="eastAsia" w:eastAsia="宋体" w:cs="Arial"/>
          <w:lang w:eastAsia="zh-CN"/>
        </w:rPr>
        <w:t>_n</w:t>
      </w:r>
      <w:r>
        <w:rPr>
          <w:rFonts w:hint="eastAsia" w:cs="Arial"/>
          <w:lang w:eastAsia="zh-TW"/>
        </w:rPr>
        <w:t>1</w:t>
      </w:r>
      <w:r>
        <w:rPr>
          <w:rFonts w:cs="Arial"/>
        </w:rPr>
        <w:t>-</w:t>
      </w:r>
      <w:r>
        <w:rPr>
          <w:rFonts w:eastAsia="MS Mincho" w:cs="Arial"/>
          <w:lang w:eastAsia="ja-JP"/>
        </w:rPr>
        <w:t>n</w:t>
      </w:r>
      <w:r>
        <w:rPr>
          <w:rFonts w:hint="eastAsia" w:cs="Arial"/>
          <w:lang w:eastAsia="zh-TW"/>
        </w:rPr>
        <w:t>78</w:t>
      </w:r>
      <w:r>
        <w:rPr>
          <w:rFonts w:cs="Arial"/>
        </w:rPr>
        <w:t>-n</w:t>
      </w:r>
      <w:r>
        <w:rPr>
          <w:rFonts w:hint="eastAsia" w:cs="Arial"/>
          <w:lang w:eastAsia="zh-TW"/>
        </w:rPr>
        <w:t>257</w:t>
      </w:r>
      <w:bookmarkEnd w:id="602"/>
      <w:bookmarkEnd w:id="603"/>
      <w:bookmarkEnd w:id="604"/>
      <w:bookmarkEnd w:id="605"/>
    </w:p>
    <w:p>
      <w:pPr>
        <w:pStyle w:val="4"/>
        <w:rPr>
          <w:rFonts w:eastAsia="MS Mincho" w:cs="Arial"/>
          <w:szCs w:val="28"/>
          <w:lang w:eastAsia="ja-JP"/>
        </w:rPr>
      </w:pPr>
      <w:bookmarkStart w:id="606" w:name="_Toc23571"/>
      <w:bookmarkStart w:id="607" w:name="_Toc10850"/>
      <w:bookmarkStart w:id="608" w:name="_Toc3698"/>
      <w:bookmarkStart w:id="609" w:name="_Toc12946"/>
      <w:r>
        <w:rPr>
          <w:rFonts w:hint="eastAsia" w:cs="Arial"/>
          <w:szCs w:val="28"/>
          <w:lang w:eastAsia="zh-CN"/>
        </w:rPr>
        <w:t>7.1</w:t>
      </w:r>
      <w:r>
        <w:rPr>
          <w:rFonts w:cs="Arial"/>
          <w:szCs w:val="28"/>
        </w:rPr>
        <w:t>.</w:t>
      </w:r>
      <w:r>
        <w:rPr>
          <w:rFonts w:cs="Arial"/>
          <w:szCs w:val="28"/>
          <w:lang w:eastAsia="zh-CN"/>
        </w:rPr>
        <w:t>1</w:t>
      </w:r>
      <w:r>
        <w:rPr>
          <w:rFonts w:cs="Arial"/>
          <w:szCs w:val="28"/>
        </w:rPr>
        <w:tab/>
      </w:r>
      <w:r>
        <w:rPr>
          <w:rFonts w:cs="Arial"/>
          <w:szCs w:val="28"/>
          <w:lang w:eastAsia="zh-CN"/>
        </w:rPr>
        <w:t>O</w:t>
      </w:r>
      <w:r>
        <w:rPr>
          <w:rFonts w:cs="Arial"/>
          <w:szCs w:val="28"/>
        </w:rPr>
        <w:t>perating bands</w:t>
      </w:r>
      <w:r>
        <w:rPr>
          <w:rFonts w:cs="Arial"/>
          <w:szCs w:val="28"/>
          <w:lang w:eastAsia="zh-CN"/>
        </w:rPr>
        <w:t xml:space="preserve"> for </w:t>
      </w:r>
      <w:r>
        <w:rPr>
          <w:rFonts w:hint="eastAsia" w:eastAsia="MS Mincho" w:cs="Arial"/>
          <w:szCs w:val="28"/>
          <w:lang w:eastAsia="ja-JP"/>
        </w:rPr>
        <w:t>DC</w:t>
      </w:r>
      <w:bookmarkEnd w:id="606"/>
      <w:bookmarkEnd w:id="607"/>
      <w:bookmarkEnd w:id="608"/>
      <w:bookmarkEnd w:id="609"/>
    </w:p>
    <w:p>
      <w:pPr>
        <w:pStyle w:val="86"/>
        <w:rPr>
          <w:lang w:val="en-US"/>
        </w:rPr>
      </w:pPr>
      <w:r>
        <w:t xml:space="preserve">Table </w:t>
      </w:r>
      <w:r>
        <w:rPr>
          <w:rFonts w:hint="eastAsia"/>
          <w:lang w:val="en-US" w:eastAsia="zh-CN"/>
        </w:rPr>
        <w:t>7.1</w:t>
      </w:r>
      <w:r>
        <w:t>.</w:t>
      </w:r>
      <w:r>
        <w:rPr>
          <w:rFonts w:hint="eastAsia"/>
          <w:lang w:val="en-US" w:eastAsia="zh-CN"/>
        </w:rPr>
        <w:t>1</w:t>
      </w:r>
      <w:r>
        <w:t xml:space="preserve">-1: </w:t>
      </w:r>
      <w:r>
        <w:rPr>
          <w:rFonts w:hint="eastAsia"/>
          <w:lang w:val="en-US" w:eastAsia="zh-CN"/>
        </w:rPr>
        <w:t>EN-DC band combination</w:t>
      </w:r>
      <w:r>
        <w:t xml:space="preserve"> (</w:t>
      </w:r>
      <w:r>
        <w:rPr>
          <w:rFonts w:hint="eastAsia"/>
          <w:lang w:val="en-US" w:eastAsia="zh-CN"/>
        </w:rPr>
        <w:t xml:space="preserve">five </w:t>
      </w:r>
      <w:r>
        <w:t>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hint="eastAsia" w:cs="Arial"/>
                <w:lang w:val="en-US"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hint="eastAsia" w:cs="Arial"/>
                <w:lang w:val="en-US"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lang w:val="en-US"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eastAsia="MS Mincho"/>
              </w:rPr>
              <w:t>DC_3-7_n1-n78-n257</w:t>
            </w:r>
          </w:p>
          <w:p>
            <w:pPr>
              <w:pStyle w:val="84"/>
              <w:rPr>
                <w:lang w:eastAsia="zh-TW"/>
              </w:rPr>
            </w:pPr>
            <w:r>
              <w:rPr>
                <w:rFonts w:eastAsia="MS Mincho"/>
              </w:rPr>
              <w:t>DC_3-3-7_n1-n78-n257</w:t>
            </w:r>
          </w:p>
          <w:p>
            <w:pPr>
              <w:pStyle w:val="84"/>
              <w:rPr>
                <w:rFonts w:eastAsia="MS Mincho"/>
              </w:rPr>
            </w:pPr>
            <w:r>
              <w:rPr>
                <w:rFonts w:eastAsia="MS Mincho"/>
              </w:rPr>
              <w:t>DC_3-7-7_n1-n78-n257</w:t>
            </w:r>
          </w:p>
          <w:p>
            <w:pPr>
              <w:pStyle w:val="84"/>
              <w:rPr>
                <w:rFonts w:eastAsia="MS Mincho"/>
              </w:rPr>
            </w:pPr>
            <w:r>
              <w:rPr>
                <w:rFonts w:eastAsia="MS Mincho"/>
              </w:rPr>
              <w:t>DC_3-3-7-7_n1-n78-n257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hint="eastAsia"/>
                <w:lang w:eastAsia="zh-TW"/>
              </w:rPr>
              <w:t>CA_3-7</w:t>
            </w:r>
          </w:p>
          <w:p>
            <w:pPr>
              <w:pStyle w:val="84"/>
              <w:rPr>
                <w:lang w:eastAsia="zh-TW"/>
              </w:rPr>
            </w:pPr>
            <w:r>
              <w:rPr>
                <w:rFonts w:hint="eastAsia"/>
                <w:lang w:eastAsia="zh-TW"/>
              </w:rPr>
              <w:t>CA_3-3-7</w:t>
            </w:r>
          </w:p>
          <w:p>
            <w:pPr>
              <w:pStyle w:val="84"/>
              <w:rPr>
                <w:lang w:eastAsia="zh-TW"/>
              </w:rPr>
            </w:pPr>
            <w:r>
              <w:rPr>
                <w:rFonts w:hint="eastAsia"/>
                <w:lang w:eastAsia="zh-TW"/>
              </w:rPr>
              <w:t>CA_3-7-7</w:t>
            </w:r>
          </w:p>
          <w:p>
            <w:pPr>
              <w:pStyle w:val="84"/>
              <w:rPr>
                <w:lang w:eastAsia="zh-TW"/>
              </w:rPr>
            </w:pPr>
            <w:r>
              <w:rPr>
                <w:rFonts w:hint="eastAsia"/>
                <w:lang w:eastAsia="zh-TW"/>
              </w:rPr>
              <w:t>CA_3-3-7-7</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rFonts w:hint="eastAsia"/>
                <w:lang w:eastAsia="zh-TW"/>
              </w:rPr>
              <w:t>CA_n1-n78-n257</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610" w:name="_Toc30005"/>
      <w:bookmarkStart w:id="611" w:name="_Toc21762"/>
      <w:bookmarkStart w:id="612" w:name="_Toc4481"/>
      <w:bookmarkStart w:id="613" w:name="_Toc22165"/>
      <w:r>
        <w:rPr>
          <w:rFonts w:hint="eastAsia" w:cs="Arial"/>
          <w:szCs w:val="28"/>
          <w:lang w:eastAsia="zh-CN"/>
        </w:rPr>
        <w:t>7.1</w:t>
      </w:r>
      <w:r>
        <w:rPr>
          <w:rFonts w:cs="Arial"/>
          <w:szCs w:val="28"/>
          <w:lang w:eastAsia="zh-CN"/>
        </w:rPr>
        <w:t>.</w:t>
      </w:r>
      <w:r>
        <w:rPr>
          <w:rFonts w:hint="eastAsia" w:cs="Arial"/>
          <w:szCs w:val="28"/>
          <w:lang w:eastAsia="zh-CN"/>
        </w:rPr>
        <w:t>2</w:t>
      </w:r>
      <w:r>
        <w:rPr>
          <w:rFonts w:cs="Arial"/>
          <w:szCs w:val="28"/>
          <w:lang w:eastAsia="zh-CN"/>
        </w:rPr>
        <w:tab/>
      </w:r>
      <w:r>
        <w:rPr>
          <w:rFonts w:hint="eastAsia" w:eastAsia="宋体" w:cs="Arial"/>
          <w:szCs w:val="28"/>
          <w:lang w:eastAsia="zh-CN"/>
        </w:rPr>
        <w:t xml:space="preserve">Inter-band DC </w:t>
      </w:r>
      <w:r>
        <w:rPr>
          <w:rFonts w:hint="eastAsia" w:cs="Arial"/>
          <w:szCs w:val="28"/>
          <w:lang w:eastAsia="ja-JP"/>
        </w:rPr>
        <w:t>C</w:t>
      </w:r>
      <w:r>
        <w:rPr>
          <w:rFonts w:cs="Arial"/>
          <w:szCs w:val="28"/>
        </w:rPr>
        <w:t>onfigurations</w:t>
      </w:r>
      <w:bookmarkEnd w:id="610"/>
      <w:bookmarkEnd w:id="611"/>
      <w:bookmarkEnd w:id="612"/>
      <w:bookmarkEnd w:id="613"/>
    </w:p>
    <w:p>
      <w:pPr>
        <w:pStyle w:val="86"/>
      </w:pPr>
      <w:r>
        <w:t xml:space="preserve">Table </w:t>
      </w:r>
      <w:r>
        <w:rPr>
          <w:rFonts w:hint="eastAsia"/>
          <w:lang w:val="en-US" w:eastAsia="zh-CN"/>
        </w:rPr>
        <w:t>7.1</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DC_3A-7A_n1A-n78A-n257</w:t>
            </w:r>
            <w:r>
              <w:rPr>
                <w:rFonts w:hint="eastAsia"/>
                <w:lang w:eastAsia="zh-TW"/>
              </w:rPr>
              <w:t>A</w:t>
            </w:r>
          </w:p>
          <w:p>
            <w:pPr>
              <w:pStyle w:val="84"/>
            </w:pPr>
            <w:r>
              <w:t>DC_3A-7A_n1A-n78A-n257D</w:t>
            </w:r>
          </w:p>
          <w:p>
            <w:pPr>
              <w:pStyle w:val="84"/>
            </w:pPr>
            <w:r>
              <w:t>DC_3A-7A_n1A-n78A-n257E</w:t>
            </w:r>
          </w:p>
          <w:p>
            <w:pPr>
              <w:pStyle w:val="84"/>
            </w:pPr>
            <w:r>
              <w:t>DC_3A-7A_n1A-n78A-n257F</w:t>
            </w:r>
          </w:p>
          <w:p>
            <w:pPr>
              <w:pStyle w:val="84"/>
            </w:pPr>
            <w:r>
              <w:t>DC_3A-7A_n1A-n78A-n257G</w:t>
            </w:r>
          </w:p>
          <w:p>
            <w:pPr>
              <w:pStyle w:val="84"/>
            </w:pPr>
            <w:r>
              <w:t>DC_3A-7A_n1A-n78A-n257H</w:t>
            </w:r>
          </w:p>
          <w:p>
            <w:pPr>
              <w:pStyle w:val="84"/>
            </w:pPr>
            <w:r>
              <w:t>DC_3A-7A_n1A-n78A-n257I</w:t>
            </w:r>
          </w:p>
          <w:p>
            <w:pPr>
              <w:pStyle w:val="84"/>
            </w:pPr>
            <w:r>
              <w:t>DC_3A-7A_n1A-n78A-n257J</w:t>
            </w:r>
          </w:p>
          <w:p>
            <w:pPr>
              <w:pStyle w:val="84"/>
            </w:pPr>
            <w:r>
              <w:t>DC_3A-7A_n1A-n78A-n257K</w:t>
            </w:r>
          </w:p>
          <w:p>
            <w:pPr>
              <w:pStyle w:val="84"/>
            </w:pPr>
            <w:r>
              <w:t>DC_3A-7A_n1A-n78A-n257L</w:t>
            </w:r>
          </w:p>
          <w:p>
            <w:pPr>
              <w:pStyle w:val="84"/>
            </w:pPr>
            <w:r>
              <w:t>DC_3A-7A_n1A-n78A-n257M</w:t>
            </w:r>
          </w:p>
        </w:tc>
        <w:tc>
          <w:tcPr>
            <w:tcW w:w="2340" w:type="dxa"/>
            <w:vAlign w:val="center"/>
          </w:tcPr>
          <w:p>
            <w:pPr>
              <w:pStyle w:val="84"/>
            </w:pPr>
            <w:r>
              <w:t>DC_3A_n1A</w:t>
            </w:r>
          </w:p>
          <w:p>
            <w:pPr>
              <w:pStyle w:val="84"/>
            </w:pPr>
            <w:r>
              <w:t>DC_3A_n78A</w:t>
            </w:r>
          </w:p>
          <w:p>
            <w:pPr>
              <w:pStyle w:val="84"/>
            </w:pPr>
            <w:r>
              <w:t>DC_3A_n257A</w:t>
            </w:r>
          </w:p>
          <w:p>
            <w:pPr>
              <w:pStyle w:val="84"/>
            </w:pPr>
            <w:r>
              <w:t>DC_7A_n1A</w:t>
            </w:r>
          </w:p>
          <w:p>
            <w:pPr>
              <w:pStyle w:val="84"/>
            </w:pPr>
            <w:r>
              <w:t>DC_7A_n78A</w:t>
            </w:r>
          </w:p>
          <w:p>
            <w:pPr>
              <w:pStyle w:val="84"/>
            </w:pPr>
            <w:r>
              <w:t>DC_7A_n257A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DC_3A-3A-7A_n1A-n78A-n257</w:t>
            </w:r>
            <w:r>
              <w:rPr>
                <w:rFonts w:hint="eastAsia"/>
                <w:lang w:eastAsia="zh-TW"/>
              </w:rPr>
              <w:t>A</w:t>
            </w:r>
          </w:p>
          <w:p>
            <w:pPr>
              <w:pStyle w:val="84"/>
            </w:pPr>
            <w:r>
              <w:t>DC_3A-3A-7A_n1A-n78A-n257D</w:t>
            </w:r>
          </w:p>
          <w:p>
            <w:pPr>
              <w:pStyle w:val="84"/>
            </w:pPr>
            <w:r>
              <w:t>DC_3A-3A-7A_n1A-n78A-n257E</w:t>
            </w:r>
          </w:p>
          <w:p>
            <w:pPr>
              <w:pStyle w:val="84"/>
            </w:pPr>
            <w:r>
              <w:t>DC_3A-3A-7A_n1A-n78A-n257F</w:t>
            </w:r>
          </w:p>
          <w:p>
            <w:pPr>
              <w:pStyle w:val="84"/>
            </w:pPr>
            <w:r>
              <w:t>DC_3A-3A-7A_n1A-n78A-n257G</w:t>
            </w:r>
          </w:p>
          <w:p>
            <w:pPr>
              <w:pStyle w:val="84"/>
            </w:pPr>
            <w:r>
              <w:t>DC_3A-3A-7A_n1A-n78A-n257H</w:t>
            </w:r>
          </w:p>
          <w:p>
            <w:pPr>
              <w:pStyle w:val="84"/>
            </w:pPr>
            <w:r>
              <w:t>DC_3A-3A-7A_n1A-n78A-n257I</w:t>
            </w:r>
          </w:p>
          <w:p>
            <w:pPr>
              <w:pStyle w:val="84"/>
            </w:pPr>
            <w:r>
              <w:t>DC_3A-3A-7A_n1A-n78A-n257J</w:t>
            </w:r>
          </w:p>
          <w:p>
            <w:pPr>
              <w:pStyle w:val="84"/>
            </w:pPr>
            <w:r>
              <w:t>DC_3A-3A-7A_n1A-n78A-n257K</w:t>
            </w:r>
          </w:p>
          <w:p>
            <w:pPr>
              <w:pStyle w:val="84"/>
            </w:pPr>
            <w:r>
              <w:t>DC_3A-3A-7A_n1A-n78A-n257L</w:t>
            </w:r>
          </w:p>
          <w:p>
            <w:pPr>
              <w:pStyle w:val="84"/>
            </w:pPr>
            <w:r>
              <w:t>DC_3A-3A-7A_n1A-n78A-n257M</w:t>
            </w:r>
          </w:p>
        </w:tc>
        <w:tc>
          <w:tcPr>
            <w:tcW w:w="2340" w:type="dxa"/>
            <w:vAlign w:val="center"/>
          </w:tcPr>
          <w:p>
            <w:pPr>
              <w:pStyle w:val="84"/>
            </w:pPr>
            <w:r>
              <w:t>DC_3A_n1A</w:t>
            </w:r>
          </w:p>
          <w:p>
            <w:pPr>
              <w:pStyle w:val="84"/>
            </w:pPr>
            <w:r>
              <w:t>DC_3A_n78A</w:t>
            </w:r>
          </w:p>
          <w:p>
            <w:pPr>
              <w:pStyle w:val="84"/>
            </w:pPr>
            <w:r>
              <w:t>DC_3A_n257A</w:t>
            </w:r>
          </w:p>
          <w:p>
            <w:pPr>
              <w:pStyle w:val="84"/>
            </w:pPr>
            <w:r>
              <w:t>DC_7A_n1A</w:t>
            </w:r>
          </w:p>
          <w:p>
            <w:pPr>
              <w:pStyle w:val="84"/>
            </w:pPr>
            <w:r>
              <w:t>DC_7A_n78A</w:t>
            </w:r>
          </w:p>
          <w:p>
            <w:pPr>
              <w:pStyle w:val="84"/>
            </w:pPr>
            <w:r>
              <w:t>DC_7A_n257A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DC_3A-7A-7A_n1A-n78A-n257</w:t>
            </w:r>
            <w:r>
              <w:rPr>
                <w:rFonts w:hint="eastAsia"/>
                <w:lang w:eastAsia="zh-TW"/>
              </w:rPr>
              <w:t>A</w:t>
            </w:r>
          </w:p>
          <w:p>
            <w:pPr>
              <w:pStyle w:val="84"/>
            </w:pPr>
            <w:r>
              <w:t>DC_3A-7A-7A_n1A-n78A-n257D</w:t>
            </w:r>
          </w:p>
          <w:p>
            <w:pPr>
              <w:pStyle w:val="84"/>
            </w:pPr>
            <w:r>
              <w:t>DC_3A-7A-7A_n1A-n78A-n257E</w:t>
            </w:r>
          </w:p>
          <w:p>
            <w:pPr>
              <w:pStyle w:val="84"/>
            </w:pPr>
            <w:r>
              <w:t>DC_3A-7A-7A_n1A-n78A-n257F</w:t>
            </w:r>
          </w:p>
          <w:p>
            <w:pPr>
              <w:pStyle w:val="84"/>
            </w:pPr>
            <w:r>
              <w:t>DC_3A-7A-7A_n1A-n78A-n257G</w:t>
            </w:r>
          </w:p>
          <w:p>
            <w:pPr>
              <w:pStyle w:val="84"/>
            </w:pPr>
            <w:r>
              <w:t>DC_3A-7A-7A_n1A-n78A-n257H</w:t>
            </w:r>
          </w:p>
          <w:p>
            <w:pPr>
              <w:pStyle w:val="84"/>
            </w:pPr>
            <w:r>
              <w:t>DC_3A-7A-7A_n1A-n78A-n257I</w:t>
            </w:r>
          </w:p>
          <w:p>
            <w:pPr>
              <w:pStyle w:val="84"/>
            </w:pPr>
            <w:r>
              <w:t>DC_3A-7A-7A_n1A-n78A-n257J</w:t>
            </w:r>
          </w:p>
          <w:p>
            <w:pPr>
              <w:pStyle w:val="84"/>
            </w:pPr>
            <w:r>
              <w:t>DC_3A-7A-7A_n1A-n78A-n257K</w:t>
            </w:r>
          </w:p>
          <w:p>
            <w:pPr>
              <w:pStyle w:val="84"/>
            </w:pPr>
            <w:r>
              <w:t>DC_3A-7A-7A_n1A-n78A-n257L</w:t>
            </w:r>
          </w:p>
          <w:p>
            <w:pPr>
              <w:pStyle w:val="84"/>
              <w:rPr>
                <w:lang w:eastAsia="zh-TW"/>
              </w:rPr>
            </w:pPr>
            <w:r>
              <w:t>DC_3A-7A-7A_n1A-n78A-n257M</w:t>
            </w:r>
          </w:p>
        </w:tc>
        <w:tc>
          <w:tcPr>
            <w:tcW w:w="2340" w:type="dxa"/>
            <w:vAlign w:val="center"/>
          </w:tcPr>
          <w:p>
            <w:pPr>
              <w:pStyle w:val="84"/>
            </w:pPr>
            <w:r>
              <w:t>DC_3A_n1A</w:t>
            </w:r>
          </w:p>
          <w:p>
            <w:pPr>
              <w:pStyle w:val="84"/>
            </w:pPr>
            <w:r>
              <w:t>DC_3A_n78A</w:t>
            </w:r>
          </w:p>
          <w:p>
            <w:pPr>
              <w:pStyle w:val="84"/>
            </w:pPr>
            <w:r>
              <w:t>DC_3A_n257A</w:t>
            </w:r>
          </w:p>
          <w:p>
            <w:pPr>
              <w:pStyle w:val="84"/>
            </w:pPr>
            <w:r>
              <w:t>DC_7A_n1A</w:t>
            </w:r>
          </w:p>
          <w:p>
            <w:pPr>
              <w:pStyle w:val="84"/>
            </w:pPr>
            <w:r>
              <w:t>DC_7A_n78A</w:t>
            </w:r>
          </w:p>
          <w:p>
            <w:pPr>
              <w:pStyle w:val="84"/>
            </w:pPr>
            <w:r>
              <w:t>DC_7A_n257A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rPr>
                <w:lang w:eastAsia="zh-TW"/>
              </w:rPr>
            </w:pPr>
            <w:r>
              <w:t>DC_3A-3A-7A-7A_n1A-n78A-n257</w:t>
            </w:r>
            <w:r>
              <w:rPr>
                <w:rFonts w:hint="eastAsia"/>
                <w:lang w:eastAsia="zh-TW"/>
              </w:rPr>
              <w:t>A</w:t>
            </w:r>
          </w:p>
          <w:p>
            <w:pPr>
              <w:pStyle w:val="84"/>
            </w:pPr>
            <w:r>
              <w:t>DC_3A-3A-7A-7A_n1A-n78A-n257D</w:t>
            </w:r>
          </w:p>
          <w:p>
            <w:pPr>
              <w:pStyle w:val="84"/>
            </w:pPr>
            <w:r>
              <w:t>DC_3A-3A-7A-7A_n1A-n78A-n257E</w:t>
            </w:r>
          </w:p>
          <w:p>
            <w:pPr>
              <w:pStyle w:val="84"/>
            </w:pPr>
            <w:r>
              <w:t>DC_3A-3A-7A-7A_n1A-n78A-n257F</w:t>
            </w:r>
          </w:p>
          <w:p>
            <w:pPr>
              <w:pStyle w:val="84"/>
            </w:pPr>
            <w:r>
              <w:t>DC_3A-3A-7A-7A_n1A-n78A-n257G</w:t>
            </w:r>
          </w:p>
          <w:p>
            <w:pPr>
              <w:pStyle w:val="84"/>
            </w:pPr>
            <w:r>
              <w:t>DC_3A-3A-7A-7A_n1A-n78A-n257H</w:t>
            </w:r>
          </w:p>
          <w:p>
            <w:pPr>
              <w:pStyle w:val="84"/>
            </w:pPr>
            <w:r>
              <w:t>DC_3A-3A-7A-7A_n1A-n78A-n257I</w:t>
            </w:r>
          </w:p>
          <w:p>
            <w:pPr>
              <w:pStyle w:val="84"/>
            </w:pPr>
            <w:r>
              <w:t>DC_3A-3A-7A-7A_n1A-n78A-n257J</w:t>
            </w:r>
          </w:p>
          <w:p>
            <w:pPr>
              <w:pStyle w:val="84"/>
            </w:pPr>
            <w:r>
              <w:t>DC_3A-3A-7A-7A_n1A-n78A-n257K</w:t>
            </w:r>
          </w:p>
          <w:p>
            <w:pPr>
              <w:pStyle w:val="84"/>
            </w:pPr>
            <w:r>
              <w:t>DC_3A-3A-7A-7A_n1A-n78A-n257L</w:t>
            </w:r>
          </w:p>
          <w:p>
            <w:pPr>
              <w:pStyle w:val="84"/>
              <w:rPr>
                <w:lang w:eastAsia="zh-TW"/>
              </w:rPr>
            </w:pPr>
            <w:r>
              <w:t>DC_3A-3A-7A-7A_n1A-n78A-n257M</w:t>
            </w:r>
          </w:p>
        </w:tc>
        <w:tc>
          <w:tcPr>
            <w:tcW w:w="2340" w:type="dxa"/>
            <w:vAlign w:val="center"/>
          </w:tcPr>
          <w:p>
            <w:pPr>
              <w:pStyle w:val="84"/>
            </w:pPr>
            <w:r>
              <w:t>DC_3A_n1A</w:t>
            </w:r>
          </w:p>
          <w:p>
            <w:pPr>
              <w:pStyle w:val="84"/>
            </w:pPr>
            <w:r>
              <w:t>DC_3A_n78A</w:t>
            </w:r>
          </w:p>
          <w:p>
            <w:pPr>
              <w:pStyle w:val="84"/>
            </w:pPr>
            <w:r>
              <w:t>DC_3A_n257A</w:t>
            </w:r>
          </w:p>
          <w:p>
            <w:pPr>
              <w:pStyle w:val="84"/>
            </w:pPr>
            <w:r>
              <w:t>DC_7A_n1A</w:t>
            </w:r>
          </w:p>
          <w:p>
            <w:pPr>
              <w:pStyle w:val="84"/>
            </w:pPr>
            <w:r>
              <w:t>DC_7A_n78A</w:t>
            </w:r>
          </w:p>
          <w:p>
            <w:pPr>
              <w:pStyle w:val="84"/>
            </w:pPr>
            <w:r>
              <w:t>DC_7A_n257A</w:t>
            </w:r>
          </w:p>
        </w:tc>
      </w:tr>
    </w:tbl>
    <w:p>
      <w:pPr>
        <w:keepNext/>
        <w:keepLines/>
        <w:rPr>
          <w:lang w:val="en-US" w:eastAsia="zh-CN"/>
        </w:rPr>
      </w:pPr>
    </w:p>
    <w:p>
      <w:pPr>
        <w:pStyle w:val="4"/>
        <w:rPr>
          <w:rFonts w:cs="Arial"/>
          <w:lang w:eastAsia="zh-CN"/>
        </w:rPr>
      </w:pPr>
      <w:bookmarkStart w:id="614" w:name="_Toc22115"/>
      <w:bookmarkStart w:id="615" w:name="_Toc18804"/>
      <w:bookmarkStart w:id="616" w:name="_Toc5839"/>
      <w:bookmarkStart w:id="617" w:name="_Toc12037"/>
      <w:r>
        <w:rPr>
          <w:rFonts w:hint="eastAsia" w:cs="Arial"/>
          <w:lang w:eastAsia="zh-CN"/>
        </w:rPr>
        <w:t>7.1</w:t>
      </w:r>
      <w:r>
        <w:rPr>
          <w:rFonts w:cs="Arial"/>
          <w:lang w:eastAsia="zh-CN"/>
        </w:rPr>
        <w:t>.3</w:t>
      </w:r>
      <w:r>
        <w:rPr>
          <w:rFonts w:cs="Arial"/>
          <w:lang w:eastAsia="zh-CN"/>
        </w:rPr>
        <w:tab/>
      </w:r>
      <w:r>
        <w:rPr>
          <w:rFonts w:cs="Arial"/>
          <w:lang w:eastAsia="zh-CN"/>
        </w:rPr>
        <w:t>Co-existence studies</w:t>
      </w:r>
      <w:bookmarkEnd w:id="614"/>
      <w:bookmarkEnd w:id="615"/>
      <w:bookmarkEnd w:id="616"/>
      <w:bookmarkEnd w:id="617"/>
    </w:p>
    <w:p>
      <w:pPr>
        <w:pStyle w:val="215"/>
        <w:keepNext/>
        <w:keepLines/>
        <w:rPr>
          <w:i w:val="0"/>
          <w:color w:val="0D0D0D"/>
        </w:rPr>
      </w:pPr>
      <w:r>
        <w:rPr>
          <w:i w:val="0"/>
          <w:color w:val="0D0D0D"/>
        </w:rPr>
        <w:t xml:space="preserve">The co-existence studies can be covered by the studies </w:t>
      </w:r>
      <w:r>
        <w:rPr>
          <w:rFonts w:hint="eastAsia"/>
          <w:i w:val="0"/>
          <w:color w:val="0D0D0D"/>
          <w:lang w:eastAsia="zh-TW"/>
        </w:rPr>
        <w:t>for</w:t>
      </w:r>
      <w:r>
        <w:rPr>
          <w:i w:val="0"/>
          <w:color w:val="0D0D0D"/>
        </w:rPr>
        <w:t xml:space="preserve"> the constituent combinations mentioned in 37.716-21-21.</w:t>
      </w:r>
    </w:p>
    <w:p>
      <w:pPr>
        <w:pStyle w:val="4"/>
        <w:rPr>
          <w:rFonts w:cs="Arial"/>
          <w:szCs w:val="28"/>
          <w:lang w:eastAsia="zh-CN"/>
        </w:rPr>
      </w:pPr>
      <w:bookmarkStart w:id="618" w:name="_Toc18452"/>
      <w:bookmarkStart w:id="619" w:name="_Toc28576"/>
      <w:bookmarkStart w:id="620" w:name="_Toc11918"/>
      <w:bookmarkStart w:id="621" w:name="_Toc18427"/>
      <w:r>
        <w:rPr>
          <w:rFonts w:hint="eastAsia" w:eastAsia="宋体" w:cs="Arial"/>
          <w:szCs w:val="28"/>
          <w:lang w:eastAsia="zh-CN"/>
        </w:rPr>
        <w:t>7.1</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618"/>
      <w:bookmarkEnd w:id="619"/>
      <w:bookmarkEnd w:id="620"/>
      <w:bookmarkEnd w:id="621"/>
    </w:p>
    <w:p>
      <w:pPr>
        <w:keepNext/>
        <w:keepLines/>
        <w:rPr>
          <w:rFonts w:eastAsia="MS Mincho"/>
          <w:b/>
          <w:color w:val="00B050"/>
          <w:lang w:val="en-US" w:eastAsia="ja-JP"/>
        </w:rPr>
      </w:pPr>
      <w:r>
        <w:t xml:space="preserve">For </w:t>
      </w:r>
      <w:r>
        <w:rPr>
          <w:lang w:eastAsia="zh-TW"/>
        </w:rPr>
        <w:t>DC_3-7_n1-n78-n257, DC_3-3-7_n1-n78-n257, DC_3-7-7_n1-n78-n257, DC_3-3-7-7_n1-n78-n257</w:t>
      </w:r>
      <w:r>
        <w:t xml:space="preserve">, </w:t>
      </w:r>
      <w:r>
        <w:rPr/>
        <w:sym w:font="Symbol" w:char="F044"/>
      </w:r>
      <w:r>
        <w:t>T</w:t>
      </w:r>
      <w:r>
        <w:rPr>
          <w:vertAlign w:val="subscript"/>
        </w:rPr>
        <w:t>IB,c</w:t>
      </w:r>
      <w:r>
        <w:t xml:space="preserve"> and </w:t>
      </w:r>
      <w:r>
        <w:rPr/>
        <w:sym w:font="Symbol" w:char="F044"/>
      </w:r>
      <w:r>
        <w:t>R</w:t>
      </w:r>
      <w:r>
        <w:rPr>
          <w:vertAlign w:val="subscript"/>
        </w:rPr>
        <w:t>IB,c</w:t>
      </w:r>
      <w:r>
        <w:t xml:space="preserve"> values are set to zero for n257, and the values for </w:t>
      </w:r>
      <w:r>
        <w:rPr>
          <w:lang w:eastAsia="zh-TW"/>
        </w:rPr>
        <w:t>constituent E-UTRA and FR1 NR bands</w:t>
      </w:r>
      <w:r>
        <w:rPr>
          <w:rFonts w:hint="eastAsia"/>
          <w:lang w:eastAsia="zh-TW"/>
        </w:rPr>
        <w:t xml:space="preserve"> </w:t>
      </w:r>
      <w:r>
        <w:rPr>
          <w:lang w:eastAsia="zh-TW"/>
        </w:rPr>
        <w:t>are same as those for the corresponding inter band EN-DC configurations which are defined in the TS 38.101-3 already.</w:t>
      </w:r>
    </w:p>
    <w:p>
      <w:pPr>
        <w:pStyle w:val="4"/>
        <w:rPr>
          <w:rFonts w:ascii="Calibri" w:hAnsi="Calibri" w:eastAsia="MS Mincho"/>
          <w:szCs w:val="22"/>
          <w:lang w:eastAsia="ja-JP"/>
        </w:rPr>
      </w:pPr>
      <w:bookmarkStart w:id="622" w:name="_Toc23844"/>
      <w:bookmarkStart w:id="623" w:name="_Toc10090"/>
      <w:bookmarkStart w:id="624" w:name="_Toc26104"/>
      <w:bookmarkStart w:id="625" w:name="_Toc1843"/>
      <w:r>
        <w:rPr>
          <w:rFonts w:hint="eastAsia" w:eastAsia="宋体"/>
          <w:lang w:eastAsia="zh-CN"/>
        </w:rPr>
        <w:t>7.1</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622"/>
      <w:bookmarkEnd w:id="623"/>
      <w:bookmarkEnd w:id="624"/>
      <w:bookmarkEnd w:id="625"/>
    </w:p>
    <w:p>
      <w:pPr>
        <w:keepNext/>
        <w:rPr>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rFonts w:cs="Arial"/>
          <w:lang w:eastAsia="ja-JP"/>
        </w:rPr>
      </w:pPr>
      <w:bookmarkStart w:id="626" w:name="_Toc7687"/>
      <w:bookmarkStart w:id="627" w:name="_Toc11831"/>
      <w:bookmarkStart w:id="628" w:name="_Toc6254"/>
      <w:r>
        <w:rPr>
          <w:rFonts w:hint="eastAsia" w:eastAsia="宋体" w:cs="Arial"/>
          <w:lang w:eastAsia="zh-CN"/>
        </w:rPr>
        <w:t>7.2</w:t>
      </w:r>
      <w:r>
        <w:rPr>
          <w:rFonts w:cs="Arial"/>
        </w:rPr>
        <w:tab/>
      </w:r>
      <w:r>
        <w:rPr>
          <w:rFonts w:hint="eastAsia" w:cs="Arial"/>
          <w:lang w:eastAsia="ja-JP"/>
        </w:rPr>
        <w:t>DC</w:t>
      </w:r>
      <w:r>
        <w:rPr>
          <w:rFonts w:cs="Arial"/>
        </w:rPr>
        <w:t>_1-8_n3-n28-n77</w:t>
      </w:r>
      <w:bookmarkEnd w:id="626"/>
      <w:bookmarkEnd w:id="627"/>
      <w:bookmarkEnd w:id="628"/>
    </w:p>
    <w:p>
      <w:pPr>
        <w:pStyle w:val="4"/>
        <w:rPr>
          <w:rFonts w:cs="Arial"/>
          <w:szCs w:val="28"/>
          <w:lang w:eastAsia="ja-JP"/>
        </w:rPr>
      </w:pPr>
      <w:bookmarkStart w:id="629" w:name="_Toc11029"/>
      <w:bookmarkStart w:id="630" w:name="_Toc16212"/>
      <w:bookmarkStart w:id="631" w:name="_Toc28804"/>
      <w:r>
        <w:rPr>
          <w:rFonts w:hint="eastAsia" w:eastAsia="宋体" w:cs="Arial"/>
          <w:szCs w:val="28"/>
          <w:lang w:eastAsia="zh-CN"/>
        </w:rPr>
        <w:t>7.2</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629"/>
      <w:bookmarkEnd w:id="630"/>
      <w:bookmarkEnd w:id="631"/>
    </w:p>
    <w:p>
      <w:pPr>
        <w:pStyle w:val="86"/>
      </w:pPr>
      <w:r>
        <w:t xml:space="preserve">Table </w:t>
      </w:r>
      <w:r>
        <w:rPr>
          <w:rFonts w:hint="eastAsia"/>
          <w:lang w:eastAsia="zh-CN"/>
        </w:rPr>
        <w:t>7.2</w:t>
      </w:r>
      <w:r>
        <w:t>.</w:t>
      </w:r>
      <w:r>
        <w:rPr>
          <w:rFonts w:hint="eastAsia"/>
          <w:lang w:eastAsia="zh-CN"/>
        </w:rPr>
        <w:t>1</w:t>
      </w:r>
      <w:r>
        <w:t xml:space="preserve">-1: </w:t>
      </w:r>
      <w:r>
        <w:rPr>
          <w:rFonts w:hint="eastAsia"/>
          <w:lang w:eastAsia="zh-CN"/>
        </w:rPr>
        <w:t>EN-DC band combination</w:t>
      </w:r>
      <w:r>
        <w:t xml:space="preserve"> (</w:t>
      </w:r>
      <w:r>
        <w:rPr>
          <w:rFonts w:hint="eastAsia"/>
          <w:lang w:eastAsia="zh-CN"/>
        </w:rPr>
        <w:t xml:space="preserve">five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DC_1-8_n3-n28-n77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CA_1-8</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pStyle w:val="86"/>
      </w:pPr>
    </w:p>
    <w:p>
      <w:pPr>
        <w:rPr>
          <w:lang w:eastAsia="zh-CN"/>
        </w:rPr>
      </w:pPr>
    </w:p>
    <w:p>
      <w:pPr>
        <w:pStyle w:val="4"/>
        <w:rPr>
          <w:rFonts w:cs="Arial"/>
          <w:szCs w:val="28"/>
          <w:lang w:eastAsia="ja-JP"/>
        </w:rPr>
      </w:pPr>
      <w:bookmarkStart w:id="632" w:name="_Toc19295"/>
      <w:bookmarkStart w:id="633" w:name="_Toc25850"/>
      <w:bookmarkStart w:id="634" w:name="_Toc7071"/>
      <w:r>
        <w:rPr>
          <w:rFonts w:hint="eastAsia" w:eastAsia="宋体" w:cs="Arial"/>
          <w:szCs w:val="28"/>
          <w:lang w:eastAsia="zh-CN"/>
        </w:rPr>
        <w:t>7.2</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632"/>
      <w:bookmarkEnd w:id="633"/>
      <w:bookmarkEnd w:id="634"/>
    </w:p>
    <w:p>
      <w:pPr>
        <w:pStyle w:val="86"/>
      </w:pPr>
      <w:r>
        <w:t xml:space="preserve">Table </w:t>
      </w:r>
      <w:r>
        <w:rPr>
          <w:rFonts w:hint="eastAsia"/>
          <w:lang w:eastAsia="zh-CN"/>
        </w:rPr>
        <w:t>7.2</w:t>
      </w:r>
      <w:r>
        <w:t>.2-1: Inter-band EN-DC configurations (</w:t>
      </w:r>
      <w:r>
        <w:rPr>
          <w:rFonts w:hint="eastAsia"/>
          <w:lang w:eastAsia="zh-CN"/>
        </w:rPr>
        <w:t xml:space="preserve">five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tc>
      </w:tr>
    </w:tbl>
    <w:p>
      <w:pPr>
        <w:pStyle w:val="86"/>
      </w:pPr>
    </w:p>
    <w:p>
      <w:pPr>
        <w:pStyle w:val="4"/>
        <w:rPr>
          <w:rFonts w:cs="Arial"/>
        </w:rPr>
      </w:pPr>
      <w:bookmarkStart w:id="635" w:name="_Toc25491"/>
      <w:bookmarkStart w:id="636" w:name="_Toc12875"/>
      <w:bookmarkStart w:id="637" w:name="_Toc15396"/>
      <w:r>
        <w:rPr>
          <w:rFonts w:hint="eastAsia" w:eastAsia="宋体" w:cs="Arial"/>
          <w:lang w:eastAsia="zh-CN"/>
        </w:rPr>
        <w:t>7.2</w:t>
      </w:r>
      <w:r>
        <w:rPr>
          <w:rFonts w:cs="Arial"/>
        </w:rPr>
        <w:t>.3</w:t>
      </w:r>
      <w:r>
        <w:rPr>
          <w:rFonts w:cs="Arial"/>
        </w:rPr>
        <w:tab/>
      </w:r>
      <w:r>
        <w:rPr>
          <w:rFonts w:cs="Arial"/>
        </w:rPr>
        <w:t>Co-existence studies</w:t>
      </w:r>
      <w:bookmarkEnd w:id="635"/>
      <w:bookmarkEnd w:id="636"/>
      <w:bookmarkEnd w:id="637"/>
    </w:p>
    <w:p>
      <w:pPr>
        <w:rPr>
          <w:szCs w:val="21"/>
        </w:rPr>
      </w:pPr>
      <w:r>
        <w:rPr>
          <w:szCs w:val="21"/>
        </w:rPr>
        <w:t xml:space="preserve">Co-existence studies of this </w:t>
      </w:r>
      <w:r>
        <w:rPr>
          <w:szCs w:val="21"/>
          <w:lang w:eastAsia="zh-CN"/>
        </w:rPr>
        <w:t xml:space="preserve">DC </w:t>
      </w:r>
      <w:r>
        <w:rPr>
          <w:szCs w:val="21"/>
        </w:rPr>
        <w:t>LTE inter-band 2DL/1UL + inter-band NR3DL/1UL are already covered by the fallback configurations, DC_1-8_n3-n28, DC_1-8_n3-n77, DC_1-8_n28-n77, DC_1_n3_n28-n77 and DC_8_n3-n28-n77. Therefore, there is no additional harmonic and intermodulation impact for the additional band receiver.</w:t>
      </w:r>
    </w:p>
    <w:p/>
    <w:p>
      <w:pPr>
        <w:pStyle w:val="4"/>
        <w:rPr>
          <w:rFonts w:cs="Arial"/>
          <w:szCs w:val="28"/>
        </w:rPr>
      </w:pPr>
      <w:bookmarkStart w:id="638" w:name="_Toc13470"/>
      <w:bookmarkStart w:id="639" w:name="_Toc16587"/>
      <w:bookmarkStart w:id="640" w:name="_Toc22845"/>
      <w:r>
        <w:rPr>
          <w:rFonts w:hint="eastAsia" w:eastAsia="宋体" w:cs="Arial"/>
          <w:szCs w:val="28"/>
          <w:lang w:eastAsia="zh-CN"/>
        </w:rPr>
        <w:t>7.2</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638"/>
      <w:bookmarkEnd w:id="639"/>
      <w:bookmarkEnd w:id="640"/>
    </w:p>
    <w:p>
      <w:pPr>
        <w:rPr>
          <w:szCs w:val="21"/>
        </w:rPr>
      </w:pPr>
      <w:r>
        <w:rPr>
          <w:szCs w:val="21"/>
        </w:rPr>
        <w:t xml:space="preserve">For DC_1-8_n3-n28-n77,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7.2</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DC_1-8_n3-n28-n77</w:t>
            </w:r>
          </w:p>
        </w:tc>
        <w:tc>
          <w:tcPr>
            <w:tcW w:w="2049" w:type="dxa"/>
            <w:vAlign w:val="center"/>
          </w:tcPr>
          <w:p>
            <w:pPr>
              <w:pStyle w:val="84"/>
            </w:pPr>
            <w:r>
              <w:rPr>
                <w:rFonts w:hint="eastAsia"/>
              </w:rPr>
              <w:t>1</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Table 8.X.4-2: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DC_1-8_n3-n28-n77</w:t>
            </w:r>
          </w:p>
        </w:tc>
        <w:tc>
          <w:tcPr>
            <w:tcW w:w="2052" w:type="dxa"/>
            <w:vAlign w:val="center"/>
          </w:tcPr>
          <w:p>
            <w:pPr>
              <w:pStyle w:val="84"/>
            </w:pPr>
            <w:r>
              <w:rPr>
                <w:rFonts w:hint="eastAsia"/>
              </w:rPr>
              <w:t>1</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.5</w:t>
            </w:r>
          </w:p>
        </w:tc>
      </w:tr>
    </w:tbl>
    <w:p/>
    <w:p>
      <w:pPr>
        <w:pStyle w:val="4"/>
        <w:rPr>
          <w:rFonts w:ascii="Calibri" w:hAnsi="Calibri"/>
          <w:szCs w:val="22"/>
          <w:lang w:eastAsia="ja-JP"/>
        </w:rPr>
      </w:pPr>
      <w:bookmarkStart w:id="641" w:name="_Toc24109"/>
      <w:bookmarkStart w:id="642" w:name="_Toc9706"/>
      <w:bookmarkStart w:id="643" w:name="_Toc18667"/>
      <w:r>
        <w:rPr>
          <w:rFonts w:hint="eastAsia" w:eastAsia="宋体"/>
          <w:lang w:eastAsia="zh-CN"/>
        </w:rPr>
        <w:t>7.2</w:t>
      </w:r>
      <w:r>
        <w:t>.</w:t>
      </w:r>
      <w:r>
        <w:rPr>
          <w:rFonts w:hint="eastAsia"/>
        </w:rPr>
        <w:t>5</w:t>
      </w:r>
      <w:r>
        <w:rPr>
          <w:rFonts w:ascii="Calibri" w:hAnsi="Calibri"/>
          <w:sz w:val="22"/>
          <w:szCs w:val="22"/>
          <w:lang w:eastAsia="sv-SE"/>
        </w:rPr>
        <w:tab/>
      </w:r>
      <w:r>
        <w:rPr>
          <w:rFonts w:hint="eastAsia"/>
          <w:lang w:eastAsia="ja-JP"/>
        </w:rPr>
        <w:t>MSD</w:t>
      </w:r>
      <w:bookmarkEnd w:id="641"/>
      <w:bookmarkEnd w:id="642"/>
      <w:bookmarkEnd w:id="643"/>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7.2</w:t>
      </w:r>
      <w:r>
        <w:rPr>
          <w:rFonts w:eastAsia="等线"/>
          <w:szCs w:val="21"/>
          <w:lang w:eastAsia="zh-CN"/>
        </w:rPr>
        <w:t>.3, there is no need to specify additional MSD requirement for this UL DC configuration.</w:t>
      </w:r>
    </w:p>
    <w:p>
      <w:pPr>
        <w:pStyle w:val="3"/>
        <w:rPr>
          <w:rFonts w:cs="Arial"/>
          <w:lang w:eastAsia="ja-JP"/>
        </w:rPr>
      </w:pPr>
      <w:bookmarkStart w:id="644" w:name="_Toc1004"/>
      <w:bookmarkStart w:id="645" w:name="_Toc13141"/>
      <w:bookmarkStart w:id="646" w:name="_Toc2590"/>
      <w:r>
        <w:rPr>
          <w:rFonts w:hint="eastAsia" w:eastAsia="宋体" w:cs="Arial"/>
          <w:lang w:eastAsia="zh-CN"/>
        </w:rPr>
        <w:t>7.3</w:t>
      </w:r>
      <w:r>
        <w:rPr>
          <w:rFonts w:cs="Arial"/>
        </w:rPr>
        <w:tab/>
      </w:r>
      <w:r>
        <w:rPr>
          <w:rFonts w:hint="eastAsia" w:cs="Arial"/>
          <w:lang w:eastAsia="ja-JP"/>
        </w:rPr>
        <w:t>DC</w:t>
      </w:r>
      <w:r>
        <w:rPr>
          <w:rFonts w:cs="Arial"/>
        </w:rPr>
        <w:t>_1-11_n3-n28-n77</w:t>
      </w:r>
      <w:bookmarkEnd w:id="644"/>
      <w:bookmarkEnd w:id="645"/>
      <w:bookmarkEnd w:id="646"/>
    </w:p>
    <w:p>
      <w:pPr>
        <w:pStyle w:val="4"/>
        <w:rPr>
          <w:rFonts w:cs="Arial"/>
          <w:szCs w:val="28"/>
          <w:lang w:eastAsia="ja-JP"/>
        </w:rPr>
      </w:pPr>
      <w:bookmarkStart w:id="647" w:name="_Toc21544"/>
      <w:bookmarkStart w:id="648" w:name="_Toc30374"/>
      <w:bookmarkStart w:id="649" w:name="_Toc28926"/>
      <w:r>
        <w:rPr>
          <w:rFonts w:hint="eastAsia" w:eastAsia="宋体" w:cs="Arial"/>
          <w:szCs w:val="28"/>
          <w:lang w:eastAsia="zh-CN"/>
        </w:rPr>
        <w:t>7.3</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647"/>
      <w:bookmarkEnd w:id="648"/>
      <w:bookmarkEnd w:id="649"/>
    </w:p>
    <w:p>
      <w:pPr>
        <w:pStyle w:val="86"/>
      </w:pPr>
      <w:r>
        <w:t xml:space="preserve">Table </w:t>
      </w:r>
      <w:r>
        <w:rPr>
          <w:rFonts w:hint="eastAsia"/>
          <w:lang w:eastAsia="zh-CN"/>
        </w:rPr>
        <w:t>7.3</w:t>
      </w:r>
      <w:r>
        <w:t>.</w:t>
      </w:r>
      <w:r>
        <w:rPr>
          <w:rFonts w:hint="eastAsia"/>
          <w:lang w:eastAsia="zh-CN"/>
        </w:rPr>
        <w:t>1</w:t>
      </w:r>
      <w:r>
        <w:t xml:space="preserve">-1: </w:t>
      </w:r>
      <w:r>
        <w:rPr>
          <w:rFonts w:hint="eastAsia"/>
          <w:lang w:eastAsia="zh-CN"/>
        </w:rPr>
        <w:t>EN-DC band combination</w:t>
      </w:r>
      <w:r>
        <w:t xml:space="preserve"> (</w:t>
      </w:r>
      <w:r>
        <w:rPr>
          <w:rFonts w:hint="eastAsia"/>
          <w:lang w:eastAsia="zh-CN"/>
        </w:rPr>
        <w:t xml:space="preserve">five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DC_1-11_n3-n28-n77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CA_1-11</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rPr>
          <w:lang w:eastAsia="zh-CN"/>
        </w:rPr>
      </w:pPr>
    </w:p>
    <w:p>
      <w:pPr>
        <w:pStyle w:val="4"/>
        <w:rPr>
          <w:rFonts w:cs="Arial"/>
          <w:szCs w:val="28"/>
          <w:lang w:eastAsia="ja-JP"/>
        </w:rPr>
      </w:pPr>
      <w:bookmarkStart w:id="650" w:name="_Toc22589"/>
      <w:bookmarkStart w:id="651" w:name="_Toc20716"/>
      <w:bookmarkStart w:id="652" w:name="_Toc27493"/>
      <w:r>
        <w:rPr>
          <w:rFonts w:hint="eastAsia" w:eastAsia="宋体" w:cs="Arial"/>
          <w:szCs w:val="28"/>
          <w:lang w:eastAsia="zh-CN"/>
        </w:rPr>
        <w:t>7.3</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650"/>
      <w:bookmarkEnd w:id="651"/>
      <w:bookmarkEnd w:id="652"/>
    </w:p>
    <w:p>
      <w:pPr>
        <w:pStyle w:val="86"/>
      </w:pPr>
      <w:r>
        <w:t xml:space="preserve">Table </w:t>
      </w:r>
      <w:r>
        <w:rPr>
          <w:rFonts w:hint="eastAsia"/>
          <w:lang w:eastAsia="zh-CN"/>
        </w:rPr>
        <w:t>7.3</w:t>
      </w:r>
      <w:r>
        <w:t>.2-1: Inter-band EN-DC configurations (</w:t>
      </w:r>
      <w:r>
        <w:rPr>
          <w:rFonts w:hint="eastAsia"/>
          <w:lang w:eastAsia="zh-CN"/>
        </w:rPr>
        <w:t xml:space="preserve">five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C_1A-11A_n3A-n28A-n77A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C_1A-11A_n3A-n28A-n77(2A)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bl>
    <w:p>
      <w:pPr>
        <w:pStyle w:val="86"/>
      </w:pPr>
    </w:p>
    <w:p>
      <w:pPr>
        <w:pStyle w:val="4"/>
        <w:rPr>
          <w:rFonts w:cs="Arial"/>
        </w:rPr>
      </w:pPr>
      <w:bookmarkStart w:id="653" w:name="_Toc24748"/>
      <w:bookmarkStart w:id="654" w:name="_Toc513"/>
      <w:bookmarkStart w:id="655" w:name="_Toc9166"/>
      <w:r>
        <w:rPr>
          <w:rFonts w:hint="eastAsia" w:eastAsia="宋体" w:cs="Arial"/>
          <w:lang w:eastAsia="zh-CN"/>
        </w:rPr>
        <w:t>7.3</w:t>
      </w:r>
      <w:r>
        <w:rPr>
          <w:rFonts w:cs="Arial"/>
        </w:rPr>
        <w:t>.3</w:t>
      </w:r>
      <w:r>
        <w:rPr>
          <w:rFonts w:cs="Arial"/>
        </w:rPr>
        <w:tab/>
      </w:r>
      <w:r>
        <w:rPr>
          <w:rFonts w:cs="Arial"/>
        </w:rPr>
        <w:t>Co-existence studies</w:t>
      </w:r>
      <w:bookmarkEnd w:id="653"/>
      <w:bookmarkEnd w:id="654"/>
      <w:bookmarkEnd w:id="655"/>
    </w:p>
    <w:p>
      <w:pPr>
        <w:rPr>
          <w:szCs w:val="21"/>
        </w:rPr>
      </w:pPr>
      <w:r>
        <w:rPr>
          <w:szCs w:val="21"/>
        </w:rPr>
        <w:t xml:space="preserve">Co-existence studies of this </w:t>
      </w:r>
      <w:r>
        <w:rPr>
          <w:szCs w:val="21"/>
          <w:lang w:eastAsia="zh-CN"/>
        </w:rPr>
        <w:t xml:space="preserve">DC </w:t>
      </w:r>
      <w:r>
        <w:rPr>
          <w:szCs w:val="21"/>
        </w:rPr>
        <w:t>LTE inter-band 2DL/1UL + inter-band NR3DL/1UL are already covered by the fallback configurations, DC_1-11_n3-n28, DC_1-11_n3-n77, DC_1-11_n28-n77, DC_1_n3_n28-n77 and DC_11_n3-n28-n77. Therefore, there is no additional harmonic and intermodulation impact for the additional band receiver.</w:t>
      </w:r>
    </w:p>
    <w:p/>
    <w:p>
      <w:pPr>
        <w:pStyle w:val="4"/>
        <w:rPr>
          <w:rFonts w:cs="Arial"/>
          <w:szCs w:val="28"/>
        </w:rPr>
      </w:pPr>
      <w:bookmarkStart w:id="656" w:name="_Toc26009"/>
      <w:bookmarkStart w:id="657" w:name="_Toc29671"/>
      <w:bookmarkStart w:id="658" w:name="_Toc9636"/>
      <w:r>
        <w:rPr>
          <w:rFonts w:hint="eastAsia" w:eastAsia="宋体" w:cs="Arial"/>
          <w:szCs w:val="28"/>
          <w:lang w:eastAsia="zh-CN"/>
        </w:rPr>
        <w:t>7.3</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656"/>
      <w:bookmarkEnd w:id="657"/>
      <w:bookmarkEnd w:id="658"/>
    </w:p>
    <w:p>
      <w:pPr>
        <w:rPr>
          <w:szCs w:val="21"/>
        </w:rPr>
      </w:pPr>
      <w:r>
        <w:rPr>
          <w:szCs w:val="21"/>
        </w:rPr>
        <w:t xml:space="preserve">For DC_1-11_n3-n28-n77,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7.3</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DC_1-11_n3-n28-n77</w:t>
            </w:r>
          </w:p>
        </w:tc>
        <w:tc>
          <w:tcPr>
            <w:tcW w:w="2049" w:type="dxa"/>
            <w:vAlign w:val="center"/>
          </w:tcPr>
          <w:p>
            <w:pPr>
              <w:pStyle w:val="84"/>
            </w:pPr>
            <w:r>
              <w:rPr>
                <w:rFonts w:hint="eastAsia"/>
              </w:rPr>
              <w:t>1</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11</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Table 8.X.4-2: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DC_1-11_n3-n28-n77</w:t>
            </w:r>
          </w:p>
        </w:tc>
        <w:tc>
          <w:tcPr>
            <w:tcW w:w="2052" w:type="dxa"/>
            <w:vAlign w:val="center"/>
          </w:tcPr>
          <w:p>
            <w:pPr>
              <w:pStyle w:val="84"/>
            </w:pPr>
            <w:r>
              <w:rPr>
                <w:rFonts w:hint="eastAsia"/>
              </w:rPr>
              <w:t>1</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11</w:t>
            </w:r>
          </w:p>
        </w:tc>
        <w:tc>
          <w:tcPr>
            <w:tcW w:w="2340" w:type="dxa"/>
          </w:tcPr>
          <w:p>
            <w:pPr>
              <w:pStyle w:val="84"/>
            </w:pPr>
            <w:r>
              <w:rPr>
                <w:rFonts w:hint="eastAsia"/>
              </w:rPr>
              <w:t>0</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.3</w:t>
            </w:r>
          </w:p>
        </w:tc>
      </w:tr>
    </w:tbl>
    <w:p/>
    <w:p>
      <w:pPr>
        <w:pStyle w:val="4"/>
        <w:rPr>
          <w:rFonts w:ascii="Calibri" w:hAnsi="Calibri"/>
          <w:szCs w:val="22"/>
          <w:lang w:eastAsia="ja-JP"/>
        </w:rPr>
      </w:pPr>
      <w:bookmarkStart w:id="659" w:name="_Toc20309"/>
      <w:bookmarkStart w:id="660" w:name="_Toc22581"/>
      <w:bookmarkStart w:id="661" w:name="_Toc31009"/>
      <w:r>
        <w:rPr>
          <w:rFonts w:hint="eastAsia" w:eastAsia="宋体"/>
          <w:lang w:eastAsia="zh-CN"/>
        </w:rPr>
        <w:t>7.3</w:t>
      </w:r>
      <w:r>
        <w:t>.</w:t>
      </w:r>
      <w:r>
        <w:rPr>
          <w:rFonts w:hint="eastAsia"/>
        </w:rPr>
        <w:t>5</w:t>
      </w:r>
      <w:r>
        <w:rPr>
          <w:rFonts w:ascii="Calibri" w:hAnsi="Calibri"/>
          <w:sz w:val="22"/>
          <w:szCs w:val="22"/>
          <w:lang w:eastAsia="sv-SE"/>
        </w:rPr>
        <w:tab/>
      </w:r>
      <w:r>
        <w:rPr>
          <w:rFonts w:hint="eastAsia"/>
          <w:lang w:eastAsia="ja-JP"/>
        </w:rPr>
        <w:t>MSD</w:t>
      </w:r>
      <w:bookmarkEnd w:id="659"/>
      <w:bookmarkEnd w:id="660"/>
      <w:bookmarkEnd w:id="661"/>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7.3</w:t>
      </w:r>
      <w:r>
        <w:rPr>
          <w:rFonts w:eastAsia="等线"/>
          <w:szCs w:val="21"/>
          <w:lang w:eastAsia="zh-CN"/>
        </w:rPr>
        <w:t>.3, there is no need to specify additional MSD requirement for this UL DC configuration.</w:t>
      </w:r>
    </w:p>
    <w:p>
      <w:pPr>
        <w:pStyle w:val="3"/>
        <w:rPr>
          <w:rFonts w:cs="Arial"/>
          <w:lang w:eastAsia="ja-JP"/>
        </w:rPr>
      </w:pPr>
      <w:bookmarkStart w:id="662" w:name="_Toc28423"/>
      <w:bookmarkStart w:id="663" w:name="_Toc24826"/>
      <w:bookmarkStart w:id="664" w:name="_Toc9505"/>
      <w:r>
        <w:rPr>
          <w:rFonts w:hint="eastAsia" w:eastAsia="宋体" w:cs="Arial"/>
          <w:lang w:eastAsia="zh-CN"/>
        </w:rPr>
        <w:t>7.4</w:t>
      </w:r>
      <w:r>
        <w:rPr>
          <w:rFonts w:cs="Arial"/>
        </w:rPr>
        <w:tab/>
      </w:r>
      <w:r>
        <w:rPr>
          <w:rFonts w:hint="eastAsia" w:cs="Arial"/>
          <w:lang w:eastAsia="ja-JP"/>
        </w:rPr>
        <w:t>DC</w:t>
      </w:r>
      <w:r>
        <w:rPr>
          <w:rFonts w:cs="Arial"/>
        </w:rPr>
        <w:t>_1-42_n3-n28-n77</w:t>
      </w:r>
      <w:bookmarkEnd w:id="662"/>
      <w:bookmarkEnd w:id="663"/>
      <w:bookmarkEnd w:id="664"/>
    </w:p>
    <w:p>
      <w:pPr>
        <w:pStyle w:val="4"/>
        <w:rPr>
          <w:rFonts w:cs="Arial"/>
          <w:szCs w:val="28"/>
          <w:lang w:eastAsia="ja-JP"/>
        </w:rPr>
      </w:pPr>
      <w:bookmarkStart w:id="665" w:name="_Toc27122"/>
      <w:bookmarkStart w:id="666" w:name="_Toc29533"/>
      <w:bookmarkStart w:id="667" w:name="_Toc22891"/>
      <w:r>
        <w:rPr>
          <w:rFonts w:hint="eastAsia" w:eastAsia="宋体" w:cs="Arial"/>
          <w:szCs w:val="28"/>
          <w:lang w:eastAsia="zh-CN"/>
        </w:rPr>
        <w:t>7.4</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665"/>
      <w:bookmarkEnd w:id="666"/>
      <w:bookmarkEnd w:id="667"/>
    </w:p>
    <w:p>
      <w:pPr>
        <w:pStyle w:val="86"/>
      </w:pPr>
      <w:r>
        <w:t xml:space="preserve">Table </w:t>
      </w:r>
      <w:r>
        <w:rPr>
          <w:rFonts w:hint="eastAsia"/>
          <w:lang w:eastAsia="zh-CN"/>
        </w:rPr>
        <w:t>7.4</w:t>
      </w:r>
      <w:r>
        <w:t>.</w:t>
      </w:r>
      <w:r>
        <w:rPr>
          <w:rFonts w:hint="eastAsia"/>
          <w:lang w:eastAsia="zh-CN"/>
        </w:rPr>
        <w:t>1</w:t>
      </w:r>
      <w:r>
        <w:t xml:space="preserve">-1: </w:t>
      </w:r>
      <w:r>
        <w:rPr>
          <w:rFonts w:hint="eastAsia"/>
          <w:lang w:eastAsia="zh-CN"/>
        </w:rPr>
        <w:t>EN-DC band combination</w:t>
      </w:r>
      <w:r>
        <w:t xml:space="preserve"> (</w:t>
      </w:r>
      <w:r>
        <w:rPr>
          <w:rFonts w:hint="eastAsia"/>
          <w:lang w:eastAsia="zh-CN"/>
        </w:rPr>
        <w:t xml:space="preserve">five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DC_1-42_n3-n28-n77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CA_1-42</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rPr>
          <w:lang w:eastAsia="zh-CN"/>
        </w:rPr>
      </w:pPr>
    </w:p>
    <w:p>
      <w:pPr>
        <w:pStyle w:val="4"/>
        <w:rPr>
          <w:rFonts w:cs="Arial"/>
          <w:szCs w:val="28"/>
          <w:lang w:eastAsia="ja-JP"/>
        </w:rPr>
      </w:pPr>
      <w:bookmarkStart w:id="668" w:name="_Toc22810"/>
      <w:bookmarkStart w:id="669" w:name="_Toc7356"/>
      <w:bookmarkStart w:id="670" w:name="_Toc20638"/>
      <w:r>
        <w:rPr>
          <w:rFonts w:hint="eastAsia" w:eastAsia="宋体" w:cs="Arial"/>
          <w:szCs w:val="28"/>
          <w:lang w:eastAsia="zh-CN"/>
        </w:rPr>
        <w:t>7.4</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668"/>
      <w:bookmarkEnd w:id="669"/>
      <w:bookmarkEnd w:id="670"/>
    </w:p>
    <w:p>
      <w:pPr>
        <w:pStyle w:val="86"/>
      </w:pPr>
      <w:r>
        <w:t xml:space="preserve">Table </w:t>
      </w:r>
      <w:r>
        <w:rPr>
          <w:rFonts w:hint="eastAsia"/>
          <w:lang w:eastAsia="zh-CN"/>
        </w:rPr>
        <w:t>7.4</w:t>
      </w:r>
      <w:r>
        <w:t>.2-1: Inter-band EN-DC configurations (</w:t>
      </w:r>
      <w:r>
        <w:rPr>
          <w:rFonts w:hint="eastAsia"/>
          <w:lang w:eastAsia="zh-CN"/>
        </w:rPr>
        <w:t xml:space="preserve">five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C_1A-42A_n3A-n28A-n77A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C_1A-42A_n3A-n28A-n77(2A)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C_1A-42C_n3A-n28A-n77A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C_1A-42C_n3A-n28A-n77(2A)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bl>
    <w:p>
      <w:pPr>
        <w:pStyle w:val="86"/>
      </w:pPr>
    </w:p>
    <w:p>
      <w:pPr>
        <w:pStyle w:val="4"/>
        <w:rPr>
          <w:rFonts w:cs="Arial"/>
        </w:rPr>
      </w:pPr>
      <w:bookmarkStart w:id="671" w:name="_Toc25113"/>
      <w:bookmarkStart w:id="672" w:name="_Toc30695"/>
      <w:bookmarkStart w:id="673" w:name="_Toc14339"/>
      <w:r>
        <w:rPr>
          <w:rFonts w:hint="eastAsia" w:eastAsia="宋体" w:cs="Arial"/>
          <w:lang w:eastAsia="zh-CN"/>
        </w:rPr>
        <w:t>7.4</w:t>
      </w:r>
      <w:r>
        <w:rPr>
          <w:rFonts w:cs="Arial"/>
        </w:rPr>
        <w:t>.3</w:t>
      </w:r>
      <w:r>
        <w:rPr>
          <w:rFonts w:cs="Arial"/>
        </w:rPr>
        <w:tab/>
      </w:r>
      <w:r>
        <w:rPr>
          <w:rFonts w:cs="Arial"/>
        </w:rPr>
        <w:t>Co-existence studies</w:t>
      </w:r>
      <w:bookmarkEnd w:id="671"/>
      <w:bookmarkEnd w:id="672"/>
      <w:bookmarkEnd w:id="673"/>
    </w:p>
    <w:p>
      <w:pPr>
        <w:rPr>
          <w:szCs w:val="21"/>
        </w:rPr>
      </w:pPr>
      <w:r>
        <w:rPr>
          <w:szCs w:val="21"/>
        </w:rPr>
        <w:t xml:space="preserve">Co-existence studies of this </w:t>
      </w:r>
      <w:r>
        <w:rPr>
          <w:szCs w:val="21"/>
          <w:lang w:eastAsia="zh-CN"/>
        </w:rPr>
        <w:t xml:space="preserve">DC </w:t>
      </w:r>
      <w:r>
        <w:rPr>
          <w:szCs w:val="21"/>
        </w:rPr>
        <w:t>LTE inter-band 2DL/1UL + inter-band NR3DL/1UL are already covered by the fallback configurations, DC_1-42_n3-n28, DC_1-42_n3-n77, DC_1-42_n28-n77, DC_1_n3_n28-n77 and DC_42_n3-n28-n77. Therefore, there is no additional harmonic and intermodulation impact for the additional band receiver.</w:t>
      </w:r>
    </w:p>
    <w:p/>
    <w:p>
      <w:pPr>
        <w:pStyle w:val="4"/>
        <w:rPr>
          <w:rFonts w:cs="Arial"/>
          <w:szCs w:val="28"/>
        </w:rPr>
      </w:pPr>
      <w:bookmarkStart w:id="674" w:name="_Toc8483"/>
      <w:bookmarkStart w:id="675" w:name="_Toc15490"/>
      <w:bookmarkStart w:id="676" w:name="_Toc16201"/>
      <w:r>
        <w:rPr>
          <w:rFonts w:hint="eastAsia" w:eastAsia="宋体" w:cs="Arial"/>
          <w:szCs w:val="28"/>
          <w:lang w:eastAsia="zh-CN"/>
        </w:rPr>
        <w:t>7.4</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674"/>
      <w:bookmarkEnd w:id="675"/>
      <w:bookmarkEnd w:id="676"/>
    </w:p>
    <w:p>
      <w:pPr>
        <w:rPr>
          <w:szCs w:val="21"/>
        </w:rPr>
      </w:pPr>
      <w:r>
        <w:rPr>
          <w:szCs w:val="21"/>
        </w:rPr>
        <w:t xml:space="preserve">For DC_1-42_n3-n28-n77,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7.4</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DC_1-42_n3-n28-n77</w:t>
            </w:r>
          </w:p>
        </w:tc>
        <w:tc>
          <w:tcPr>
            <w:tcW w:w="2049" w:type="dxa"/>
            <w:vAlign w:val="center"/>
          </w:tcPr>
          <w:p>
            <w:pPr>
              <w:pStyle w:val="84"/>
            </w:pPr>
            <w:r>
              <w:rPr>
                <w:rFonts w:hint="eastAsia"/>
              </w:rPr>
              <w:t>1</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42</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Table 8.X.4-2: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CellMar>
            <w:top w:w="0" w:type="dxa"/>
            <w:left w:w="108" w:type="dxa"/>
            <w:bottom w:w="0" w:type="dxa"/>
            <w:right w:w="108" w:type="dxa"/>
          </w:tblCellMar>
        </w:tblPrEx>
        <w:trPr>
          <w:jc w:val="center"/>
        </w:trPr>
        <w:tc>
          <w:tcPr>
            <w:tcW w:w="1535" w:type="dxa"/>
            <w:vMerge w:val="restart"/>
            <w:vAlign w:val="center"/>
          </w:tcPr>
          <w:p>
            <w:pPr>
              <w:pStyle w:val="84"/>
            </w:pPr>
            <w:r>
              <w:t>DC_1-42_n3-n28-n77</w:t>
            </w:r>
          </w:p>
        </w:tc>
        <w:tc>
          <w:tcPr>
            <w:tcW w:w="2052" w:type="dxa"/>
            <w:vAlign w:val="center"/>
          </w:tcPr>
          <w:p>
            <w:pPr>
              <w:pStyle w:val="84"/>
            </w:pPr>
            <w:r>
              <w:rPr>
                <w:rFonts w:hint="eastAsia"/>
              </w:rPr>
              <w:t>1</w:t>
            </w:r>
          </w:p>
        </w:tc>
        <w:tc>
          <w:tcPr>
            <w:tcW w:w="2340" w:type="dxa"/>
          </w:tcPr>
          <w:p>
            <w:pPr>
              <w:pStyle w:val="84"/>
            </w:pPr>
            <w:r>
              <w:rPr>
                <w:rFonts w:hint="eastAsia"/>
              </w:rPr>
              <w:t>0</w:t>
            </w:r>
            <w:r>
              <w:t>.2</w:t>
            </w:r>
          </w:p>
        </w:tc>
      </w:tr>
      <w:tr>
        <w:tblPrEx>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42</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.5</w:t>
            </w:r>
          </w:p>
        </w:tc>
      </w:tr>
    </w:tbl>
    <w:p/>
    <w:p>
      <w:pPr>
        <w:pStyle w:val="4"/>
        <w:rPr>
          <w:rFonts w:ascii="Calibri" w:hAnsi="Calibri"/>
          <w:szCs w:val="22"/>
          <w:lang w:eastAsia="ja-JP"/>
        </w:rPr>
      </w:pPr>
      <w:bookmarkStart w:id="677" w:name="_Toc32162"/>
      <w:bookmarkStart w:id="678" w:name="_Toc6281"/>
      <w:bookmarkStart w:id="679" w:name="_Toc17353"/>
      <w:r>
        <w:rPr>
          <w:rFonts w:hint="eastAsia" w:eastAsia="宋体"/>
          <w:lang w:eastAsia="zh-CN"/>
        </w:rPr>
        <w:t>7.4</w:t>
      </w:r>
      <w:r>
        <w:t>.</w:t>
      </w:r>
      <w:r>
        <w:rPr>
          <w:rFonts w:hint="eastAsia"/>
        </w:rPr>
        <w:t>5</w:t>
      </w:r>
      <w:r>
        <w:rPr>
          <w:rFonts w:ascii="Calibri" w:hAnsi="Calibri"/>
          <w:sz w:val="22"/>
          <w:szCs w:val="22"/>
          <w:lang w:eastAsia="sv-SE"/>
        </w:rPr>
        <w:tab/>
      </w:r>
      <w:r>
        <w:rPr>
          <w:rFonts w:hint="eastAsia"/>
          <w:lang w:eastAsia="ja-JP"/>
        </w:rPr>
        <w:t>MSD</w:t>
      </w:r>
      <w:bookmarkEnd w:id="677"/>
      <w:bookmarkEnd w:id="678"/>
      <w:bookmarkEnd w:id="679"/>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7.4</w:t>
      </w:r>
      <w:r>
        <w:rPr>
          <w:rFonts w:eastAsia="等线"/>
          <w:szCs w:val="21"/>
          <w:lang w:eastAsia="zh-CN"/>
        </w:rPr>
        <w:t>.3, there is no need to specify additional MSD requirement for this UL DC configuration.</w:t>
      </w:r>
    </w:p>
    <w:p>
      <w:pPr>
        <w:pStyle w:val="3"/>
        <w:rPr>
          <w:rFonts w:cs="Arial"/>
          <w:lang w:eastAsia="ja-JP"/>
        </w:rPr>
      </w:pPr>
      <w:bookmarkStart w:id="680" w:name="_Toc25663"/>
      <w:bookmarkStart w:id="681" w:name="_Toc16988"/>
      <w:bookmarkStart w:id="682" w:name="_Toc12100"/>
      <w:r>
        <w:rPr>
          <w:rFonts w:hint="eastAsia" w:eastAsia="宋体" w:cs="Arial"/>
          <w:lang w:eastAsia="zh-CN"/>
        </w:rPr>
        <w:t>7.5</w:t>
      </w:r>
      <w:r>
        <w:rPr>
          <w:rFonts w:cs="Arial"/>
        </w:rPr>
        <w:tab/>
      </w:r>
      <w:r>
        <w:rPr>
          <w:rFonts w:hint="eastAsia" w:cs="Arial"/>
          <w:lang w:eastAsia="ja-JP"/>
        </w:rPr>
        <w:t>DC</w:t>
      </w:r>
      <w:r>
        <w:rPr>
          <w:rFonts w:cs="Arial"/>
        </w:rPr>
        <w:t>_8-11_n3-n28-n77</w:t>
      </w:r>
      <w:bookmarkEnd w:id="680"/>
      <w:bookmarkEnd w:id="681"/>
      <w:bookmarkEnd w:id="682"/>
    </w:p>
    <w:p>
      <w:pPr>
        <w:pStyle w:val="4"/>
        <w:rPr>
          <w:rFonts w:cs="Arial"/>
          <w:szCs w:val="28"/>
          <w:lang w:eastAsia="ja-JP"/>
        </w:rPr>
      </w:pPr>
      <w:bookmarkStart w:id="683" w:name="_Toc8529"/>
      <w:bookmarkStart w:id="684" w:name="_Toc6366"/>
      <w:bookmarkStart w:id="685" w:name="_Toc27151"/>
      <w:r>
        <w:rPr>
          <w:rFonts w:hint="eastAsia" w:eastAsia="宋体" w:cs="Arial"/>
          <w:szCs w:val="28"/>
          <w:lang w:eastAsia="zh-CN"/>
        </w:rPr>
        <w:t>7.5</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683"/>
      <w:bookmarkEnd w:id="684"/>
      <w:bookmarkEnd w:id="685"/>
    </w:p>
    <w:p>
      <w:pPr>
        <w:pStyle w:val="86"/>
      </w:pPr>
      <w:r>
        <w:t xml:space="preserve">Table </w:t>
      </w:r>
      <w:r>
        <w:rPr>
          <w:rFonts w:hint="eastAsia"/>
          <w:lang w:eastAsia="zh-CN"/>
        </w:rPr>
        <w:t>7.5</w:t>
      </w:r>
      <w:r>
        <w:t>.</w:t>
      </w:r>
      <w:r>
        <w:rPr>
          <w:rFonts w:hint="eastAsia"/>
          <w:lang w:eastAsia="zh-CN"/>
        </w:rPr>
        <w:t>1</w:t>
      </w:r>
      <w:r>
        <w:t xml:space="preserve">-1: </w:t>
      </w:r>
      <w:r>
        <w:rPr>
          <w:rFonts w:hint="eastAsia"/>
          <w:lang w:eastAsia="zh-CN"/>
        </w:rPr>
        <w:t>EN-DC band combination</w:t>
      </w:r>
      <w:r>
        <w:t xml:space="preserve"> (</w:t>
      </w:r>
      <w:r>
        <w:rPr>
          <w:rFonts w:hint="eastAsia"/>
          <w:lang w:eastAsia="zh-CN"/>
        </w:rPr>
        <w:t xml:space="preserve">five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DC_8-11_n3-n28-n77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CA_8-11</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rPr>
          <w:lang w:eastAsia="zh-CN"/>
        </w:rPr>
      </w:pPr>
    </w:p>
    <w:p>
      <w:pPr>
        <w:pStyle w:val="4"/>
        <w:rPr>
          <w:rFonts w:cs="Arial"/>
          <w:szCs w:val="28"/>
          <w:lang w:eastAsia="ja-JP"/>
        </w:rPr>
      </w:pPr>
      <w:bookmarkStart w:id="686" w:name="_Toc12381"/>
      <w:bookmarkStart w:id="687" w:name="_Toc10190"/>
      <w:bookmarkStart w:id="688" w:name="_Toc18795"/>
      <w:r>
        <w:rPr>
          <w:rFonts w:hint="eastAsia" w:eastAsia="宋体" w:cs="Arial"/>
          <w:szCs w:val="28"/>
          <w:lang w:eastAsia="zh-CN"/>
        </w:rPr>
        <w:t>7.5</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686"/>
      <w:bookmarkEnd w:id="687"/>
      <w:bookmarkEnd w:id="688"/>
    </w:p>
    <w:p>
      <w:pPr>
        <w:pStyle w:val="86"/>
      </w:pPr>
      <w:r>
        <w:t xml:space="preserve">Table </w:t>
      </w:r>
      <w:r>
        <w:rPr>
          <w:rFonts w:hint="eastAsia"/>
          <w:lang w:eastAsia="zh-CN"/>
        </w:rPr>
        <w:t>7.5</w:t>
      </w:r>
      <w:r>
        <w:t>.2-1: Inter-band EN-DC configurations (</w:t>
      </w:r>
      <w:r>
        <w:rPr>
          <w:rFonts w:hint="eastAsia"/>
          <w:lang w:eastAsia="zh-CN"/>
        </w:rPr>
        <w:t xml:space="preserve">five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C_8A-11A_n3A-n28A-n77A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C_8A-11A_n3A-n28A-n77(2A)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bl>
    <w:p>
      <w:pPr>
        <w:pStyle w:val="86"/>
      </w:pPr>
    </w:p>
    <w:p>
      <w:pPr>
        <w:pStyle w:val="4"/>
        <w:rPr>
          <w:rFonts w:cs="Arial"/>
        </w:rPr>
      </w:pPr>
      <w:bookmarkStart w:id="689" w:name="_Toc27114"/>
      <w:bookmarkStart w:id="690" w:name="_Toc5121"/>
      <w:bookmarkStart w:id="691" w:name="_Toc9676"/>
      <w:r>
        <w:rPr>
          <w:rFonts w:hint="eastAsia" w:eastAsia="宋体" w:cs="Arial"/>
          <w:lang w:eastAsia="zh-CN"/>
        </w:rPr>
        <w:t>7.5</w:t>
      </w:r>
      <w:r>
        <w:rPr>
          <w:rFonts w:cs="Arial"/>
        </w:rPr>
        <w:t>.3</w:t>
      </w:r>
      <w:r>
        <w:rPr>
          <w:rFonts w:cs="Arial"/>
        </w:rPr>
        <w:tab/>
      </w:r>
      <w:r>
        <w:rPr>
          <w:rFonts w:cs="Arial"/>
        </w:rPr>
        <w:t>Co-existence studies</w:t>
      </w:r>
      <w:bookmarkEnd w:id="689"/>
      <w:bookmarkEnd w:id="690"/>
      <w:bookmarkEnd w:id="691"/>
    </w:p>
    <w:p>
      <w:pPr>
        <w:rPr>
          <w:szCs w:val="21"/>
        </w:rPr>
      </w:pPr>
      <w:r>
        <w:rPr>
          <w:szCs w:val="21"/>
        </w:rPr>
        <w:t xml:space="preserve">Co-existence studies of this </w:t>
      </w:r>
      <w:r>
        <w:rPr>
          <w:szCs w:val="21"/>
          <w:lang w:eastAsia="zh-CN"/>
        </w:rPr>
        <w:t xml:space="preserve">DC </w:t>
      </w:r>
      <w:r>
        <w:rPr>
          <w:szCs w:val="21"/>
        </w:rPr>
        <w:t>LTE inter-band 2DL/1UL + inter-band NR3DL/1UL are already covered by the fallback configurations, DC_8-11_n3-n28, DC_8-11_n3-n77, DC_8-11_n28-n77, DC_8_n3_n28-n77 and DC_11_n3-n28-n77. Therefore, there is no additional harmonic and intermodulation impact for the additional band receiver.</w:t>
      </w:r>
    </w:p>
    <w:p/>
    <w:p>
      <w:pPr>
        <w:pStyle w:val="4"/>
        <w:rPr>
          <w:rFonts w:cs="Arial"/>
          <w:szCs w:val="28"/>
        </w:rPr>
      </w:pPr>
      <w:bookmarkStart w:id="692" w:name="_Toc14626"/>
      <w:bookmarkStart w:id="693" w:name="_Toc14026"/>
      <w:bookmarkStart w:id="694" w:name="_Toc25661"/>
      <w:r>
        <w:rPr>
          <w:rFonts w:hint="eastAsia" w:eastAsia="宋体" w:cs="Arial"/>
          <w:szCs w:val="28"/>
          <w:lang w:eastAsia="zh-CN"/>
        </w:rPr>
        <w:t>7.5</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692"/>
      <w:bookmarkEnd w:id="693"/>
      <w:bookmarkEnd w:id="694"/>
    </w:p>
    <w:p>
      <w:pPr>
        <w:rPr>
          <w:szCs w:val="21"/>
        </w:rPr>
      </w:pPr>
      <w:r>
        <w:rPr>
          <w:szCs w:val="21"/>
        </w:rPr>
        <w:t xml:space="preserve">For DC_8-11_n3-n28-n77,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7.5</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DC_8-11_n3-n28-n77</w:t>
            </w:r>
          </w:p>
        </w:tc>
        <w:tc>
          <w:tcPr>
            <w:tcW w:w="2049" w:type="dxa"/>
            <w:vAlign w:val="center"/>
          </w:tcPr>
          <w:p>
            <w:pPr>
              <w:pStyle w:val="84"/>
            </w:pPr>
            <w:r>
              <w:rPr>
                <w:rFonts w:hint="eastAsia"/>
              </w:rPr>
              <w:t>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11</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Table 8.X.4-2: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DC_8-11_n3-n28-n77</w:t>
            </w:r>
          </w:p>
        </w:tc>
        <w:tc>
          <w:tcPr>
            <w:tcW w:w="2052" w:type="dxa"/>
            <w:vAlign w:val="center"/>
          </w:tcPr>
          <w:p>
            <w:pPr>
              <w:pStyle w:val="84"/>
            </w:pPr>
            <w:r>
              <w:rPr>
                <w:rFonts w:hint="eastAsia"/>
              </w:rPr>
              <w:t>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11</w:t>
            </w:r>
          </w:p>
        </w:tc>
        <w:tc>
          <w:tcPr>
            <w:tcW w:w="2340" w:type="dxa"/>
          </w:tcPr>
          <w:p>
            <w:pPr>
              <w:pStyle w:val="84"/>
            </w:pPr>
            <w:r>
              <w:rPr>
                <w:rFonts w:hint="eastAsia"/>
              </w:rPr>
              <w:t>0</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.5</w:t>
            </w:r>
          </w:p>
        </w:tc>
      </w:tr>
    </w:tbl>
    <w:p/>
    <w:p>
      <w:pPr>
        <w:pStyle w:val="4"/>
        <w:rPr>
          <w:rFonts w:ascii="Calibri" w:hAnsi="Calibri"/>
          <w:szCs w:val="22"/>
          <w:lang w:eastAsia="ja-JP"/>
        </w:rPr>
      </w:pPr>
      <w:bookmarkStart w:id="695" w:name="_Toc6848"/>
      <w:bookmarkStart w:id="696" w:name="_Toc11845"/>
      <w:bookmarkStart w:id="697" w:name="_Toc9565"/>
      <w:r>
        <w:rPr>
          <w:rFonts w:hint="eastAsia" w:eastAsia="宋体"/>
          <w:lang w:eastAsia="zh-CN"/>
        </w:rPr>
        <w:t>7.5</w:t>
      </w:r>
      <w:r>
        <w:t>.</w:t>
      </w:r>
      <w:r>
        <w:rPr>
          <w:rFonts w:hint="eastAsia"/>
        </w:rPr>
        <w:t>5</w:t>
      </w:r>
      <w:r>
        <w:rPr>
          <w:rFonts w:ascii="Calibri" w:hAnsi="Calibri"/>
          <w:sz w:val="22"/>
          <w:szCs w:val="22"/>
          <w:lang w:eastAsia="sv-SE"/>
        </w:rPr>
        <w:tab/>
      </w:r>
      <w:r>
        <w:rPr>
          <w:rFonts w:hint="eastAsia"/>
          <w:lang w:eastAsia="ja-JP"/>
        </w:rPr>
        <w:t>MSD</w:t>
      </w:r>
      <w:bookmarkEnd w:id="695"/>
      <w:bookmarkEnd w:id="696"/>
      <w:bookmarkEnd w:id="697"/>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7.5</w:t>
      </w:r>
      <w:r>
        <w:rPr>
          <w:rFonts w:eastAsia="等线"/>
          <w:szCs w:val="21"/>
          <w:lang w:eastAsia="zh-CN"/>
        </w:rPr>
        <w:t>.3, there is no need to specify additional MSD requirement for this UL DC configuration.</w:t>
      </w:r>
    </w:p>
    <w:p>
      <w:pPr>
        <w:pStyle w:val="3"/>
        <w:rPr>
          <w:rFonts w:cs="Arial"/>
          <w:lang w:eastAsia="ja-JP"/>
        </w:rPr>
      </w:pPr>
      <w:bookmarkStart w:id="698" w:name="_Toc17036"/>
      <w:bookmarkStart w:id="699" w:name="_Toc25397"/>
      <w:bookmarkStart w:id="700" w:name="_Toc18195"/>
      <w:r>
        <w:rPr>
          <w:rFonts w:hint="eastAsia" w:eastAsia="宋体" w:cs="Arial"/>
          <w:lang w:eastAsia="zh-CN"/>
        </w:rPr>
        <w:t>7.6</w:t>
      </w:r>
      <w:r>
        <w:rPr>
          <w:rFonts w:cs="Arial"/>
        </w:rPr>
        <w:tab/>
      </w:r>
      <w:r>
        <w:rPr>
          <w:rFonts w:hint="eastAsia" w:cs="Arial"/>
          <w:lang w:eastAsia="ja-JP"/>
        </w:rPr>
        <w:t>DC</w:t>
      </w:r>
      <w:r>
        <w:rPr>
          <w:rFonts w:cs="Arial"/>
        </w:rPr>
        <w:t>_8-42_n3-n28-n77</w:t>
      </w:r>
      <w:bookmarkEnd w:id="698"/>
      <w:bookmarkEnd w:id="699"/>
      <w:bookmarkEnd w:id="700"/>
    </w:p>
    <w:p>
      <w:pPr>
        <w:pStyle w:val="4"/>
        <w:rPr>
          <w:rFonts w:cs="Arial"/>
          <w:szCs w:val="28"/>
          <w:lang w:eastAsia="ja-JP"/>
        </w:rPr>
      </w:pPr>
      <w:bookmarkStart w:id="701" w:name="_Toc394"/>
      <w:bookmarkStart w:id="702" w:name="_Toc30159"/>
      <w:bookmarkStart w:id="703" w:name="_Toc25444"/>
      <w:r>
        <w:rPr>
          <w:rFonts w:hint="eastAsia" w:eastAsia="宋体" w:cs="Arial"/>
          <w:szCs w:val="28"/>
          <w:lang w:eastAsia="zh-CN"/>
        </w:rPr>
        <w:t>7.6</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701"/>
      <w:bookmarkEnd w:id="702"/>
      <w:bookmarkEnd w:id="703"/>
    </w:p>
    <w:p>
      <w:pPr>
        <w:pStyle w:val="86"/>
      </w:pPr>
      <w:r>
        <w:t xml:space="preserve">Table </w:t>
      </w:r>
      <w:r>
        <w:rPr>
          <w:rFonts w:hint="eastAsia"/>
          <w:lang w:eastAsia="zh-CN"/>
        </w:rPr>
        <w:t>7.6</w:t>
      </w:r>
      <w:r>
        <w:t>.</w:t>
      </w:r>
      <w:r>
        <w:rPr>
          <w:rFonts w:hint="eastAsia"/>
          <w:lang w:eastAsia="zh-CN"/>
        </w:rPr>
        <w:t>1</w:t>
      </w:r>
      <w:r>
        <w:t xml:space="preserve">-1: </w:t>
      </w:r>
      <w:r>
        <w:rPr>
          <w:rFonts w:hint="eastAsia"/>
          <w:lang w:eastAsia="zh-CN"/>
        </w:rPr>
        <w:t>EN-DC band combination</w:t>
      </w:r>
      <w:r>
        <w:t xml:space="preserve"> (</w:t>
      </w:r>
      <w:r>
        <w:rPr>
          <w:rFonts w:hint="eastAsia"/>
          <w:lang w:eastAsia="zh-CN"/>
        </w:rPr>
        <w:t xml:space="preserve">five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DC_8-42_n3-n28-n77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CA_8-42</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rPr>
          <w:lang w:eastAsia="zh-CN"/>
        </w:rPr>
      </w:pPr>
    </w:p>
    <w:p>
      <w:pPr>
        <w:pStyle w:val="4"/>
        <w:rPr>
          <w:rFonts w:cs="Arial"/>
          <w:szCs w:val="28"/>
          <w:lang w:eastAsia="ja-JP"/>
        </w:rPr>
      </w:pPr>
      <w:bookmarkStart w:id="704" w:name="_Toc11010"/>
      <w:bookmarkStart w:id="705" w:name="_Toc16524"/>
      <w:bookmarkStart w:id="706" w:name="_Toc14344"/>
      <w:r>
        <w:rPr>
          <w:rFonts w:hint="eastAsia" w:eastAsia="宋体" w:cs="Arial"/>
          <w:szCs w:val="28"/>
          <w:lang w:eastAsia="zh-CN"/>
        </w:rPr>
        <w:t>7.6</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704"/>
      <w:bookmarkEnd w:id="705"/>
      <w:bookmarkEnd w:id="706"/>
    </w:p>
    <w:p>
      <w:pPr>
        <w:pStyle w:val="86"/>
      </w:pPr>
      <w:r>
        <w:t xml:space="preserve">Table </w:t>
      </w:r>
      <w:r>
        <w:rPr>
          <w:rFonts w:hint="eastAsia"/>
          <w:lang w:eastAsia="zh-CN"/>
        </w:rPr>
        <w:t>7.6</w:t>
      </w:r>
      <w:r>
        <w:t>.2-1: Inter-band EN-DC configurations (</w:t>
      </w:r>
      <w:r>
        <w:rPr>
          <w:rFonts w:hint="eastAsia"/>
          <w:lang w:eastAsia="zh-CN"/>
        </w:rPr>
        <w:t xml:space="preserve">five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C_8A-42A_n3A-n28A-n77A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C_8A-42A_n3A-n28A-n77(2A)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C_8A-42C_n3A-n28A-n77A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C_8A-42C_n3A-n28A-n77(2A)</w:t>
            </w:r>
          </w:p>
        </w:tc>
        <w:tc>
          <w:tcPr>
            <w:tcW w:w="2340" w:type="dxa"/>
            <w:vAlign w:val="center"/>
          </w:tcPr>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bl>
    <w:p>
      <w:pPr>
        <w:pStyle w:val="86"/>
      </w:pPr>
    </w:p>
    <w:p>
      <w:pPr>
        <w:pStyle w:val="4"/>
        <w:rPr>
          <w:rFonts w:cs="Arial"/>
        </w:rPr>
      </w:pPr>
      <w:bookmarkStart w:id="707" w:name="_Toc311"/>
      <w:bookmarkStart w:id="708" w:name="_Toc29095"/>
      <w:bookmarkStart w:id="709" w:name="_Toc29571"/>
      <w:r>
        <w:rPr>
          <w:rFonts w:hint="eastAsia" w:eastAsia="宋体" w:cs="Arial"/>
          <w:lang w:eastAsia="zh-CN"/>
        </w:rPr>
        <w:t>7.6</w:t>
      </w:r>
      <w:r>
        <w:rPr>
          <w:rFonts w:cs="Arial"/>
        </w:rPr>
        <w:t>.3</w:t>
      </w:r>
      <w:r>
        <w:rPr>
          <w:rFonts w:cs="Arial"/>
        </w:rPr>
        <w:tab/>
      </w:r>
      <w:r>
        <w:rPr>
          <w:rFonts w:cs="Arial"/>
        </w:rPr>
        <w:t>Co-existence studies</w:t>
      </w:r>
      <w:bookmarkEnd w:id="707"/>
      <w:bookmarkEnd w:id="708"/>
      <w:bookmarkEnd w:id="709"/>
    </w:p>
    <w:p>
      <w:pPr>
        <w:rPr>
          <w:szCs w:val="21"/>
        </w:rPr>
      </w:pPr>
      <w:r>
        <w:rPr>
          <w:szCs w:val="21"/>
        </w:rPr>
        <w:t xml:space="preserve">Co-existence studies of this </w:t>
      </w:r>
      <w:r>
        <w:rPr>
          <w:szCs w:val="21"/>
          <w:lang w:eastAsia="zh-CN"/>
        </w:rPr>
        <w:t xml:space="preserve">DC </w:t>
      </w:r>
      <w:r>
        <w:rPr>
          <w:szCs w:val="21"/>
        </w:rPr>
        <w:t>LTE inter-band 2DL/1UL + inter-band NR3DL/1UL are already covered by the fallback configurations, DC_8-42_n3-n28, DC_8-42_n3-n77, DC_8-42_n28-n77, DC_8_n3_n28-n77 and DC_42_n3-n28-n77. Therefore, there is no additional harmonic and intermodulation impact for the additional band receiver.</w:t>
      </w:r>
    </w:p>
    <w:p/>
    <w:p>
      <w:pPr>
        <w:pStyle w:val="4"/>
        <w:rPr>
          <w:rFonts w:cs="Arial"/>
          <w:szCs w:val="28"/>
        </w:rPr>
      </w:pPr>
      <w:bookmarkStart w:id="710" w:name="_Toc12652"/>
      <w:bookmarkStart w:id="711" w:name="_Toc8974"/>
      <w:bookmarkStart w:id="712" w:name="_Toc12873"/>
      <w:r>
        <w:rPr>
          <w:rFonts w:hint="eastAsia" w:eastAsia="宋体" w:cs="Arial"/>
          <w:szCs w:val="28"/>
          <w:lang w:eastAsia="zh-CN"/>
        </w:rPr>
        <w:t>7.6</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10"/>
      <w:bookmarkEnd w:id="711"/>
      <w:bookmarkEnd w:id="712"/>
    </w:p>
    <w:p>
      <w:pPr>
        <w:rPr>
          <w:szCs w:val="21"/>
        </w:rPr>
      </w:pPr>
      <w:r>
        <w:rPr>
          <w:szCs w:val="21"/>
        </w:rPr>
        <w:t xml:space="preserve">For DC_8-42_n3-n28-n77,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7.6</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DC_8-42_n3-n28-n77</w:t>
            </w:r>
          </w:p>
        </w:tc>
        <w:tc>
          <w:tcPr>
            <w:tcW w:w="2049" w:type="dxa"/>
            <w:vAlign w:val="center"/>
          </w:tcPr>
          <w:p>
            <w:pPr>
              <w:pStyle w:val="84"/>
            </w:pPr>
            <w:r>
              <w:rPr>
                <w:rFonts w:hint="eastAsia"/>
              </w:rPr>
              <w:t>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42</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Table 8.X.4-2: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DC_8-42_n3-n28-n77</w:t>
            </w:r>
          </w:p>
        </w:tc>
        <w:tc>
          <w:tcPr>
            <w:tcW w:w="2052" w:type="dxa"/>
            <w:vAlign w:val="center"/>
          </w:tcPr>
          <w:p>
            <w:pPr>
              <w:pStyle w:val="84"/>
            </w:pPr>
            <w:r>
              <w:rPr>
                <w:rFonts w:hint="eastAsia"/>
              </w:rPr>
              <w:t>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42</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.5</w:t>
            </w:r>
          </w:p>
        </w:tc>
      </w:tr>
    </w:tbl>
    <w:p/>
    <w:p>
      <w:pPr>
        <w:pStyle w:val="4"/>
        <w:rPr>
          <w:rFonts w:ascii="Calibri" w:hAnsi="Calibri"/>
          <w:szCs w:val="22"/>
          <w:lang w:eastAsia="ja-JP"/>
        </w:rPr>
      </w:pPr>
      <w:bookmarkStart w:id="713" w:name="_Toc9137"/>
      <w:bookmarkStart w:id="714" w:name="_Toc15151"/>
      <w:bookmarkStart w:id="715" w:name="_Toc2564"/>
      <w:r>
        <w:rPr>
          <w:rFonts w:hint="eastAsia" w:eastAsia="宋体"/>
          <w:lang w:eastAsia="zh-CN"/>
        </w:rPr>
        <w:t>7.6</w:t>
      </w:r>
      <w:r>
        <w:t>.</w:t>
      </w:r>
      <w:r>
        <w:rPr>
          <w:rFonts w:hint="eastAsia"/>
        </w:rPr>
        <w:t>5</w:t>
      </w:r>
      <w:r>
        <w:rPr>
          <w:rFonts w:ascii="Calibri" w:hAnsi="Calibri"/>
          <w:sz w:val="22"/>
          <w:szCs w:val="22"/>
          <w:lang w:eastAsia="sv-SE"/>
        </w:rPr>
        <w:tab/>
      </w:r>
      <w:r>
        <w:rPr>
          <w:rFonts w:hint="eastAsia"/>
          <w:lang w:eastAsia="ja-JP"/>
        </w:rPr>
        <w:t>MSD</w:t>
      </w:r>
      <w:bookmarkEnd w:id="713"/>
      <w:bookmarkEnd w:id="714"/>
      <w:bookmarkEnd w:id="715"/>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7.6</w:t>
      </w:r>
      <w:r>
        <w:rPr>
          <w:rFonts w:eastAsia="等线"/>
          <w:szCs w:val="21"/>
          <w:lang w:eastAsia="zh-CN"/>
        </w:rPr>
        <w:t>.3, there is no need to specify additional MSD requirement for this UL DC configuration.</w:t>
      </w:r>
    </w:p>
    <w:p>
      <w:pPr>
        <w:pStyle w:val="3"/>
        <w:rPr>
          <w:lang w:eastAsia="zh-CN"/>
        </w:rPr>
      </w:pPr>
      <w:r>
        <w:rPr>
          <w:rFonts w:eastAsia="MS Mincho"/>
          <w:lang w:eastAsia="ja-JP"/>
        </w:rPr>
        <w:br w:type="page"/>
      </w:r>
      <w:bookmarkStart w:id="716" w:name="_Toc12817"/>
      <w:bookmarkStart w:id="717" w:name="_Toc15945"/>
      <w:bookmarkStart w:id="718" w:name="_Toc20380"/>
      <w:bookmarkStart w:id="719" w:name="_Toc47701886"/>
      <w:bookmarkStart w:id="720" w:name="_Toc6987"/>
      <w:r>
        <w:rPr>
          <w:rFonts w:hint="eastAsia"/>
          <w:lang w:eastAsia="zh-CN"/>
        </w:rPr>
        <w:t>7.7</w:t>
      </w:r>
      <w:r>
        <w:rPr>
          <w:rFonts w:ascii="Calibri" w:hAnsi="Calibri"/>
          <w:sz w:val="22"/>
          <w:szCs w:val="22"/>
          <w:lang w:eastAsia="zh-CN"/>
        </w:rPr>
        <w:tab/>
      </w:r>
      <w:r>
        <w:rPr>
          <w:rFonts w:ascii="Calibri" w:hAnsi="Calibri"/>
          <w:sz w:val="22"/>
          <w:szCs w:val="22"/>
          <w:lang w:eastAsia="zh-CN"/>
        </w:rPr>
        <w:tab/>
      </w:r>
      <w:r>
        <w:t>DC_1A-3A_n28A-n77A-n79A</w:t>
      </w:r>
      <w:bookmarkEnd w:id="716"/>
      <w:bookmarkEnd w:id="717"/>
      <w:bookmarkEnd w:id="718"/>
    </w:p>
    <w:p>
      <w:pPr>
        <w:pStyle w:val="4"/>
        <w:rPr>
          <w:rFonts w:eastAsia="MS Mincho" w:cs="Arial"/>
          <w:szCs w:val="28"/>
          <w:lang w:eastAsia="ja-JP"/>
        </w:rPr>
      </w:pPr>
      <w:bookmarkStart w:id="721" w:name="_Toc10645"/>
      <w:bookmarkStart w:id="722" w:name="_Toc17717"/>
      <w:bookmarkStart w:id="723" w:name="_Toc15790"/>
      <w:r>
        <w:rPr>
          <w:rFonts w:hint="eastAsia" w:cs="Arial"/>
          <w:szCs w:val="28"/>
          <w:lang w:eastAsia="zh-CN"/>
        </w:rPr>
        <w:t>7.7</w:t>
      </w:r>
      <w:r>
        <w:rPr>
          <w:rFonts w:cs="Arial"/>
          <w:szCs w:val="28"/>
        </w:rPr>
        <w:t>.1</w:t>
      </w:r>
      <w:r>
        <w:rPr>
          <w:rFonts w:cs="Arial"/>
          <w:szCs w:val="28"/>
        </w:rPr>
        <w:tab/>
      </w:r>
      <w:r>
        <w:rPr>
          <w:rFonts w:cs="Arial"/>
          <w:szCs w:val="28"/>
        </w:rPr>
        <w:t>Operating bands for DC</w:t>
      </w:r>
      <w:bookmarkEnd w:id="721"/>
      <w:bookmarkEnd w:id="722"/>
      <w:bookmarkEnd w:id="723"/>
    </w:p>
    <w:p>
      <w:pPr>
        <w:pStyle w:val="86"/>
      </w:pPr>
      <w:r>
        <w:t xml:space="preserve">Table </w:t>
      </w:r>
      <w:r>
        <w:rPr>
          <w:rFonts w:hint="eastAsia"/>
          <w:lang w:eastAsia="zh-CN"/>
        </w:rPr>
        <w:t>7.7</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DC_1-3_n28-n77-n79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CA_1-3</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w:t>
            </w:r>
            <w:r>
              <w:rPr>
                <w:rFonts w:cs="Arial"/>
                <w:b w:val="0"/>
              </w:rPr>
              <w:t>28</w:t>
            </w:r>
            <w:r>
              <w:rPr>
                <w:rFonts w:hint="eastAsia" w:cs="Arial"/>
                <w:b w:val="0"/>
              </w:rPr>
              <w:t>-n7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724" w:name="_Toc26550"/>
      <w:bookmarkStart w:id="725" w:name="_Toc9357"/>
      <w:bookmarkStart w:id="726" w:name="_Toc1884"/>
      <w:r>
        <w:rPr>
          <w:rFonts w:hint="eastAsia" w:cs="Arial"/>
          <w:szCs w:val="28"/>
          <w:lang w:eastAsia="zh-CN"/>
        </w:rPr>
        <w:t>7.7</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724"/>
      <w:bookmarkEnd w:id="725"/>
      <w:bookmarkEnd w:id="726"/>
    </w:p>
    <w:p>
      <w:pPr>
        <w:pStyle w:val="86"/>
      </w:pPr>
      <w:r>
        <w:t xml:space="preserve">Table </w:t>
      </w:r>
      <w:r>
        <w:rPr>
          <w:rFonts w:hint="eastAsia"/>
          <w:lang w:val="en-US" w:eastAsia="zh-CN"/>
        </w:rPr>
        <w:t>7.7</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DC_1A-3A_n28A-n77A-n79A</w:t>
            </w:r>
          </w:p>
        </w:tc>
        <w:tc>
          <w:tcPr>
            <w:tcW w:w="2340" w:type="dxa"/>
            <w:vAlign w:val="center"/>
          </w:tcPr>
          <w:p>
            <w:pPr>
              <w:pStyle w:val="84"/>
            </w:pPr>
            <w:r>
              <w:t>DC_1A_n28A</w:t>
            </w:r>
          </w:p>
          <w:p>
            <w:pPr>
              <w:pStyle w:val="84"/>
            </w:pPr>
            <w:r>
              <w:t>DC_1A_n77A</w:t>
            </w:r>
          </w:p>
          <w:p>
            <w:pPr>
              <w:pStyle w:val="84"/>
            </w:pPr>
            <w:r>
              <w:t>DC_1A_n79A</w:t>
            </w:r>
          </w:p>
          <w:p>
            <w:pPr>
              <w:pStyle w:val="84"/>
            </w:pPr>
            <w:r>
              <w:t>DC_3A_n28A</w:t>
            </w:r>
          </w:p>
          <w:p>
            <w:pPr>
              <w:pStyle w:val="84"/>
            </w:pPr>
            <w:r>
              <w:t>DC_3A_n77A</w:t>
            </w:r>
          </w:p>
          <w:p>
            <w:pPr>
              <w:pStyle w:val="84"/>
            </w:pPr>
            <w:r>
              <w:t>DC_3A_n79A</w:t>
            </w:r>
          </w:p>
        </w:tc>
      </w:tr>
    </w:tbl>
    <w:p>
      <w:pPr>
        <w:keepNext/>
        <w:keepLines/>
        <w:rPr>
          <w:lang w:val="en-US" w:eastAsia="zh-CN"/>
        </w:rPr>
      </w:pPr>
    </w:p>
    <w:p>
      <w:pPr>
        <w:pStyle w:val="4"/>
        <w:rPr>
          <w:rFonts w:cs="Arial"/>
          <w:lang w:eastAsia="zh-CN"/>
        </w:rPr>
      </w:pPr>
      <w:bookmarkStart w:id="727" w:name="_Toc25237"/>
      <w:bookmarkStart w:id="728" w:name="_Toc29382"/>
      <w:bookmarkStart w:id="729" w:name="_Toc15702"/>
      <w:r>
        <w:rPr>
          <w:rFonts w:hint="eastAsia" w:cs="Arial"/>
          <w:lang w:eastAsia="zh-CN"/>
        </w:rPr>
        <w:t>7.7</w:t>
      </w:r>
      <w:r>
        <w:rPr>
          <w:rFonts w:cs="Arial"/>
          <w:lang w:eastAsia="zh-CN"/>
        </w:rPr>
        <w:t>.3</w:t>
      </w:r>
      <w:r>
        <w:rPr>
          <w:rFonts w:cs="Arial"/>
          <w:lang w:eastAsia="zh-CN"/>
        </w:rPr>
        <w:tab/>
      </w:r>
      <w:r>
        <w:rPr>
          <w:rFonts w:cs="Arial"/>
          <w:lang w:eastAsia="zh-CN"/>
        </w:rPr>
        <w:t>Co-existence studies</w:t>
      </w:r>
      <w:bookmarkEnd w:id="727"/>
      <w:bookmarkEnd w:id="728"/>
      <w:bookmarkEnd w:id="729"/>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730" w:name="_Toc24491"/>
      <w:bookmarkStart w:id="731" w:name="_Toc29249"/>
      <w:bookmarkStart w:id="732" w:name="_Toc13899"/>
      <w:r>
        <w:rPr>
          <w:rFonts w:hint="eastAsia" w:cs="Arial"/>
          <w:szCs w:val="28"/>
          <w:lang w:eastAsia="zh-CN"/>
        </w:rPr>
        <w:t>7.7</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30"/>
      <w:bookmarkEnd w:id="731"/>
      <w:bookmarkEnd w:id="732"/>
    </w:p>
    <w:p>
      <w:pPr>
        <w:keepNext/>
        <w:keepLines/>
        <w:rPr>
          <w:lang w:eastAsia="zh-TW"/>
        </w:rPr>
      </w:pPr>
      <w:r>
        <w:t xml:space="preserve">For </w:t>
      </w:r>
      <w:r>
        <w:rPr>
          <w:lang w:eastAsia="zh-TW"/>
        </w:rPr>
        <w:t xml:space="preserve">DC_1A-3A_n28A-n77A-n79A,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7.7</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DC_1A-3A_n28A-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ascii="Arial" w:hAnsi="Arial" w:eastAsia="Yu Mincho"/>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7.7</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DC_1A-3A_n28A-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733" w:name="_Toc3096"/>
      <w:bookmarkStart w:id="734" w:name="_Toc4993"/>
      <w:bookmarkStart w:id="735" w:name="_Toc16113"/>
      <w:r>
        <w:rPr>
          <w:rFonts w:hint="eastAsia"/>
          <w:lang w:eastAsia="zh-CN"/>
        </w:rPr>
        <w:t>7.7</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733"/>
      <w:bookmarkEnd w:id="734"/>
      <w:bookmarkEnd w:id="735"/>
    </w:p>
    <w:p>
      <w:pPr>
        <w:keepNext/>
        <w:rPr>
          <w:rFonts w:eastAsia="等线"/>
          <w:lang w:eastAsia="zh-CN"/>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keepNext/>
        <w:rPr>
          <w:rFonts w:eastAsia="等线"/>
          <w:lang w:eastAsia="zh-CN"/>
        </w:rPr>
      </w:pPr>
    </w:p>
    <w:p>
      <w:pPr>
        <w:pStyle w:val="3"/>
        <w:rPr>
          <w:lang w:eastAsia="zh-CN"/>
        </w:rPr>
      </w:pPr>
      <w:bookmarkStart w:id="736" w:name="_Toc17633"/>
      <w:bookmarkStart w:id="737" w:name="_Toc18158"/>
      <w:bookmarkStart w:id="738" w:name="_Toc15838"/>
      <w:r>
        <w:rPr>
          <w:rFonts w:hint="eastAsia"/>
          <w:lang w:eastAsia="zh-CN"/>
        </w:rPr>
        <w:t>7.8</w:t>
      </w:r>
      <w:r>
        <w:rPr>
          <w:rFonts w:ascii="Calibri" w:hAnsi="Calibri"/>
          <w:sz w:val="22"/>
          <w:szCs w:val="22"/>
          <w:lang w:eastAsia="zh-CN"/>
        </w:rPr>
        <w:tab/>
      </w:r>
      <w:r>
        <w:rPr>
          <w:rFonts w:ascii="Calibri" w:hAnsi="Calibri"/>
          <w:sz w:val="22"/>
          <w:szCs w:val="22"/>
          <w:lang w:eastAsia="zh-CN"/>
        </w:rPr>
        <w:tab/>
      </w:r>
      <w:r>
        <w:t>DC_1A-3A_n28A-n78A-n79A</w:t>
      </w:r>
      <w:bookmarkEnd w:id="736"/>
      <w:bookmarkEnd w:id="737"/>
      <w:bookmarkEnd w:id="738"/>
    </w:p>
    <w:p>
      <w:pPr>
        <w:pStyle w:val="4"/>
        <w:rPr>
          <w:rFonts w:eastAsia="MS Mincho" w:cs="Arial"/>
          <w:szCs w:val="28"/>
          <w:lang w:eastAsia="ja-JP"/>
        </w:rPr>
      </w:pPr>
      <w:bookmarkStart w:id="739" w:name="_Toc5257"/>
      <w:bookmarkStart w:id="740" w:name="_Toc21703"/>
      <w:bookmarkStart w:id="741" w:name="_Toc23597"/>
      <w:r>
        <w:rPr>
          <w:rFonts w:hint="eastAsia" w:cs="Arial"/>
          <w:szCs w:val="28"/>
          <w:lang w:eastAsia="zh-CN"/>
        </w:rPr>
        <w:t>7.8</w:t>
      </w:r>
      <w:r>
        <w:rPr>
          <w:rFonts w:cs="Arial"/>
          <w:szCs w:val="28"/>
        </w:rPr>
        <w:t>.1</w:t>
      </w:r>
      <w:r>
        <w:rPr>
          <w:rFonts w:cs="Arial"/>
          <w:szCs w:val="28"/>
        </w:rPr>
        <w:tab/>
      </w:r>
      <w:r>
        <w:rPr>
          <w:rFonts w:cs="Arial"/>
          <w:szCs w:val="28"/>
        </w:rPr>
        <w:t>Operating bands for DC</w:t>
      </w:r>
      <w:bookmarkEnd w:id="739"/>
      <w:bookmarkEnd w:id="740"/>
      <w:bookmarkEnd w:id="741"/>
    </w:p>
    <w:p>
      <w:pPr>
        <w:pStyle w:val="86"/>
      </w:pPr>
      <w:r>
        <w:t xml:space="preserve">Table </w:t>
      </w:r>
      <w:r>
        <w:rPr>
          <w:rFonts w:hint="eastAsia"/>
          <w:lang w:eastAsia="zh-CN"/>
        </w:rPr>
        <w:t>7.8</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DC_1-3_n28-n78-n79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CA_1-3</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w:t>
            </w:r>
            <w:r>
              <w:rPr>
                <w:rFonts w:cs="Arial"/>
                <w:b w:val="0"/>
              </w:rPr>
              <w:t>28</w:t>
            </w:r>
            <w:r>
              <w:rPr>
                <w:rFonts w:hint="eastAsia" w:cs="Arial"/>
                <w:b w:val="0"/>
              </w:rPr>
              <w:t>-n7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742" w:name="_Toc22768"/>
      <w:bookmarkStart w:id="743" w:name="_Toc11221"/>
      <w:bookmarkStart w:id="744" w:name="_Toc16108"/>
      <w:r>
        <w:rPr>
          <w:rFonts w:hint="eastAsia" w:cs="Arial"/>
          <w:szCs w:val="28"/>
          <w:lang w:eastAsia="zh-CN"/>
        </w:rPr>
        <w:t>7.8</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742"/>
      <w:bookmarkEnd w:id="743"/>
      <w:bookmarkEnd w:id="744"/>
    </w:p>
    <w:p>
      <w:pPr>
        <w:pStyle w:val="86"/>
      </w:pPr>
      <w:r>
        <w:t xml:space="preserve">Table </w:t>
      </w:r>
      <w:r>
        <w:rPr>
          <w:rFonts w:hint="eastAsia"/>
          <w:lang w:val="en-US" w:eastAsia="zh-CN"/>
        </w:rPr>
        <w:t>7.8</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DC_1A-3A_n28A-n78A-n79A</w:t>
            </w:r>
          </w:p>
        </w:tc>
        <w:tc>
          <w:tcPr>
            <w:tcW w:w="2340" w:type="dxa"/>
            <w:vAlign w:val="center"/>
          </w:tcPr>
          <w:p>
            <w:pPr>
              <w:pStyle w:val="84"/>
            </w:pPr>
            <w:r>
              <w:t>DC_1A_n28A</w:t>
            </w:r>
          </w:p>
          <w:p>
            <w:pPr>
              <w:pStyle w:val="84"/>
            </w:pPr>
            <w:r>
              <w:t>DC_1A_n78A</w:t>
            </w:r>
          </w:p>
          <w:p>
            <w:pPr>
              <w:pStyle w:val="84"/>
            </w:pPr>
            <w:r>
              <w:t>DC_1A_n79A</w:t>
            </w:r>
          </w:p>
          <w:p>
            <w:pPr>
              <w:pStyle w:val="84"/>
            </w:pPr>
            <w:r>
              <w:t>DC_3A_n28A</w:t>
            </w:r>
          </w:p>
          <w:p>
            <w:pPr>
              <w:pStyle w:val="84"/>
            </w:pPr>
            <w:r>
              <w:t>DC_3A_n78A</w:t>
            </w:r>
          </w:p>
          <w:p>
            <w:pPr>
              <w:pStyle w:val="84"/>
            </w:pPr>
            <w:r>
              <w:t>DC_3A_n79A</w:t>
            </w:r>
          </w:p>
        </w:tc>
      </w:tr>
    </w:tbl>
    <w:p>
      <w:pPr>
        <w:keepNext/>
        <w:keepLines/>
        <w:rPr>
          <w:lang w:val="en-US" w:eastAsia="zh-CN"/>
        </w:rPr>
      </w:pPr>
    </w:p>
    <w:p>
      <w:pPr>
        <w:pStyle w:val="4"/>
        <w:rPr>
          <w:rFonts w:cs="Arial"/>
          <w:lang w:eastAsia="zh-CN"/>
        </w:rPr>
      </w:pPr>
      <w:bookmarkStart w:id="745" w:name="_Toc4374"/>
      <w:bookmarkStart w:id="746" w:name="_Toc13898"/>
      <w:bookmarkStart w:id="747" w:name="_Toc28892"/>
      <w:r>
        <w:rPr>
          <w:rFonts w:hint="eastAsia" w:cs="Arial"/>
          <w:lang w:eastAsia="zh-CN"/>
        </w:rPr>
        <w:t>7.8</w:t>
      </w:r>
      <w:r>
        <w:rPr>
          <w:rFonts w:cs="Arial"/>
          <w:lang w:eastAsia="zh-CN"/>
        </w:rPr>
        <w:t>.3</w:t>
      </w:r>
      <w:r>
        <w:rPr>
          <w:rFonts w:cs="Arial"/>
          <w:lang w:eastAsia="zh-CN"/>
        </w:rPr>
        <w:tab/>
      </w:r>
      <w:r>
        <w:rPr>
          <w:rFonts w:cs="Arial"/>
          <w:lang w:eastAsia="zh-CN"/>
        </w:rPr>
        <w:t>Co-existence studies</w:t>
      </w:r>
      <w:bookmarkEnd w:id="745"/>
      <w:bookmarkEnd w:id="746"/>
      <w:bookmarkEnd w:id="747"/>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748" w:name="_Toc29642"/>
      <w:bookmarkStart w:id="749" w:name="_Toc14897"/>
      <w:bookmarkStart w:id="750" w:name="_Toc21232"/>
      <w:r>
        <w:rPr>
          <w:rFonts w:hint="eastAsia" w:cs="Arial"/>
          <w:szCs w:val="28"/>
          <w:lang w:eastAsia="zh-CN"/>
        </w:rPr>
        <w:t>7.8</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48"/>
      <w:bookmarkEnd w:id="749"/>
      <w:bookmarkEnd w:id="750"/>
    </w:p>
    <w:p>
      <w:pPr>
        <w:keepNext/>
        <w:keepLines/>
        <w:rPr>
          <w:lang w:eastAsia="zh-TW"/>
        </w:rPr>
      </w:pPr>
      <w:r>
        <w:t xml:space="preserve">For </w:t>
      </w:r>
      <w:r>
        <w:rPr>
          <w:lang w:eastAsia="zh-TW"/>
        </w:rPr>
        <w:t xml:space="preserve">DC_1A-3A_n28A-n78A-n79A,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7.8</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DC_1A-3A_n28A-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ascii="Arial" w:hAnsi="Arial" w:eastAsia="Yu Mincho"/>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7.8</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DC_1A-3A_n28A-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751" w:name="_Toc31451"/>
      <w:bookmarkStart w:id="752" w:name="_Toc11241"/>
      <w:bookmarkStart w:id="753" w:name="_Toc29115"/>
      <w:r>
        <w:rPr>
          <w:rFonts w:hint="eastAsia"/>
          <w:lang w:eastAsia="zh-CN"/>
        </w:rPr>
        <w:t>7.8</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751"/>
      <w:bookmarkEnd w:id="752"/>
      <w:bookmarkEnd w:id="753"/>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754" w:name="_Toc25704"/>
      <w:bookmarkStart w:id="755" w:name="_Toc10900"/>
      <w:bookmarkStart w:id="756" w:name="_Toc57"/>
      <w:r>
        <w:rPr>
          <w:rFonts w:hint="eastAsia"/>
          <w:lang w:eastAsia="zh-CN"/>
        </w:rPr>
        <w:t>7.9</w:t>
      </w:r>
      <w:r>
        <w:rPr>
          <w:rFonts w:ascii="Calibri" w:hAnsi="Calibri"/>
          <w:sz w:val="22"/>
          <w:szCs w:val="22"/>
          <w:lang w:eastAsia="zh-CN"/>
        </w:rPr>
        <w:tab/>
      </w:r>
      <w:r>
        <w:rPr>
          <w:rFonts w:ascii="Calibri" w:hAnsi="Calibri"/>
          <w:sz w:val="22"/>
          <w:szCs w:val="22"/>
          <w:lang w:eastAsia="zh-CN"/>
        </w:rPr>
        <w:tab/>
      </w:r>
      <w:r>
        <w:t>DC_1A-21A_n28A-n77A-n79A</w:t>
      </w:r>
      <w:bookmarkEnd w:id="754"/>
      <w:bookmarkEnd w:id="755"/>
      <w:bookmarkEnd w:id="756"/>
    </w:p>
    <w:p>
      <w:pPr>
        <w:pStyle w:val="4"/>
        <w:rPr>
          <w:rFonts w:eastAsia="MS Mincho" w:cs="Arial"/>
          <w:szCs w:val="28"/>
          <w:lang w:eastAsia="ja-JP"/>
        </w:rPr>
      </w:pPr>
      <w:bookmarkStart w:id="757" w:name="_Toc13110"/>
      <w:bookmarkStart w:id="758" w:name="_Toc8782"/>
      <w:bookmarkStart w:id="759" w:name="_Toc9809"/>
      <w:r>
        <w:rPr>
          <w:rFonts w:hint="eastAsia" w:cs="Arial"/>
          <w:szCs w:val="28"/>
          <w:lang w:eastAsia="zh-CN"/>
        </w:rPr>
        <w:t>7.9</w:t>
      </w:r>
      <w:r>
        <w:rPr>
          <w:rFonts w:cs="Arial"/>
          <w:szCs w:val="28"/>
        </w:rPr>
        <w:t>.1</w:t>
      </w:r>
      <w:r>
        <w:rPr>
          <w:rFonts w:cs="Arial"/>
          <w:szCs w:val="28"/>
        </w:rPr>
        <w:tab/>
      </w:r>
      <w:r>
        <w:rPr>
          <w:rFonts w:cs="Arial"/>
          <w:szCs w:val="28"/>
        </w:rPr>
        <w:t>Operating bands for DC</w:t>
      </w:r>
      <w:bookmarkEnd w:id="757"/>
      <w:bookmarkEnd w:id="758"/>
      <w:bookmarkEnd w:id="759"/>
    </w:p>
    <w:p>
      <w:pPr>
        <w:pStyle w:val="86"/>
      </w:pPr>
      <w:r>
        <w:t xml:space="preserve">Table </w:t>
      </w:r>
      <w:r>
        <w:rPr>
          <w:rFonts w:hint="eastAsia"/>
          <w:lang w:eastAsia="zh-CN"/>
        </w:rPr>
        <w:t>7.9</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DC_1-21_n28-n77-n79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CA_1-21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w:t>
            </w:r>
            <w:r>
              <w:rPr>
                <w:rFonts w:cs="Arial"/>
                <w:b w:val="0"/>
              </w:rPr>
              <w:t>28</w:t>
            </w:r>
            <w:r>
              <w:rPr>
                <w:rFonts w:hint="eastAsia" w:cs="Arial"/>
                <w:b w:val="0"/>
              </w:rPr>
              <w:t>-n7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760" w:name="_Toc21090"/>
      <w:bookmarkStart w:id="761" w:name="_Toc19803"/>
      <w:bookmarkStart w:id="762" w:name="_Toc18624"/>
      <w:r>
        <w:rPr>
          <w:rFonts w:hint="eastAsia" w:cs="Arial"/>
          <w:szCs w:val="28"/>
          <w:lang w:eastAsia="zh-CN"/>
        </w:rPr>
        <w:t>7.9</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760"/>
      <w:bookmarkEnd w:id="761"/>
      <w:bookmarkEnd w:id="762"/>
    </w:p>
    <w:p>
      <w:pPr>
        <w:pStyle w:val="86"/>
      </w:pPr>
      <w:r>
        <w:t xml:space="preserve">Table </w:t>
      </w:r>
      <w:r>
        <w:rPr>
          <w:rFonts w:hint="eastAsia"/>
          <w:lang w:val="en-US" w:eastAsia="zh-CN"/>
        </w:rPr>
        <w:t>7.9</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DC_1A-21A_n28A-n77A-n79A</w:t>
            </w:r>
          </w:p>
        </w:tc>
        <w:tc>
          <w:tcPr>
            <w:tcW w:w="2340" w:type="dxa"/>
            <w:vAlign w:val="center"/>
          </w:tcPr>
          <w:p>
            <w:pPr>
              <w:pStyle w:val="84"/>
            </w:pPr>
            <w:r>
              <w:t>DC_1A_n28A</w:t>
            </w:r>
          </w:p>
          <w:p>
            <w:pPr>
              <w:pStyle w:val="84"/>
            </w:pPr>
            <w:r>
              <w:t>DC_1A_n77A</w:t>
            </w:r>
          </w:p>
          <w:p>
            <w:pPr>
              <w:pStyle w:val="84"/>
            </w:pPr>
            <w:r>
              <w:t>DC_1A_n79A</w:t>
            </w:r>
          </w:p>
          <w:p>
            <w:pPr>
              <w:pStyle w:val="84"/>
            </w:pPr>
            <w:r>
              <w:t>DC_21A_n28A</w:t>
            </w:r>
          </w:p>
          <w:p>
            <w:pPr>
              <w:pStyle w:val="84"/>
            </w:pPr>
            <w:r>
              <w:t>DC_21A_n77A</w:t>
            </w:r>
          </w:p>
          <w:p>
            <w:pPr>
              <w:pStyle w:val="84"/>
            </w:pPr>
            <w:r>
              <w:t>DC_21A_n79A</w:t>
            </w:r>
          </w:p>
        </w:tc>
      </w:tr>
    </w:tbl>
    <w:p>
      <w:pPr>
        <w:keepNext/>
        <w:keepLines/>
        <w:rPr>
          <w:lang w:val="en-US" w:eastAsia="zh-CN"/>
        </w:rPr>
      </w:pPr>
    </w:p>
    <w:p>
      <w:pPr>
        <w:pStyle w:val="4"/>
        <w:rPr>
          <w:rFonts w:cs="Arial"/>
          <w:lang w:eastAsia="zh-CN"/>
        </w:rPr>
      </w:pPr>
      <w:bookmarkStart w:id="763" w:name="_Toc25871"/>
      <w:bookmarkStart w:id="764" w:name="_Toc12399"/>
      <w:bookmarkStart w:id="765" w:name="_Toc18180"/>
      <w:r>
        <w:rPr>
          <w:rFonts w:hint="eastAsia" w:cs="Arial"/>
          <w:lang w:eastAsia="zh-CN"/>
        </w:rPr>
        <w:t>7.9</w:t>
      </w:r>
      <w:r>
        <w:rPr>
          <w:rFonts w:cs="Arial"/>
          <w:lang w:eastAsia="zh-CN"/>
        </w:rPr>
        <w:t>.3</w:t>
      </w:r>
      <w:r>
        <w:rPr>
          <w:rFonts w:cs="Arial"/>
          <w:lang w:eastAsia="zh-CN"/>
        </w:rPr>
        <w:tab/>
      </w:r>
      <w:r>
        <w:rPr>
          <w:rFonts w:cs="Arial"/>
          <w:lang w:eastAsia="zh-CN"/>
        </w:rPr>
        <w:t>Co-existence studies</w:t>
      </w:r>
      <w:bookmarkEnd w:id="763"/>
      <w:bookmarkEnd w:id="764"/>
      <w:bookmarkEnd w:id="765"/>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766" w:name="_Toc25374"/>
      <w:bookmarkStart w:id="767" w:name="_Toc19005"/>
      <w:bookmarkStart w:id="768" w:name="_Toc28790"/>
      <w:r>
        <w:rPr>
          <w:rFonts w:hint="eastAsia" w:cs="Arial"/>
          <w:szCs w:val="28"/>
          <w:lang w:eastAsia="zh-CN"/>
        </w:rPr>
        <w:t>7.9</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66"/>
      <w:bookmarkEnd w:id="767"/>
      <w:bookmarkEnd w:id="768"/>
    </w:p>
    <w:p>
      <w:pPr>
        <w:keepNext/>
        <w:keepLines/>
        <w:rPr>
          <w:lang w:eastAsia="zh-TW"/>
        </w:rPr>
      </w:pPr>
      <w:r>
        <w:t xml:space="preserve">For </w:t>
      </w:r>
      <w:r>
        <w:rPr>
          <w:lang w:eastAsia="zh-TW"/>
        </w:rPr>
        <w:t xml:space="preserve">DC_1A-21A_n28A-n77A-n79A,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7.9</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DC_1A-21A_n28A-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ascii="Arial" w:hAnsi="Arial" w:eastAsia="Yu Mincho"/>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7.9</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DC_1A-21A_n28A-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21</w:t>
            </w:r>
          </w:p>
        </w:tc>
        <w:tc>
          <w:tcPr>
            <w:tcW w:w="2340" w:type="dxa"/>
          </w:tcPr>
          <w:p>
            <w:pPr>
              <w:keepNext/>
              <w:keepLines/>
              <w:spacing w:after="0"/>
              <w:jc w:val="center"/>
              <w:rPr>
                <w:rFonts w:ascii="Arial" w:hAnsi="Arial" w:eastAsia="Yu Mincho" w:cs="Arial"/>
                <w:sz w:val="18"/>
                <w:lang w:eastAsia="ja-JP"/>
              </w:rPr>
            </w:pPr>
            <w:r>
              <w:rPr>
                <w:rFonts w:ascii="Arial" w:hAnsi="Arial" w:eastAsia="Yu Mincho" w:cs="Arial"/>
                <w:sz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769" w:name="_Toc28994"/>
      <w:bookmarkStart w:id="770" w:name="_Toc9725"/>
      <w:bookmarkStart w:id="771" w:name="_Toc18579"/>
      <w:r>
        <w:rPr>
          <w:rFonts w:hint="eastAsia"/>
          <w:lang w:eastAsia="zh-CN"/>
        </w:rPr>
        <w:t>7.9</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769"/>
      <w:bookmarkEnd w:id="770"/>
      <w:bookmarkEnd w:id="771"/>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772" w:name="_Toc16523"/>
      <w:bookmarkStart w:id="773" w:name="_Toc11766"/>
      <w:bookmarkStart w:id="774" w:name="_Toc16207"/>
      <w:r>
        <w:rPr>
          <w:rFonts w:hint="eastAsia"/>
          <w:lang w:eastAsia="zh-CN"/>
        </w:rPr>
        <w:t>7.10</w:t>
      </w:r>
      <w:r>
        <w:rPr>
          <w:rFonts w:ascii="Calibri" w:hAnsi="Calibri"/>
          <w:sz w:val="22"/>
          <w:szCs w:val="22"/>
          <w:lang w:eastAsia="zh-CN"/>
        </w:rPr>
        <w:tab/>
      </w:r>
      <w:r>
        <w:rPr>
          <w:rFonts w:ascii="Calibri" w:hAnsi="Calibri"/>
          <w:sz w:val="22"/>
          <w:szCs w:val="22"/>
          <w:lang w:eastAsia="zh-CN"/>
        </w:rPr>
        <w:tab/>
      </w:r>
      <w:r>
        <w:t>DC_1A-21A_n28A-n78A-n79A</w:t>
      </w:r>
      <w:bookmarkEnd w:id="772"/>
      <w:bookmarkEnd w:id="773"/>
      <w:bookmarkEnd w:id="774"/>
    </w:p>
    <w:p>
      <w:pPr>
        <w:pStyle w:val="4"/>
        <w:rPr>
          <w:rFonts w:eastAsia="MS Mincho" w:cs="Arial"/>
          <w:szCs w:val="28"/>
          <w:lang w:eastAsia="ja-JP"/>
        </w:rPr>
      </w:pPr>
      <w:bookmarkStart w:id="775" w:name="_Toc574"/>
      <w:bookmarkStart w:id="776" w:name="_Toc11153"/>
      <w:bookmarkStart w:id="777" w:name="_Toc10386"/>
      <w:r>
        <w:rPr>
          <w:rFonts w:hint="eastAsia" w:cs="Arial"/>
          <w:szCs w:val="28"/>
          <w:lang w:eastAsia="zh-CN"/>
        </w:rPr>
        <w:t>7.10</w:t>
      </w:r>
      <w:r>
        <w:rPr>
          <w:rFonts w:cs="Arial"/>
          <w:szCs w:val="28"/>
        </w:rPr>
        <w:t>.1</w:t>
      </w:r>
      <w:r>
        <w:rPr>
          <w:rFonts w:cs="Arial"/>
          <w:szCs w:val="28"/>
        </w:rPr>
        <w:tab/>
      </w:r>
      <w:r>
        <w:rPr>
          <w:rFonts w:cs="Arial"/>
          <w:szCs w:val="28"/>
        </w:rPr>
        <w:t>Operating bands for DC</w:t>
      </w:r>
      <w:bookmarkEnd w:id="775"/>
      <w:bookmarkEnd w:id="776"/>
      <w:bookmarkEnd w:id="777"/>
    </w:p>
    <w:p>
      <w:pPr>
        <w:pStyle w:val="86"/>
      </w:pPr>
      <w:r>
        <w:t xml:space="preserve">Table </w:t>
      </w:r>
      <w:r>
        <w:rPr>
          <w:rFonts w:hint="eastAsia"/>
          <w:lang w:eastAsia="zh-CN"/>
        </w:rPr>
        <w:t>7.10</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DC_1-21_n28-n78-n79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CA_1-21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w:t>
            </w:r>
            <w:r>
              <w:rPr>
                <w:rFonts w:cs="Arial"/>
                <w:b w:val="0"/>
              </w:rPr>
              <w:t>28</w:t>
            </w:r>
            <w:r>
              <w:rPr>
                <w:rFonts w:hint="eastAsia" w:cs="Arial"/>
                <w:b w:val="0"/>
              </w:rPr>
              <w:t>-n7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778" w:name="_Toc19939"/>
      <w:bookmarkStart w:id="779" w:name="_Toc18220"/>
      <w:bookmarkStart w:id="780" w:name="_Toc25684"/>
      <w:r>
        <w:rPr>
          <w:rFonts w:hint="eastAsia" w:cs="Arial"/>
          <w:szCs w:val="28"/>
          <w:lang w:eastAsia="zh-CN"/>
        </w:rPr>
        <w:t>7.10</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778"/>
      <w:bookmarkEnd w:id="779"/>
      <w:bookmarkEnd w:id="780"/>
    </w:p>
    <w:p>
      <w:pPr>
        <w:pStyle w:val="86"/>
      </w:pPr>
      <w:r>
        <w:t xml:space="preserve">Table </w:t>
      </w:r>
      <w:r>
        <w:rPr>
          <w:rFonts w:hint="eastAsia"/>
          <w:lang w:val="en-US" w:eastAsia="zh-CN"/>
        </w:rPr>
        <w:t>7.10</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DC_1A-21A_n28A-n78A-n79A</w:t>
            </w:r>
          </w:p>
        </w:tc>
        <w:tc>
          <w:tcPr>
            <w:tcW w:w="2340" w:type="dxa"/>
            <w:vAlign w:val="center"/>
          </w:tcPr>
          <w:p>
            <w:pPr>
              <w:pStyle w:val="84"/>
            </w:pPr>
            <w:r>
              <w:t>DC_1A_n28A</w:t>
            </w:r>
          </w:p>
          <w:p>
            <w:pPr>
              <w:pStyle w:val="84"/>
            </w:pPr>
            <w:r>
              <w:t>DC_1A_n78A</w:t>
            </w:r>
          </w:p>
          <w:p>
            <w:pPr>
              <w:pStyle w:val="84"/>
            </w:pPr>
            <w:r>
              <w:t>DC_1A_n79A</w:t>
            </w:r>
          </w:p>
          <w:p>
            <w:pPr>
              <w:pStyle w:val="84"/>
            </w:pPr>
            <w:r>
              <w:t>DC_21A_n28A</w:t>
            </w:r>
          </w:p>
          <w:p>
            <w:pPr>
              <w:pStyle w:val="84"/>
            </w:pPr>
            <w:r>
              <w:t>DC_21A_n78A</w:t>
            </w:r>
          </w:p>
          <w:p>
            <w:pPr>
              <w:pStyle w:val="84"/>
            </w:pPr>
            <w:r>
              <w:t>DC_21A_n79A</w:t>
            </w:r>
          </w:p>
        </w:tc>
      </w:tr>
    </w:tbl>
    <w:p>
      <w:pPr>
        <w:keepNext/>
        <w:keepLines/>
        <w:rPr>
          <w:lang w:val="en-US" w:eastAsia="zh-CN"/>
        </w:rPr>
      </w:pPr>
    </w:p>
    <w:p>
      <w:pPr>
        <w:pStyle w:val="4"/>
        <w:rPr>
          <w:rFonts w:cs="Arial"/>
          <w:lang w:eastAsia="zh-CN"/>
        </w:rPr>
      </w:pPr>
      <w:bookmarkStart w:id="781" w:name="_Toc20545"/>
      <w:bookmarkStart w:id="782" w:name="_Toc17003"/>
      <w:bookmarkStart w:id="783" w:name="_Toc27296"/>
      <w:r>
        <w:rPr>
          <w:rFonts w:hint="eastAsia" w:cs="Arial"/>
          <w:lang w:eastAsia="zh-CN"/>
        </w:rPr>
        <w:t>7.10</w:t>
      </w:r>
      <w:r>
        <w:rPr>
          <w:rFonts w:cs="Arial"/>
          <w:lang w:eastAsia="zh-CN"/>
        </w:rPr>
        <w:t>.3</w:t>
      </w:r>
      <w:r>
        <w:rPr>
          <w:rFonts w:cs="Arial"/>
          <w:lang w:eastAsia="zh-CN"/>
        </w:rPr>
        <w:tab/>
      </w:r>
      <w:r>
        <w:rPr>
          <w:rFonts w:cs="Arial"/>
          <w:lang w:eastAsia="zh-CN"/>
        </w:rPr>
        <w:t>Co-existence studies</w:t>
      </w:r>
      <w:bookmarkEnd w:id="781"/>
      <w:bookmarkEnd w:id="782"/>
      <w:bookmarkEnd w:id="783"/>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784" w:name="_Toc5590"/>
      <w:bookmarkStart w:id="785" w:name="_Toc327"/>
      <w:bookmarkStart w:id="786" w:name="_Toc2680"/>
      <w:r>
        <w:rPr>
          <w:rFonts w:hint="eastAsia" w:cs="Arial"/>
          <w:szCs w:val="28"/>
          <w:lang w:eastAsia="zh-CN"/>
        </w:rPr>
        <w:t>7.10</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784"/>
      <w:bookmarkEnd w:id="785"/>
      <w:bookmarkEnd w:id="786"/>
    </w:p>
    <w:p>
      <w:pPr>
        <w:keepNext/>
        <w:keepLines/>
        <w:rPr>
          <w:lang w:eastAsia="zh-TW"/>
        </w:rPr>
      </w:pPr>
      <w:r>
        <w:t xml:space="preserve">For </w:t>
      </w:r>
      <w:r>
        <w:rPr>
          <w:lang w:eastAsia="zh-TW"/>
        </w:rPr>
        <w:t xml:space="preserve">DC_1A-21A_n28A-n78A-n79A,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7.10</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DC_1A-21A_n28A-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ascii="Arial" w:hAnsi="Arial" w:eastAsia="Yu Mincho"/>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7.10</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DC_1A-21A_n28A-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787" w:name="_Toc8841"/>
      <w:bookmarkStart w:id="788" w:name="_Toc10577"/>
      <w:bookmarkStart w:id="789" w:name="_Toc13418"/>
      <w:r>
        <w:rPr>
          <w:rFonts w:hint="eastAsia"/>
          <w:lang w:eastAsia="zh-CN"/>
        </w:rPr>
        <w:t>7.10</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787"/>
      <w:bookmarkEnd w:id="788"/>
      <w:bookmarkEnd w:id="789"/>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790" w:name="_Toc28192"/>
      <w:bookmarkStart w:id="791" w:name="_Toc19376"/>
      <w:bookmarkStart w:id="792" w:name="_Toc29972"/>
      <w:r>
        <w:rPr>
          <w:rFonts w:hint="eastAsia"/>
          <w:lang w:eastAsia="zh-CN"/>
        </w:rPr>
        <w:t>7.11</w:t>
      </w:r>
      <w:r>
        <w:rPr>
          <w:rFonts w:ascii="Calibri" w:hAnsi="Calibri"/>
          <w:sz w:val="22"/>
          <w:szCs w:val="22"/>
          <w:lang w:eastAsia="zh-CN"/>
        </w:rPr>
        <w:tab/>
      </w:r>
      <w:r>
        <w:rPr>
          <w:rFonts w:ascii="Calibri" w:hAnsi="Calibri"/>
          <w:sz w:val="22"/>
          <w:szCs w:val="22"/>
          <w:lang w:eastAsia="zh-CN"/>
        </w:rPr>
        <w:tab/>
      </w:r>
      <w:r>
        <w:t>DC_3A-21A_n1A-n77A-n79A</w:t>
      </w:r>
      <w:bookmarkEnd w:id="790"/>
      <w:bookmarkEnd w:id="791"/>
      <w:bookmarkEnd w:id="792"/>
    </w:p>
    <w:p>
      <w:pPr>
        <w:pStyle w:val="4"/>
        <w:rPr>
          <w:rFonts w:eastAsia="MS Mincho" w:cs="Arial"/>
          <w:szCs w:val="28"/>
          <w:lang w:eastAsia="ja-JP"/>
        </w:rPr>
      </w:pPr>
      <w:bookmarkStart w:id="793" w:name="_Toc30249"/>
      <w:bookmarkStart w:id="794" w:name="_Toc24095"/>
      <w:bookmarkStart w:id="795" w:name="_Toc9921"/>
      <w:r>
        <w:rPr>
          <w:rFonts w:hint="eastAsia" w:cs="Arial"/>
          <w:szCs w:val="28"/>
          <w:lang w:eastAsia="zh-CN"/>
        </w:rPr>
        <w:t>7.11</w:t>
      </w:r>
      <w:r>
        <w:rPr>
          <w:rFonts w:cs="Arial"/>
          <w:szCs w:val="28"/>
        </w:rPr>
        <w:t>.1</w:t>
      </w:r>
      <w:r>
        <w:rPr>
          <w:rFonts w:cs="Arial"/>
          <w:szCs w:val="28"/>
        </w:rPr>
        <w:tab/>
      </w:r>
      <w:r>
        <w:rPr>
          <w:rFonts w:cs="Arial"/>
          <w:szCs w:val="28"/>
        </w:rPr>
        <w:t>Operating bands for DC</w:t>
      </w:r>
      <w:bookmarkEnd w:id="793"/>
      <w:bookmarkEnd w:id="794"/>
      <w:bookmarkEnd w:id="795"/>
    </w:p>
    <w:p>
      <w:pPr>
        <w:pStyle w:val="86"/>
      </w:pPr>
      <w:r>
        <w:t xml:space="preserve">Table </w:t>
      </w:r>
      <w:r>
        <w:rPr>
          <w:rFonts w:hint="eastAsia"/>
          <w:lang w:eastAsia="zh-CN"/>
        </w:rPr>
        <w:t>7.11</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DC_3-21_n1-n77-n79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CA_3-21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796" w:name="_Toc24142"/>
      <w:bookmarkStart w:id="797" w:name="_Toc24292"/>
      <w:bookmarkStart w:id="798" w:name="_Toc26926"/>
      <w:r>
        <w:rPr>
          <w:rFonts w:hint="eastAsia" w:cs="Arial"/>
          <w:szCs w:val="28"/>
          <w:lang w:eastAsia="zh-CN"/>
        </w:rPr>
        <w:t>7.11</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796"/>
      <w:bookmarkEnd w:id="797"/>
      <w:bookmarkEnd w:id="798"/>
    </w:p>
    <w:p>
      <w:pPr>
        <w:pStyle w:val="86"/>
      </w:pPr>
      <w:r>
        <w:t xml:space="preserve">Table </w:t>
      </w:r>
      <w:r>
        <w:rPr>
          <w:rFonts w:hint="eastAsia"/>
          <w:lang w:val="en-US" w:eastAsia="zh-CN"/>
        </w:rPr>
        <w:t>7.11</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DC_3A-21A_n1A-n77A-n79A</w:t>
            </w:r>
          </w:p>
        </w:tc>
        <w:tc>
          <w:tcPr>
            <w:tcW w:w="2340" w:type="dxa"/>
            <w:vAlign w:val="center"/>
          </w:tcPr>
          <w:p>
            <w:pPr>
              <w:pStyle w:val="84"/>
            </w:pPr>
            <w:r>
              <w:t>DC_3A_n1A</w:t>
            </w:r>
          </w:p>
          <w:p>
            <w:pPr>
              <w:pStyle w:val="84"/>
            </w:pPr>
            <w:r>
              <w:t>DC_3A_n77A</w:t>
            </w:r>
          </w:p>
          <w:p>
            <w:pPr>
              <w:pStyle w:val="84"/>
            </w:pPr>
            <w:r>
              <w:t>DC_3A_n79A</w:t>
            </w:r>
          </w:p>
          <w:p>
            <w:pPr>
              <w:pStyle w:val="84"/>
            </w:pPr>
            <w:r>
              <w:t>DC_21A_n1A</w:t>
            </w:r>
          </w:p>
          <w:p>
            <w:pPr>
              <w:pStyle w:val="84"/>
            </w:pPr>
            <w:r>
              <w:t>DC_21A_n77A</w:t>
            </w:r>
          </w:p>
          <w:p>
            <w:pPr>
              <w:pStyle w:val="84"/>
            </w:pPr>
            <w:r>
              <w:t>DC_21A_n79A</w:t>
            </w:r>
          </w:p>
        </w:tc>
      </w:tr>
    </w:tbl>
    <w:p>
      <w:pPr>
        <w:keepNext/>
        <w:keepLines/>
        <w:rPr>
          <w:lang w:val="en-US" w:eastAsia="zh-CN"/>
        </w:rPr>
      </w:pPr>
    </w:p>
    <w:p>
      <w:pPr>
        <w:pStyle w:val="4"/>
        <w:rPr>
          <w:rFonts w:cs="Arial"/>
          <w:lang w:eastAsia="zh-CN"/>
        </w:rPr>
      </w:pPr>
      <w:bookmarkStart w:id="799" w:name="_Toc2798"/>
      <w:bookmarkStart w:id="800" w:name="_Toc7791"/>
      <w:bookmarkStart w:id="801" w:name="_Toc17472"/>
      <w:r>
        <w:rPr>
          <w:rFonts w:hint="eastAsia" w:cs="Arial"/>
          <w:lang w:eastAsia="zh-CN"/>
        </w:rPr>
        <w:t>7.11</w:t>
      </w:r>
      <w:r>
        <w:rPr>
          <w:rFonts w:cs="Arial"/>
          <w:lang w:eastAsia="zh-CN"/>
        </w:rPr>
        <w:t>.3</w:t>
      </w:r>
      <w:r>
        <w:rPr>
          <w:rFonts w:cs="Arial"/>
          <w:lang w:eastAsia="zh-CN"/>
        </w:rPr>
        <w:tab/>
      </w:r>
      <w:r>
        <w:rPr>
          <w:rFonts w:cs="Arial"/>
          <w:lang w:eastAsia="zh-CN"/>
        </w:rPr>
        <w:t>Co-existence studies</w:t>
      </w:r>
      <w:bookmarkEnd w:id="799"/>
      <w:bookmarkEnd w:id="800"/>
      <w:bookmarkEnd w:id="801"/>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802" w:name="_Toc25719"/>
      <w:bookmarkStart w:id="803" w:name="_Toc7177"/>
      <w:bookmarkStart w:id="804" w:name="_Toc4591"/>
      <w:r>
        <w:rPr>
          <w:rFonts w:hint="eastAsia" w:cs="Arial"/>
          <w:szCs w:val="28"/>
          <w:lang w:eastAsia="zh-CN"/>
        </w:rPr>
        <w:t>7.11</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802"/>
      <w:bookmarkEnd w:id="803"/>
      <w:bookmarkEnd w:id="804"/>
    </w:p>
    <w:p>
      <w:pPr>
        <w:keepNext/>
        <w:keepLines/>
        <w:rPr>
          <w:lang w:eastAsia="zh-TW"/>
        </w:rPr>
      </w:pPr>
      <w:r>
        <w:t xml:space="preserve">For </w:t>
      </w:r>
      <w:r>
        <w:rPr>
          <w:lang w:eastAsia="zh-TW"/>
        </w:rPr>
        <w:t xml:space="preserve">DC_3A-21A_n1A-n77A-n79A,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7.11</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7.11</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805" w:name="_Toc12852"/>
      <w:bookmarkStart w:id="806" w:name="_Toc17615"/>
      <w:bookmarkStart w:id="807" w:name="_Toc31327"/>
      <w:r>
        <w:rPr>
          <w:rFonts w:hint="eastAsia"/>
          <w:lang w:eastAsia="zh-CN"/>
        </w:rPr>
        <w:t>7.11</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805"/>
      <w:bookmarkEnd w:id="806"/>
      <w:bookmarkEnd w:id="807"/>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808" w:name="_Toc31577"/>
      <w:bookmarkStart w:id="809" w:name="_Toc14267"/>
      <w:bookmarkStart w:id="810" w:name="_Toc16901"/>
      <w:r>
        <w:rPr>
          <w:rFonts w:hint="eastAsia"/>
          <w:lang w:eastAsia="zh-CN"/>
        </w:rPr>
        <w:t>7.12</w:t>
      </w:r>
      <w:r>
        <w:rPr>
          <w:rFonts w:ascii="Calibri" w:hAnsi="Calibri"/>
          <w:sz w:val="22"/>
          <w:szCs w:val="22"/>
          <w:lang w:eastAsia="zh-CN"/>
        </w:rPr>
        <w:tab/>
      </w:r>
      <w:r>
        <w:rPr>
          <w:rFonts w:ascii="Calibri" w:hAnsi="Calibri"/>
          <w:sz w:val="22"/>
          <w:szCs w:val="22"/>
          <w:lang w:eastAsia="zh-CN"/>
        </w:rPr>
        <w:tab/>
      </w:r>
      <w:r>
        <w:t>DC_3A-21A_n1A-n78A-n79A</w:t>
      </w:r>
      <w:bookmarkEnd w:id="808"/>
      <w:bookmarkEnd w:id="809"/>
      <w:bookmarkEnd w:id="810"/>
    </w:p>
    <w:p>
      <w:pPr>
        <w:pStyle w:val="4"/>
        <w:rPr>
          <w:rFonts w:eastAsia="MS Mincho" w:cs="Arial"/>
          <w:szCs w:val="28"/>
          <w:lang w:eastAsia="ja-JP"/>
        </w:rPr>
      </w:pPr>
      <w:bookmarkStart w:id="811" w:name="_Toc13752"/>
      <w:bookmarkStart w:id="812" w:name="_Toc12353"/>
      <w:bookmarkStart w:id="813" w:name="_Toc18407"/>
      <w:r>
        <w:rPr>
          <w:rFonts w:hint="eastAsia" w:cs="Arial"/>
          <w:szCs w:val="28"/>
          <w:lang w:eastAsia="zh-CN"/>
        </w:rPr>
        <w:t>7.12</w:t>
      </w:r>
      <w:r>
        <w:rPr>
          <w:rFonts w:cs="Arial"/>
          <w:szCs w:val="28"/>
        </w:rPr>
        <w:t>.1</w:t>
      </w:r>
      <w:r>
        <w:rPr>
          <w:rFonts w:cs="Arial"/>
          <w:szCs w:val="28"/>
        </w:rPr>
        <w:tab/>
      </w:r>
      <w:r>
        <w:rPr>
          <w:rFonts w:cs="Arial"/>
          <w:szCs w:val="28"/>
        </w:rPr>
        <w:t>Operating bands for DC</w:t>
      </w:r>
      <w:bookmarkEnd w:id="811"/>
      <w:bookmarkEnd w:id="812"/>
      <w:bookmarkEnd w:id="813"/>
    </w:p>
    <w:p>
      <w:pPr>
        <w:pStyle w:val="86"/>
      </w:pPr>
      <w:r>
        <w:t xml:space="preserve">Table </w:t>
      </w:r>
      <w:r>
        <w:rPr>
          <w:rFonts w:hint="eastAsia"/>
          <w:lang w:eastAsia="zh-CN"/>
        </w:rPr>
        <w:t>7.12</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DC_3-21_n1-n78-n79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CA_3-21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814" w:name="_Toc32407"/>
      <w:bookmarkStart w:id="815" w:name="_Toc18379"/>
      <w:bookmarkStart w:id="816" w:name="_Toc16566"/>
      <w:r>
        <w:rPr>
          <w:rFonts w:hint="eastAsia" w:cs="Arial"/>
          <w:szCs w:val="28"/>
          <w:lang w:eastAsia="zh-CN"/>
        </w:rPr>
        <w:t>7.12</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814"/>
      <w:bookmarkEnd w:id="815"/>
      <w:bookmarkEnd w:id="816"/>
    </w:p>
    <w:p>
      <w:pPr>
        <w:pStyle w:val="86"/>
      </w:pPr>
      <w:r>
        <w:t xml:space="preserve">Table </w:t>
      </w:r>
      <w:r>
        <w:rPr>
          <w:rFonts w:hint="eastAsia"/>
          <w:lang w:val="en-US" w:eastAsia="zh-CN"/>
        </w:rPr>
        <w:t>7.12</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DC_3A-21A_n1A-n78A-n79A</w:t>
            </w:r>
          </w:p>
        </w:tc>
        <w:tc>
          <w:tcPr>
            <w:tcW w:w="2340" w:type="dxa"/>
            <w:vAlign w:val="center"/>
          </w:tcPr>
          <w:p>
            <w:pPr>
              <w:pStyle w:val="84"/>
            </w:pPr>
            <w:r>
              <w:t>DC_3A_n1A</w:t>
            </w:r>
          </w:p>
          <w:p>
            <w:pPr>
              <w:pStyle w:val="84"/>
            </w:pPr>
            <w:r>
              <w:t>DC_3A_n78A</w:t>
            </w:r>
          </w:p>
          <w:p>
            <w:pPr>
              <w:pStyle w:val="84"/>
            </w:pPr>
            <w:r>
              <w:t>DC_3A_n79A</w:t>
            </w:r>
          </w:p>
          <w:p>
            <w:pPr>
              <w:pStyle w:val="84"/>
            </w:pPr>
            <w:r>
              <w:t>DC_21A_n1A</w:t>
            </w:r>
          </w:p>
          <w:p>
            <w:pPr>
              <w:pStyle w:val="84"/>
            </w:pPr>
            <w:r>
              <w:t>DC_21A_n78A</w:t>
            </w:r>
          </w:p>
          <w:p>
            <w:pPr>
              <w:pStyle w:val="84"/>
            </w:pPr>
            <w:r>
              <w:t>DC_21A_n79A</w:t>
            </w:r>
          </w:p>
        </w:tc>
      </w:tr>
    </w:tbl>
    <w:p>
      <w:pPr>
        <w:keepNext/>
        <w:keepLines/>
        <w:rPr>
          <w:lang w:val="en-US" w:eastAsia="zh-CN"/>
        </w:rPr>
      </w:pPr>
    </w:p>
    <w:p>
      <w:pPr>
        <w:pStyle w:val="4"/>
        <w:rPr>
          <w:rFonts w:cs="Arial"/>
          <w:lang w:eastAsia="zh-CN"/>
        </w:rPr>
      </w:pPr>
      <w:bookmarkStart w:id="817" w:name="_Toc17972"/>
      <w:bookmarkStart w:id="818" w:name="_Toc26765"/>
      <w:bookmarkStart w:id="819" w:name="_Toc5144"/>
      <w:r>
        <w:rPr>
          <w:rFonts w:hint="eastAsia" w:cs="Arial"/>
          <w:lang w:eastAsia="zh-CN"/>
        </w:rPr>
        <w:t>7.12</w:t>
      </w:r>
      <w:r>
        <w:rPr>
          <w:rFonts w:cs="Arial"/>
          <w:lang w:eastAsia="zh-CN"/>
        </w:rPr>
        <w:t>.3</w:t>
      </w:r>
      <w:r>
        <w:rPr>
          <w:rFonts w:cs="Arial"/>
          <w:lang w:eastAsia="zh-CN"/>
        </w:rPr>
        <w:tab/>
      </w:r>
      <w:r>
        <w:rPr>
          <w:rFonts w:cs="Arial"/>
          <w:lang w:eastAsia="zh-CN"/>
        </w:rPr>
        <w:t>Co-existence studies</w:t>
      </w:r>
      <w:bookmarkEnd w:id="817"/>
      <w:bookmarkEnd w:id="818"/>
      <w:bookmarkEnd w:id="819"/>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820" w:name="_Toc10783"/>
      <w:bookmarkStart w:id="821" w:name="_Toc20503"/>
      <w:bookmarkStart w:id="822" w:name="_Toc2291"/>
      <w:r>
        <w:rPr>
          <w:rFonts w:hint="eastAsia" w:cs="Arial"/>
          <w:szCs w:val="28"/>
          <w:lang w:eastAsia="zh-CN"/>
        </w:rPr>
        <w:t>7.12</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820"/>
      <w:bookmarkEnd w:id="821"/>
      <w:bookmarkEnd w:id="822"/>
    </w:p>
    <w:p>
      <w:pPr>
        <w:keepNext/>
        <w:keepLines/>
        <w:rPr>
          <w:lang w:eastAsia="zh-TW"/>
        </w:rPr>
      </w:pPr>
      <w:r>
        <w:t xml:space="preserve">For </w:t>
      </w:r>
      <w:r>
        <w:rPr>
          <w:lang w:eastAsia="zh-TW"/>
        </w:rPr>
        <w:t xml:space="preserve">DC_3A-21A_n1A-n78A-n79A,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7.12</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7.12</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823" w:name="_Toc10694"/>
      <w:bookmarkStart w:id="824" w:name="_Toc31795"/>
      <w:bookmarkStart w:id="825" w:name="_Toc9227"/>
      <w:r>
        <w:rPr>
          <w:rFonts w:hint="eastAsia"/>
          <w:lang w:eastAsia="zh-CN"/>
        </w:rPr>
        <w:t>7.12</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823"/>
      <w:bookmarkEnd w:id="824"/>
      <w:bookmarkEnd w:id="825"/>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826" w:name="_Toc21900"/>
      <w:bookmarkStart w:id="827" w:name="_Toc20260"/>
      <w:bookmarkStart w:id="828" w:name="_Toc20918"/>
      <w:r>
        <w:rPr>
          <w:rFonts w:hint="eastAsia"/>
          <w:lang w:eastAsia="zh-CN"/>
        </w:rPr>
        <w:t>7.13</w:t>
      </w:r>
      <w:r>
        <w:rPr>
          <w:rFonts w:ascii="Calibri" w:hAnsi="Calibri"/>
          <w:sz w:val="22"/>
          <w:szCs w:val="22"/>
          <w:lang w:eastAsia="zh-CN"/>
        </w:rPr>
        <w:tab/>
      </w:r>
      <w:r>
        <w:rPr>
          <w:rFonts w:ascii="Calibri" w:hAnsi="Calibri"/>
          <w:sz w:val="22"/>
          <w:szCs w:val="22"/>
          <w:lang w:eastAsia="zh-CN"/>
        </w:rPr>
        <w:tab/>
      </w:r>
      <w:r>
        <w:t>DC_3A-21A_n28A-n77A-n79A</w:t>
      </w:r>
      <w:bookmarkEnd w:id="826"/>
      <w:bookmarkEnd w:id="827"/>
      <w:bookmarkEnd w:id="828"/>
    </w:p>
    <w:p>
      <w:pPr>
        <w:pStyle w:val="4"/>
        <w:rPr>
          <w:rFonts w:eastAsia="MS Mincho" w:cs="Arial"/>
          <w:szCs w:val="28"/>
          <w:lang w:eastAsia="ja-JP"/>
        </w:rPr>
      </w:pPr>
      <w:bookmarkStart w:id="829" w:name="_Toc2869"/>
      <w:bookmarkStart w:id="830" w:name="_Toc4659"/>
      <w:bookmarkStart w:id="831" w:name="_Toc18450"/>
      <w:r>
        <w:rPr>
          <w:rFonts w:hint="eastAsia" w:cs="Arial"/>
          <w:szCs w:val="28"/>
          <w:lang w:eastAsia="zh-CN"/>
        </w:rPr>
        <w:t>7.13</w:t>
      </w:r>
      <w:r>
        <w:rPr>
          <w:rFonts w:cs="Arial"/>
          <w:szCs w:val="28"/>
        </w:rPr>
        <w:t>.1</w:t>
      </w:r>
      <w:r>
        <w:rPr>
          <w:rFonts w:cs="Arial"/>
          <w:szCs w:val="28"/>
        </w:rPr>
        <w:tab/>
      </w:r>
      <w:r>
        <w:rPr>
          <w:rFonts w:cs="Arial"/>
          <w:szCs w:val="28"/>
        </w:rPr>
        <w:t>Operating bands for DC</w:t>
      </w:r>
      <w:bookmarkEnd w:id="829"/>
      <w:bookmarkEnd w:id="830"/>
      <w:bookmarkEnd w:id="831"/>
    </w:p>
    <w:p>
      <w:pPr>
        <w:pStyle w:val="86"/>
      </w:pPr>
      <w:r>
        <w:t xml:space="preserve">Table </w:t>
      </w:r>
      <w:r>
        <w:rPr>
          <w:rFonts w:hint="eastAsia"/>
          <w:lang w:eastAsia="zh-CN"/>
        </w:rPr>
        <w:t>7.13</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DC_3-21_n28-n77-n79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CA_3-21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w:t>
            </w:r>
            <w:r>
              <w:rPr>
                <w:rFonts w:cs="Arial"/>
                <w:b w:val="0"/>
              </w:rPr>
              <w:t>28</w:t>
            </w:r>
            <w:r>
              <w:rPr>
                <w:rFonts w:hint="eastAsia" w:cs="Arial"/>
                <w:b w:val="0"/>
              </w:rPr>
              <w:t>-n7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832" w:name="_Toc21436"/>
      <w:bookmarkStart w:id="833" w:name="_Toc4178"/>
      <w:bookmarkStart w:id="834" w:name="_Toc12888"/>
      <w:r>
        <w:rPr>
          <w:rFonts w:hint="eastAsia" w:cs="Arial"/>
          <w:szCs w:val="28"/>
          <w:lang w:eastAsia="zh-CN"/>
        </w:rPr>
        <w:t>7.13</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832"/>
      <w:bookmarkEnd w:id="833"/>
      <w:bookmarkEnd w:id="834"/>
    </w:p>
    <w:p>
      <w:pPr>
        <w:pStyle w:val="86"/>
      </w:pPr>
      <w:r>
        <w:t xml:space="preserve">Table </w:t>
      </w:r>
      <w:r>
        <w:rPr>
          <w:rFonts w:hint="eastAsia"/>
          <w:lang w:val="en-US" w:eastAsia="zh-CN"/>
        </w:rPr>
        <w:t>7.13</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DC_3A-21A_n28A-n77A-n79A</w:t>
            </w:r>
          </w:p>
        </w:tc>
        <w:tc>
          <w:tcPr>
            <w:tcW w:w="2340" w:type="dxa"/>
            <w:vAlign w:val="center"/>
          </w:tcPr>
          <w:p>
            <w:pPr>
              <w:pStyle w:val="84"/>
            </w:pPr>
            <w:r>
              <w:t>DC_3A_n28A</w:t>
            </w:r>
          </w:p>
          <w:p>
            <w:pPr>
              <w:pStyle w:val="84"/>
            </w:pPr>
            <w:r>
              <w:t>DC_3A_n77A</w:t>
            </w:r>
          </w:p>
          <w:p>
            <w:pPr>
              <w:pStyle w:val="84"/>
            </w:pPr>
            <w:r>
              <w:t>DC_3A_n79A</w:t>
            </w:r>
          </w:p>
          <w:p>
            <w:pPr>
              <w:pStyle w:val="84"/>
            </w:pPr>
            <w:r>
              <w:t>DC_21A_n28A</w:t>
            </w:r>
          </w:p>
          <w:p>
            <w:pPr>
              <w:pStyle w:val="84"/>
            </w:pPr>
            <w:r>
              <w:t>DC_21A_n77A</w:t>
            </w:r>
          </w:p>
          <w:p>
            <w:pPr>
              <w:pStyle w:val="84"/>
            </w:pPr>
            <w:r>
              <w:t>DC_21A_n79A</w:t>
            </w:r>
          </w:p>
        </w:tc>
      </w:tr>
    </w:tbl>
    <w:p>
      <w:pPr>
        <w:keepNext/>
        <w:keepLines/>
        <w:rPr>
          <w:lang w:val="en-US" w:eastAsia="zh-CN"/>
        </w:rPr>
      </w:pPr>
    </w:p>
    <w:p>
      <w:pPr>
        <w:pStyle w:val="4"/>
        <w:rPr>
          <w:rFonts w:cs="Arial"/>
          <w:lang w:eastAsia="zh-CN"/>
        </w:rPr>
      </w:pPr>
      <w:bookmarkStart w:id="835" w:name="_Toc16469"/>
      <w:bookmarkStart w:id="836" w:name="_Toc3910"/>
      <w:bookmarkStart w:id="837" w:name="_Toc26914"/>
      <w:r>
        <w:rPr>
          <w:rFonts w:hint="eastAsia" w:cs="Arial"/>
          <w:lang w:eastAsia="zh-CN"/>
        </w:rPr>
        <w:t>7.13</w:t>
      </w:r>
      <w:r>
        <w:rPr>
          <w:rFonts w:cs="Arial"/>
          <w:lang w:eastAsia="zh-CN"/>
        </w:rPr>
        <w:t>.3</w:t>
      </w:r>
      <w:r>
        <w:rPr>
          <w:rFonts w:cs="Arial"/>
          <w:lang w:eastAsia="zh-CN"/>
        </w:rPr>
        <w:tab/>
      </w:r>
      <w:r>
        <w:rPr>
          <w:rFonts w:cs="Arial"/>
          <w:lang w:eastAsia="zh-CN"/>
        </w:rPr>
        <w:t>Co-existence studies</w:t>
      </w:r>
      <w:bookmarkEnd w:id="835"/>
      <w:bookmarkEnd w:id="836"/>
      <w:bookmarkEnd w:id="837"/>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838" w:name="_Toc24562"/>
      <w:bookmarkStart w:id="839" w:name="_Toc30947"/>
      <w:bookmarkStart w:id="840" w:name="_Toc2782"/>
      <w:r>
        <w:rPr>
          <w:rFonts w:hint="eastAsia" w:cs="Arial"/>
          <w:szCs w:val="28"/>
          <w:lang w:eastAsia="zh-CN"/>
        </w:rPr>
        <w:t>7.13</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838"/>
      <w:bookmarkEnd w:id="839"/>
      <w:bookmarkEnd w:id="840"/>
    </w:p>
    <w:p>
      <w:pPr>
        <w:keepNext/>
        <w:keepLines/>
        <w:rPr>
          <w:lang w:eastAsia="zh-TW"/>
        </w:rPr>
      </w:pPr>
      <w:r>
        <w:t xml:space="preserve">For </w:t>
      </w:r>
      <w:r>
        <w:rPr>
          <w:lang w:eastAsia="zh-TW"/>
        </w:rPr>
        <w:t xml:space="preserve">DC_3A-21A_n28A-n77A-n79A,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7.13</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7.13</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DC_3A-21A_n28A-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841" w:name="_Toc26896"/>
      <w:bookmarkStart w:id="842" w:name="_Toc20814"/>
      <w:bookmarkStart w:id="843" w:name="_Toc7823"/>
      <w:r>
        <w:rPr>
          <w:rFonts w:hint="eastAsia"/>
          <w:lang w:eastAsia="zh-CN"/>
        </w:rPr>
        <w:t>7.13</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841"/>
      <w:bookmarkEnd w:id="842"/>
      <w:bookmarkEnd w:id="843"/>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844" w:name="_Toc3395"/>
      <w:bookmarkStart w:id="845" w:name="_Toc28218"/>
      <w:bookmarkStart w:id="846" w:name="_Toc22333"/>
      <w:r>
        <w:rPr>
          <w:rFonts w:hint="eastAsia"/>
          <w:lang w:eastAsia="zh-CN"/>
        </w:rPr>
        <w:t>7.14</w:t>
      </w:r>
      <w:r>
        <w:rPr>
          <w:rFonts w:ascii="Calibri" w:hAnsi="Calibri"/>
          <w:sz w:val="22"/>
          <w:szCs w:val="22"/>
          <w:lang w:eastAsia="zh-CN"/>
        </w:rPr>
        <w:tab/>
      </w:r>
      <w:r>
        <w:rPr>
          <w:rFonts w:ascii="Calibri" w:hAnsi="Calibri"/>
          <w:sz w:val="22"/>
          <w:szCs w:val="22"/>
          <w:lang w:eastAsia="zh-CN"/>
        </w:rPr>
        <w:tab/>
      </w:r>
      <w:r>
        <w:t>DC_3A-21A_n28A-n78A-n79A</w:t>
      </w:r>
      <w:bookmarkEnd w:id="844"/>
      <w:bookmarkEnd w:id="845"/>
      <w:bookmarkEnd w:id="846"/>
    </w:p>
    <w:p>
      <w:pPr>
        <w:pStyle w:val="4"/>
        <w:rPr>
          <w:rFonts w:eastAsia="MS Mincho" w:cs="Arial"/>
          <w:szCs w:val="28"/>
          <w:lang w:eastAsia="ja-JP"/>
        </w:rPr>
      </w:pPr>
      <w:bookmarkStart w:id="847" w:name="_Toc13084"/>
      <w:bookmarkStart w:id="848" w:name="_Toc15289"/>
      <w:bookmarkStart w:id="849" w:name="_Toc30368"/>
      <w:r>
        <w:rPr>
          <w:rFonts w:hint="eastAsia" w:cs="Arial"/>
          <w:szCs w:val="28"/>
          <w:lang w:eastAsia="zh-CN"/>
        </w:rPr>
        <w:t>7.14</w:t>
      </w:r>
      <w:r>
        <w:rPr>
          <w:rFonts w:cs="Arial"/>
          <w:szCs w:val="28"/>
        </w:rPr>
        <w:t>.1</w:t>
      </w:r>
      <w:r>
        <w:rPr>
          <w:rFonts w:cs="Arial"/>
          <w:szCs w:val="28"/>
        </w:rPr>
        <w:tab/>
      </w:r>
      <w:r>
        <w:rPr>
          <w:rFonts w:cs="Arial"/>
          <w:szCs w:val="28"/>
        </w:rPr>
        <w:t>Operating bands for DC</w:t>
      </w:r>
      <w:bookmarkEnd w:id="847"/>
      <w:bookmarkEnd w:id="848"/>
      <w:bookmarkEnd w:id="849"/>
    </w:p>
    <w:p>
      <w:pPr>
        <w:pStyle w:val="86"/>
      </w:pPr>
      <w:r>
        <w:t xml:space="preserve">Table </w:t>
      </w:r>
      <w:r>
        <w:rPr>
          <w:rFonts w:hint="eastAsia"/>
          <w:lang w:eastAsia="zh-CN"/>
        </w:rPr>
        <w:t>7.14</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DC_3-21_n28-n78-n79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CA_3-21</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CA_n2</w:t>
            </w:r>
            <w:r>
              <w:rPr>
                <w:rFonts w:cs="Arial"/>
                <w:b w:val="0"/>
              </w:rPr>
              <w:t>8</w:t>
            </w:r>
            <w:r>
              <w:rPr>
                <w:rFonts w:hint="eastAsia" w:cs="Arial"/>
                <w:b w:val="0"/>
              </w:rPr>
              <w:t>-n7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850" w:name="_Toc9970"/>
      <w:bookmarkStart w:id="851" w:name="_Toc4630"/>
      <w:bookmarkStart w:id="852" w:name="_Toc3620"/>
      <w:r>
        <w:rPr>
          <w:rFonts w:hint="eastAsia" w:cs="Arial"/>
          <w:szCs w:val="28"/>
          <w:lang w:eastAsia="zh-CN"/>
        </w:rPr>
        <w:t>7.14</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850"/>
      <w:bookmarkEnd w:id="851"/>
      <w:bookmarkEnd w:id="852"/>
    </w:p>
    <w:p>
      <w:pPr>
        <w:pStyle w:val="86"/>
      </w:pPr>
      <w:r>
        <w:t xml:space="preserve">Table </w:t>
      </w:r>
      <w:r>
        <w:rPr>
          <w:rFonts w:hint="eastAsia"/>
          <w:lang w:val="en-US" w:eastAsia="zh-CN"/>
        </w:rPr>
        <w:t>7.14</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DC_3A-21A_n28A-n78A-n79A</w:t>
            </w:r>
          </w:p>
        </w:tc>
        <w:tc>
          <w:tcPr>
            <w:tcW w:w="2340" w:type="dxa"/>
            <w:vAlign w:val="center"/>
          </w:tcPr>
          <w:p>
            <w:pPr>
              <w:pStyle w:val="84"/>
            </w:pPr>
            <w:r>
              <w:t>DC_3A_n28A</w:t>
            </w:r>
          </w:p>
          <w:p>
            <w:pPr>
              <w:pStyle w:val="84"/>
            </w:pPr>
            <w:r>
              <w:t>DC_3A_n78A</w:t>
            </w:r>
          </w:p>
          <w:p>
            <w:pPr>
              <w:pStyle w:val="84"/>
            </w:pPr>
            <w:r>
              <w:t>DC_3A_n79A</w:t>
            </w:r>
          </w:p>
          <w:p>
            <w:pPr>
              <w:pStyle w:val="84"/>
            </w:pPr>
            <w:r>
              <w:t>DC_21A_n28A</w:t>
            </w:r>
          </w:p>
          <w:p>
            <w:pPr>
              <w:pStyle w:val="84"/>
            </w:pPr>
            <w:r>
              <w:t>DC_21A_n78A</w:t>
            </w:r>
          </w:p>
          <w:p>
            <w:pPr>
              <w:pStyle w:val="84"/>
            </w:pPr>
            <w:r>
              <w:t>DC_21A_n79A</w:t>
            </w:r>
          </w:p>
        </w:tc>
      </w:tr>
    </w:tbl>
    <w:p>
      <w:pPr>
        <w:keepNext/>
        <w:keepLines/>
        <w:rPr>
          <w:lang w:val="en-US" w:eastAsia="zh-CN"/>
        </w:rPr>
      </w:pPr>
    </w:p>
    <w:p>
      <w:pPr>
        <w:pStyle w:val="4"/>
        <w:rPr>
          <w:rFonts w:cs="Arial"/>
          <w:lang w:eastAsia="zh-CN"/>
        </w:rPr>
      </w:pPr>
      <w:bookmarkStart w:id="853" w:name="_Toc4336"/>
      <w:bookmarkStart w:id="854" w:name="_Toc941"/>
      <w:bookmarkStart w:id="855" w:name="_Toc12482"/>
      <w:r>
        <w:rPr>
          <w:rFonts w:hint="eastAsia" w:cs="Arial"/>
          <w:lang w:eastAsia="zh-CN"/>
        </w:rPr>
        <w:t>7.14</w:t>
      </w:r>
      <w:r>
        <w:rPr>
          <w:rFonts w:cs="Arial"/>
          <w:lang w:eastAsia="zh-CN"/>
        </w:rPr>
        <w:t>.3</w:t>
      </w:r>
      <w:r>
        <w:rPr>
          <w:rFonts w:cs="Arial"/>
          <w:lang w:eastAsia="zh-CN"/>
        </w:rPr>
        <w:tab/>
      </w:r>
      <w:r>
        <w:rPr>
          <w:rFonts w:cs="Arial"/>
          <w:lang w:eastAsia="zh-CN"/>
        </w:rPr>
        <w:t>Co-existence studies</w:t>
      </w:r>
      <w:bookmarkEnd w:id="853"/>
      <w:bookmarkEnd w:id="854"/>
      <w:bookmarkEnd w:id="855"/>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856" w:name="_Toc22786"/>
      <w:bookmarkStart w:id="857" w:name="_Toc1465"/>
      <w:bookmarkStart w:id="858" w:name="_Toc28377"/>
      <w:r>
        <w:rPr>
          <w:rFonts w:hint="eastAsia" w:cs="Arial"/>
          <w:szCs w:val="28"/>
          <w:lang w:eastAsia="zh-CN"/>
        </w:rPr>
        <w:t>7.14</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856"/>
      <w:bookmarkEnd w:id="857"/>
      <w:bookmarkEnd w:id="858"/>
    </w:p>
    <w:p>
      <w:pPr>
        <w:keepNext/>
        <w:keepLines/>
        <w:rPr>
          <w:lang w:eastAsia="zh-TW"/>
        </w:rPr>
      </w:pPr>
      <w:r>
        <w:t xml:space="preserve">For </w:t>
      </w:r>
      <w:r>
        <w:rPr>
          <w:lang w:eastAsia="zh-TW"/>
        </w:rPr>
        <w:t xml:space="preserve">DC_3A-21A_n28A-n78A-n79A,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7.14</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21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7.14</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DC_3A-21A_n28A-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3</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21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n28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859" w:name="_Toc13323"/>
      <w:bookmarkStart w:id="860" w:name="_Toc5018"/>
      <w:bookmarkStart w:id="861" w:name="_Toc24170"/>
      <w:r>
        <w:rPr>
          <w:rFonts w:hint="eastAsia"/>
          <w:lang w:eastAsia="zh-CN"/>
        </w:rPr>
        <w:t>7.14</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859"/>
      <w:bookmarkEnd w:id="860"/>
      <w:bookmarkEnd w:id="861"/>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rPr>
          <w:lang w:eastAsia="zh-CN"/>
        </w:rPr>
      </w:pPr>
      <w:bookmarkStart w:id="862" w:name="_Toc21536"/>
      <w:bookmarkStart w:id="863" w:name="_Toc18776"/>
      <w:bookmarkStart w:id="864" w:name="_Toc32548"/>
      <w:r>
        <w:rPr>
          <w:rFonts w:hint="eastAsia"/>
          <w:lang w:eastAsia="zh-CN"/>
        </w:rPr>
        <w:t>7.15</w:t>
      </w:r>
      <w:r>
        <w:rPr>
          <w:rFonts w:ascii="Calibri" w:hAnsi="Calibri"/>
          <w:sz w:val="22"/>
          <w:szCs w:val="22"/>
          <w:lang w:eastAsia="zh-CN"/>
        </w:rPr>
        <w:tab/>
      </w:r>
      <w:r>
        <w:rPr>
          <w:rFonts w:ascii="Calibri" w:hAnsi="Calibri"/>
          <w:sz w:val="22"/>
          <w:szCs w:val="22"/>
          <w:lang w:eastAsia="zh-CN"/>
        </w:rPr>
        <w:tab/>
      </w:r>
      <w:r>
        <w:t>DC_19A-42A_n1A-n77A-n79A</w:t>
      </w:r>
      <w:bookmarkEnd w:id="862"/>
      <w:bookmarkEnd w:id="863"/>
      <w:bookmarkEnd w:id="864"/>
    </w:p>
    <w:p>
      <w:pPr>
        <w:pStyle w:val="4"/>
        <w:rPr>
          <w:rFonts w:eastAsia="MS Mincho" w:cs="Arial"/>
          <w:szCs w:val="28"/>
          <w:lang w:eastAsia="ja-JP"/>
        </w:rPr>
      </w:pPr>
      <w:bookmarkStart w:id="865" w:name="_Toc22898"/>
      <w:bookmarkStart w:id="866" w:name="_Toc24001"/>
      <w:bookmarkStart w:id="867" w:name="_Toc18402"/>
      <w:r>
        <w:rPr>
          <w:rFonts w:hint="eastAsia" w:cs="Arial"/>
          <w:szCs w:val="28"/>
          <w:lang w:eastAsia="zh-CN"/>
        </w:rPr>
        <w:t>7.15</w:t>
      </w:r>
      <w:r>
        <w:rPr>
          <w:rFonts w:cs="Arial"/>
          <w:szCs w:val="28"/>
        </w:rPr>
        <w:t>.1</w:t>
      </w:r>
      <w:r>
        <w:rPr>
          <w:rFonts w:cs="Arial"/>
          <w:szCs w:val="28"/>
        </w:rPr>
        <w:tab/>
      </w:r>
      <w:r>
        <w:rPr>
          <w:rFonts w:cs="Arial"/>
          <w:szCs w:val="28"/>
        </w:rPr>
        <w:t>Operating bands for DC</w:t>
      </w:r>
      <w:bookmarkEnd w:id="865"/>
      <w:bookmarkEnd w:id="866"/>
      <w:bookmarkEnd w:id="867"/>
    </w:p>
    <w:p>
      <w:pPr>
        <w:pStyle w:val="86"/>
      </w:pPr>
      <w:r>
        <w:t xml:space="preserve">Table </w:t>
      </w:r>
      <w:r>
        <w:rPr>
          <w:rFonts w:hint="eastAsia"/>
          <w:lang w:eastAsia="zh-CN"/>
        </w:rPr>
        <w:t>7.15</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DC_19-42_n1-n77-n79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CA_19-</w:t>
            </w:r>
            <w:r>
              <w:rPr>
                <w:rFonts w:cs="Arial"/>
                <w:b w:val="0"/>
              </w:rPr>
              <w:t>42</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7</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868" w:name="_Toc3336"/>
      <w:bookmarkStart w:id="869" w:name="_Toc9398"/>
      <w:bookmarkStart w:id="870" w:name="_Toc16730"/>
      <w:r>
        <w:rPr>
          <w:rFonts w:hint="eastAsia" w:cs="Arial"/>
          <w:szCs w:val="28"/>
          <w:lang w:eastAsia="zh-CN"/>
        </w:rPr>
        <w:t>7.15</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868"/>
      <w:bookmarkEnd w:id="869"/>
      <w:bookmarkEnd w:id="870"/>
    </w:p>
    <w:p>
      <w:pPr>
        <w:pStyle w:val="86"/>
      </w:pPr>
      <w:r>
        <w:t xml:space="preserve">Table </w:t>
      </w:r>
      <w:r>
        <w:rPr>
          <w:rFonts w:hint="eastAsia"/>
          <w:lang w:val="en-US" w:eastAsia="zh-CN"/>
        </w:rPr>
        <w:t>7.15</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DC_19A-42A_n1A-n77A-n79A</w:t>
            </w:r>
          </w:p>
        </w:tc>
        <w:tc>
          <w:tcPr>
            <w:tcW w:w="2340" w:type="dxa"/>
            <w:vAlign w:val="center"/>
          </w:tcPr>
          <w:p>
            <w:pPr>
              <w:pStyle w:val="84"/>
            </w:pPr>
            <w:r>
              <w:t>DC_19A_n1A</w:t>
            </w:r>
          </w:p>
          <w:p>
            <w:pPr>
              <w:pStyle w:val="84"/>
            </w:pPr>
            <w:r>
              <w:t>DC_19A_n77A</w:t>
            </w:r>
          </w:p>
          <w:p>
            <w:pPr>
              <w:pStyle w:val="84"/>
            </w:pPr>
            <w:r>
              <w:t>DC_19A_n79A</w:t>
            </w:r>
          </w:p>
        </w:tc>
      </w:tr>
    </w:tbl>
    <w:p>
      <w:pPr>
        <w:keepNext/>
        <w:keepLines/>
        <w:rPr>
          <w:lang w:val="en-US" w:eastAsia="zh-CN"/>
        </w:rPr>
      </w:pPr>
    </w:p>
    <w:p>
      <w:pPr>
        <w:pStyle w:val="4"/>
        <w:rPr>
          <w:rFonts w:cs="Arial"/>
          <w:lang w:eastAsia="zh-CN"/>
        </w:rPr>
      </w:pPr>
      <w:bookmarkStart w:id="871" w:name="_Toc20828"/>
      <w:bookmarkStart w:id="872" w:name="_Toc19824"/>
      <w:bookmarkStart w:id="873" w:name="_Toc7310"/>
      <w:r>
        <w:rPr>
          <w:rFonts w:hint="eastAsia" w:cs="Arial"/>
          <w:lang w:eastAsia="zh-CN"/>
        </w:rPr>
        <w:t>7.15</w:t>
      </w:r>
      <w:r>
        <w:rPr>
          <w:rFonts w:cs="Arial"/>
          <w:lang w:eastAsia="zh-CN"/>
        </w:rPr>
        <w:t>.3</w:t>
      </w:r>
      <w:r>
        <w:rPr>
          <w:rFonts w:cs="Arial"/>
          <w:lang w:eastAsia="zh-CN"/>
        </w:rPr>
        <w:tab/>
      </w:r>
      <w:r>
        <w:rPr>
          <w:rFonts w:cs="Arial"/>
          <w:lang w:eastAsia="zh-CN"/>
        </w:rPr>
        <w:t>Co-existence studies</w:t>
      </w:r>
      <w:bookmarkEnd w:id="871"/>
      <w:bookmarkEnd w:id="872"/>
      <w:bookmarkEnd w:id="873"/>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874" w:name="_Toc7972"/>
      <w:bookmarkStart w:id="875" w:name="_Toc1748"/>
      <w:bookmarkStart w:id="876" w:name="_Toc11274"/>
      <w:r>
        <w:rPr>
          <w:rFonts w:hint="eastAsia" w:cs="Arial"/>
          <w:szCs w:val="28"/>
          <w:lang w:eastAsia="zh-CN"/>
        </w:rPr>
        <w:t>7.15</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874"/>
      <w:bookmarkEnd w:id="875"/>
      <w:bookmarkEnd w:id="876"/>
    </w:p>
    <w:p>
      <w:pPr>
        <w:keepNext/>
        <w:keepLines/>
        <w:rPr>
          <w:lang w:eastAsia="zh-TW"/>
        </w:rPr>
      </w:pPr>
      <w:r>
        <w:t xml:space="preserve">For </w:t>
      </w:r>
      <w:r>
        <w:rPr>
          <w:lang w:eastAsia="zh-TW"/>
        </w:rPr>
        <w:t xml:space="preserve">DC_19A-42A_n1A-n77A-n79A,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7.15</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DC_19A-42A_n1A-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42</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7.15</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DC_19A-42A_n1A-</w:t>
            </w:r>
            <w:r>
              <w:rPr>
                <w:rFonts w:ascii="Arial" w:hAnsi="Arial"/>
                <w:sz w:val="18"/>
                <w:lang w:val="en-US" w:eastAsia="ja-JP"/>
              </w:rPr>
              <w:t>n77A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42</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n77</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877" w:name="_Toc17420"/>
      <w:bookmarkStart w:id="878" w:name="_Toc13379"/>
      <w:bookmarkStart w:id="879" w:name="_Toc29308"/>
      <w:r>
        <w:rPr>
          <w:rFonts w:hint="eastAsia"/>
          <w:lang w:eastAsia="zh-CN"/>
        </w:rPr>
        <w:t>7.15</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877"/>
      <w:bookmarkEnd w:id="878"/>
      <w:bookmarkEnd w:id="879"/>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pStyle w:val="3"/>
        <w:overflowPunct w:val="0"/>
        <w:autoSpaceDE w:val="0"/>
        <w:autoSpaceDN w:val="0"/>
        <w:adjustRightInd w:val="0"/>
        <w:textAlignment w:val="baseline"/>
        <w:rPr>
          <w:lang w:eastAsia="zh-CN"/>
        </w:rPr>
      </w:pPr>
      <w:bookmarkStart w:id="880" w:name="_Toc741"/>
      <w:bookmarkStart w:id="881" w:name="_Toc20022"/>
      <w:bookmarkStart w:id="882" w:name="_Toc30690"/>
      <w:r>
        <w:rPr>
          <w:rFonts w:hint="eastAsia"/>
          <w:lang w:eastAsia="zh-CN"/>
        </w:rPr>
        <w:t>7.16</w:t>
      </w:r>
      <w:r>
        <w:rPr>
          <w:rFonts w:ascii="Calibri" w:hAnsi="Calibri"/>
          <w:sz w:val="22"/>
          <w:szCs w:val="22"/>
          <w:lang w:eastAsia="zh-CN"/>
        </w:rPr>
        <w:tab/>
      </w:r>
      <w:r>
        <w:rPr>
          <w:rFonts w:ascii="Calibri" w:hAnsi="Calibri"/>
          <w:sz w:val="22"/>
          <w:szCs w:val="22"/>
          <w:lang w:eastAsia="zh-CN"/>
        </w:rPr>
        <w:tab/>
      </w:r>
      <w:r>
        <w:t>DC_19A-42A_n1A-n78A-n79A</w:t>
      </w:r>
      <w:bookmarkEnd w:id="880"/>
      <w:bookmarkEnd w:id="881"/>
      <w:bookmarkEnd w:id="882"/>
    </w:p>
    <w:p>
      <w:pPr>
        <w:pStyle w:val="4"/>
        <w:rPr>
          <w:rFonts w:eastAsia="MS Mincho" w:cs="Arial"/>
          <w:szCs w:val="28"/>
          <w:lang w:eastAsia="ja-JP"/>
        </w:rPr>
      </w:pPr>
      <w:bookmarkStart w:id="883" w:name="_Toc4319"/>
      <w:bookmarkStart w:id="884" w:name="_Toc12358"/>
      <w:bookmarkStart w:id="885" w:name="_Toc30513"/>
      <w:r>
        <w:rPr>
          <w:rFonts w:hint="eastAsia" w:cs="Arial"/>
          <w:szCs w:val="28"/>
          <w:lang w:eastAsia="zh-CN"/>
        </w:rPr>
        <w:t>7.16</w:t>
      </w:r>
      <w:r>
        <w:rPr>
          <w:rFonts w:cs="Arial"/>
          <w:szCs w:val="28"/>
        </w:rPr>
        <w:t>.1</w:t>
      </w:r>
      <w:r>
        <w:rPr>
          <w:rFonts w:cs="Arial"/>
          <w:szCs w:val="28"/>
        </w:rPr>
        <w:tab/>
      </w:r>
      <w:r>
        <w:rPr>
          <w:rFonts w:cs="Arial"/>
          <w:szCs w:val="28"/>
        </w:rPr>
        <w:t>Operating bands for DC</w:t>
      </w:r>
      <w:bookmarkEnd w:id="883"/>
      <w:bookmarkEnd w:id="884"/>
      <w:bookmarkEnd w:id="885"/>
    </w:p>
    <w:p>
      <w:pPr>
        <w:pStyle w:val="86"/>
      </w:pPr>
      <w:r>
        <w:t xml:space="preserve">Table </w:t>
      </w:r>
      <w:r>
        <w:rPr>
          <w:rFonts w:hint="eastAsia"/>
          <w:lang w:eastAsia="zh-CN"/>
        </w:rPr>
        <w:t>7.16</w:t>
      </w:r>
      <w:r>
        <w:t>.1-1: EN-DC band combination (five bands).</w:t>
      </w:r>
    </w:p>
    <w:tbl>
      <w:tblPr>
        <w:tblStyle w:val="59"/>
        <w:tblW w:w="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0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lang w:val="en-US" w:eastAsia="zh-CN"/>
              </w:rPr>
            </w:pPr>
            <w:r>
              <w:rPr>
                <w:rFonts w:hint="eastAsia" w:cs="Arial"/>
                <w:lang w:val="en-US" w:eastAsia="zh-CN"/>
              </w:rPr>
              <w:t xml:space="preserve">EN-DC </w:t>
            </w:r>
            <w:r>
              <w:rPr>
                <w:rFonts w:cs="Arial"/>
                <w:lang w:val="en-US" w:eastAsia="zh-CN"/>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E-UTRA</w:t>
            </w:r>
            <w:r>
              <w:rPr>
                <w:rFonts w:hint="eastAsia" w:cs="Arial"/>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hint="eastAsia" w:cs="Arial"/>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cs="Arial"/>
                <w:b w:val="0"/>
                <w:lang w:val="en-US" w:eastAsia="zh-CN"/>
              </w:rPr>
            </w:pPr>
            <w:r>
              <w:rPr>
                <w:rFonts w:cs="Arial"/>
                <w:b w:val="0"/>
                <w:lang w:val="en-US" w:eastAsia="zh-CN"/>
              </w:rPr>
              <w:t>DC_19-42_n1-n78-n79</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CA_19-</w:t>
            </w:r>
            <w:r>
              <w:rPr>
                <w:rFonts w:cs="Arial"/>
                <w:b w:val="0"/>
              </w:rPr>
              <w:t>42</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b w:val="0"/>
              </w:rPr>
            </w:pPr>
            <w:r>
              <w:rPr>
                <w:rFonts w:hint="eastAsia" w:cs="Arial"/>
                <w:b w:val="0"/>
              </w:rPr>
              <w:t>CA_n1-n7</w:t>
            </w:r>
            <w:r>
              <w:rPr>
                <w:rFonts w:cs="Arial"/>
                <w:b w:val="0"/>
              </w:rPr>
              <w:t>8</w:t>
            </w:r>
            <w:r>
              <w:rPr>
                <w:rFonts w:hint="eastAsia" w:cs="Arial"/>
                <w:b w:val="0"/>
              </w:rPr>
              <w:t>-n</w:t>
            </w:r>
            <w:r>
              <w:rPr>
                <w:rFonts w:cs="Arial"/>
                <w:b w:val="0"/>
              </w:rPr>
              <w:t>79</w:t>
            </w:r>
          </w:p>
        </w:tc>
      </w:tr>
    </w:tbl>
    <w:p>
      <w:pPr>
        <w:keepNext/>
        <w:keepLines/>
        <w:rPr>
          <w:rFonts w:eastAsia="MS Mincho"/>
          <w:i/>
          <w:color w:val="0000FF"/>
          <w:sz w:val="14"/>
          <w:lang w:val="en-US" w:eastAsia="ja-JP"/>
        </w:rPr>
      </w:pPr>
    </w:p>
    <w:p>
      <w:pPr>
        <w:pStyle w:val="4"/>
        <w:rPr>
          <w:rFonts w:eastAsia="MS Mincho" w:cs="Arial"/>
          <w:szCs w:val="28"/>
          <w:lang w:eastAsia="ja-JP"/>
        </w:rPr>
      </w:pPr>
      <w:bookmarkStart w:id="886" w:name="_Toc15681"/>
      <w:bookmarkStart w:id="887" w:name="_Toc1759"/>
      <w:bookmarkStart w:id="888" w:name="_Toc15795"/>
      <w:r>
        <w:rPr>
          <w:rFonts w:hint="eastAsia" w:cs="Arial"/>
          <w:szCs w:val="28"/>
          <w:lang w:eastAsia="zh-CN"/>
        </w:rPr>
        <w:t>7.16</w:t>
      </w:r>
      <w:r>
        <w:rPr>
          <w:rFonts w:cs="Arial"/>
          <w:szCs w:val="28"/>
          <w:lang w:eastAsia="zh-CN"/>
        </w:rPr>
        <w:t>.</w:t>
      </w:r>
      <w:r>
        <w:rPr>
          <w:rFonts w:hint="eastAsia" w:cs="Arial"/>
          <w:szCs w:val="28"/>
          <w:lang w:eastAsia="zh-CN"/>
        </w:rPr>
        <w:t>2</w:t>
      </w:r>
      <w:r>
        <w:rPr>
          <w:rFonts w:cs="Arial"/>
          <w:szCs w:val="28"/>
          <w:lang w:eastAsia="zh-CN"/>
        </w:rPr>
        <w:tab/>
      </w:r>
      <w:r>
        <w:rPr>
          <w:rFonts w:hint="eastAsia" w:cs="Arial"/>
          <w:szCs w:val="28"/>
          <w:lang w:eastAsia="zh-CN"/>
        </w:rPr>
        <w:t xml:space="preserve">Inter-band DC </w:t>
      </w:r>
      <w:r>
        <w:rPr>
          <w:rFonts w:hint="eastAsia" w:cs="Arial"/>
          <w:szCs w:val="28"/>
          <w:lang w:eastAsia="ja-JP"/>
        </w:rPr>
        <w:t>C</w:t>
      </w:r>
      <w:r>
        <w:rPr>
          <w:rFonts w:cs="Arial"/>
          <w:szCs w:val="28"/>
        </w:rPr>
        <w:t>onfigurations</w:t>
      </w:r>
      <w:bookmarkEnd w:id="886"/>
      <w:bookmarkEnd w:id="887"/>
      <w:bookmarkEnd w:id="888"/>
    </w:p>
    <w:p>
      <w:pPr>
        <w:pStyle w:val="86"/>
      </w:pPr>
      <w:r>
        <w:t xml:space="preserve">Table </w:t>
      </w:r>
      <w:r>
        <w:rPr>
          <w:rFonts w:hint="eastAsia"/>
          <w:lang w:val="en-US" w:eastAsia="zh-CN"/>
        </w:rPr>
        <w:t>7.16</w:t>
      </w:r>
      <w:r>
        <w:t>.2-1: Inter-band EN-DC configurations (</w:t>
      </w:r>
      <w:r>
        <w:rPr>
          <w:rFonts w:hint="eastAsia"/>
          <w:lang w:val="en-US" w:eastAsia="zh-CN"/>
        </w:rPr>
        <w:t xml:space="preserve">five </w:t>
      </w:r>
      <w:r>
        <w:t>bands)</w:t>
      </w:r>
    </w:p>
    <w:tbl>
      <w:tblPr>
        <w:tblStyle w:val="59"/>
        <w:tblW w:w="6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7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3677" w:type="dxa"/>
            <w:vAlign w:val="center"/>
          </w:tcPr>
          <w:p>
            <w:pPr>
              <w:pStyle w:val="98"/>
              <w:rPr>
                <w:lang w:val="en-US" w:eastAsia="fi-FI"/>
              </w:rPr>
            </w:pPr>
            <w:r>
              <w:rPr>
                <w:rFonts w:hint="eastAsia"/>
                <w:lang w:val="en-US" w:eastAsia="zh-CN"/>
              </w:rPr>
              <w:t>EN-</w:t>
            </w:r>
            <w:r>
              <w:rPr>
                <w:lang w:val="en-US" w:eastAsia="fi-FI"/>
              </w:rPr>
              <w:t>DC</w:t>
            </w:r>
            <w:r>
              <w:rPr>
                <w:rFonts w:hint="eastAsia"/>
                <w:lang w:val="en-US" w:eastAsia="zh-CN"/>
              </w:rPr>
              <w:t xml:space="preserve"> </w:t>
            </w:r>
            <w:r>
              <w:rPr>
                <w:lang w:val="en-US" w:eastAsia="fi-FI"/>
              </w:rPr>
              <w:t>configuration</w:t>
            </w:r>
          </w:p>
        </w:tc>
        <w:tc>
          <w:tcPr>
            <w:tcW w:w="2340" w:type="dxa"/>
            <w:vAlign w:val="center"/>
          </w:tcPr>
          <w:p>
            <w:pPr>
              <w:pStyle w:val="98"/>
              <w:rPr>
                <w:lang w:val="en-US" w:eastAsia="fi-FI"/>
              </w:rPr>
            </w:pPr>
            <w:r>
              <w:rPr>
                <w:lang w:val="en-US" w:eastAsia="fi-FI"/>
              </w:rPr>
              <w:t>Uplink EN-DC</w:t>
            </w:r>
          </w:p>
          <w:p>
            <w:pPr>
              <w:pStyle w:val="98"/>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3677" w:type="dxa"/>
            <w:vAlign w:val="center"/>
          </w:tcPr>
          <w:p>
            <w:pPr>
              <w:pStyle w:val="84"/>
            </w:pPr>
            <w:r>
              <w:t>DC_19A-42A_n1A-n78A-n79A</w:t>
            </w:r>
          </w:p>
        </w:tc>
        <w:tc>
          <w:tcPr>
            <w:tcW w:w="2340" w:type="dxa"/>
            <w:vAlign w:val="center"/>
          </w:tcPr>
          <w:p>
            <w:pPr>
              <w:pStyle w:val="84"/>
            </w:pPr>
            <w:r>
              <w:t>DC_19A_n1A</w:t>
            </w:r>
          </w:p>
          <w:p>
            <w:pPr>
              <w:pStyle w:val="84"/>
            </w:pPr>
            <w:r>
              <w:t>DC_19A_n78A</w:t>
            </w:r>
          </w:p>
          <w:p>
            <w:pPr>
              <w:pStyle w:val="84"/>
            </w:pPr>
            <w:r>
              <w:t>DC_19A_n79A</w:t>
            </w:r>
          </w:p>
        </w:tc>
      </w:tr>
    </w:tbl>
    <w:p>
      <w:pPr>
        <w:keepNext/>
        <w:keepLines/>
        <w:rPr>
          <w:lang w:val="en-US" w:eastAsia="zh-CN"/>
        </w:rPr>
      </w:pPr>
    </w:p>
    <w:p>
      <w:pPr>
        <w:pStyle w:val="4"/>
        <w:rPr>
          <w:rFonts w:cs="Arial"/>
          <w:lang w:eastAsia="zh-CN"/>
        </w:rPr>
      </w:pPr>
      <w:bookmarkStart w:id="889" w:name="_Toc10589"/>
      <w:bookmarkStart w:id="890" w:name="_Toc20838"/>
      <w:bookmarkStart w:id="891" w:name="_Toc1037"/>
      <w:r>
        <w:rPr>
          <w:rFonts w:hint="eastAsia" w:cs="Arial"/>
          <w:lang w:eastAsia="zh-CN"/>
        </w:rPr>
        <w:t>7.16</w:t>
      </w:r>
      <w:r>
        <w:rPr>
          <w:rFonts w:cs="Arial"/>
          <w:lang w:eastAsia="zh-CN"/>
        </w:rPr>
        <w:t>.3</w:t>
      </w:r>
      <w:r>
        <w:rPr>
          <w:rFonts w:cs="Arial"/>
          <w:lang w:eastAsia="zh-CN"/>
        </w:rPr>
        <w:tab/>
      </w:r>
      <w:r>
        <w:rPr>
          <w:rFonts w:cs="Arial"/>
          <w:lang w:eastAsia="zh-CN"/>
        </w:rPr>
        <w:t>Co-existence studies</w:t>
      </w:r>
      <w:bookmarkEnd w:id="889"/>
      <w:bookmarkEnd w:id="890"/>
      <w:bookmarkEnd w:id="891"/>
    </w:p>
    <w:p>
      <w:pPr>
        <w:pStyle w:val="215"/>
        <w:keepNext/>
        <w:keepLines/>
        <w:rPr>
          <w:i w:val="0"/>
          <w:color w:val="0D0D0D"/>
        </w:rPr>
      </w:pPr>
      <w:r>
        <w:rPr>
          <w:i w:val="0"/>
          <w:color w:val="0D0D0D"/>
        </w:rPr>
        <w:t>Co-existence study of this DL of LTE 2 band + NR 3 band and UL of 1 LTE band + 1 NR band DC configuration are already covered by those of DL of LTE 1 band + NR 3 band and UL of 1 LTE band + 1 NR band DC configuration, and those of the DL of LTE 2 band + NR 2 band and UL of 1 LTE band + 1 NR band DC configuration, respectively. Therefore, additional analysis is not needed.</w:t>
      </w:r>
    </w:p>
    <w:p>
      <w:pPr>
        <w:pStyle w:val="4"/>
        <w:rPr>
          <w:rFonts w:cs="Arial"/>
          <w:szCs w:val="28"/>
          <w:lang w:eastAsia="zh-CN"/>
        </w:rPr>
      </w:pPr>
      <w:bookmarkStart w:id="892" w:name="_Toc30919"/>
      <w:bookmarkStart w:id="893" w:name="_Toc29873"/>
      <w:bookmarkStart w:id="894" w:name="_Toc28111"/>
      <w:r>
        <w:rPr>
          <w:rFonts w:hint="eastAsia" w:cs="Arial"/>
          <w:szCs w:val="28"/>
          <w:lang w:eastAsia="zh-CN"/>
        </w:rPr>
        <w:t>7.16</w:t>
      </w:r>
      <w:r>
        <w:rPr>
          <w:rFonts w:cs="Arial"/>
          <w:szCs w:val="28"/>
        </w:rPr>
        <w:t>.</w:t>
      </w:r>
      <w:r>
        <w:rPr>
          <w:rFonts w:cs="Arial"/>
          <w:szCs w:val="28"/>
          <w:lang w:eastAsia="zh-CN"/>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892"/>
      <w:bookmarkEnd w:id="893"/>
      <w:bookmarkEnd w:id="894"/>
    </w:p>
    <w:p>
      <w:pPr>
        <w:keepNext/>
        <w:keepLines/>
        <w:rPr>
          <w:lang w:eastAsia="zh-TW"/>
        </w:rPr>
      </w:pPr>
      <w:r>
        <w:t xml:space="preserve">For </w:t>
      </w:r>
      <w:r>
        <w:rPr>
          <w:lang w:eastAsia="zh-TW"/>
        </w:rPr>
        <w:t xml:space="preserve">DC_19A-42A_n1A-n78A-n79A, the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lang w:eastAsia="zh-TW"/>
        </w:rPr>
        <w:t xml:space="preserve"> values are given in the tables below.</w:t>
      </w:r>
    </w:p>
    <w:p>
      <w:pPr>
        <w:spacing w:before="120" w:after="120"/>
        <w:jc w:val="center"/>
        <w:rPr>
          <w:rFonts w:ascii="Arial" w:hAnsi="Arial" w:cs="Arial"/>
          <w:b/>
        </w:rPr>
      </w:pPr>
      <w:r>
        <w:rPr>
          <w:rFonts w:ascii="Arial" w:hAnsi="Arial" w:cs="Arial"/>
          <w:b/>
        </w:rPr>
        <w:t xml:space="preserve">Table </w:t>
      </w:r>
      <w:r>
        <w:rPr>
          <w:rFonts w:hint="eastAsia" w:ascii="Arial" w:hAnsi="Arial" w:cs="Arial"/>
          <w:b/>
          <w:lang w:eastAsia="zh-CN"/>
        </w:rPr>
        <w:t>7.16</w:t>
      </w:r>
      <w:r>
        <w:rPr>
          <w:rFonts w:ascii="Arial" w:hAnsi="Arial" w:cs="Arial"/>
          <w:b/>
        </w:rPr>
        <w:t>.4</w:t>
      </w:r>
      <w:r>
        <w:rPr>
          <w:rFonts w:ascii="Arial" w:hAnsi="Arial" w:cs="Arial"/>
          <w:b/>
          <w:lang w:eastAsia="zh-CN"/>
        </w:rPr>
        <w:t>-</w:t>
      </w:r>
      <w:r>
        <w:rPr>
          <w:rFonts w:ascii="Arial" w:hAnsi="Arial" w:cs="Arial"/>
          <w:b/>
        </w:rPr>
        <w:t>1: ΔT</w:t>
      </w:r>
      <w:r>
        <w:rPr>
          <w:rFonts w:ascii="Arial" w:hAnsi="Arial" w:cs="Arial"/>
          <w:b/>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49"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ΔT</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DC_19A-42A_n1A-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49"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42</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vAlign w:val="center"/>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49"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r>
              <w:rPr>
                <w:rFonts w:ascii="Arial" w:hAnsi="Arial" w:eastAsia="Yu Mincho"/>
                <w:sz w:val="18"/>
                <w:lang w:val="en-US" w:eastAsia="ja-JP"/>
              </w:rPr>
              <w:t>.5</w:t>
            </w:r>
          </w:p>
        </w:tc>
      </w:tr>
    </w:tbl>
    <w:p>
      <w:pPr>
        <w:rPr>
          <w:lang w:val="en-US"/>
        </w:rPr>
      </w:pPr>
    </w:p>
    <w:p>
      <w:pPr>
        <w:keepNext/>
        <w:keepLines/>
        <w:spacing w:before="60"/>
        <w:jc w:val="center"/>
        <w:rPr>
          <w:rFonts w:ascii="Arial" w:hAnsi="Arial"/>
          <w:b/>
          <w:lang w:val="en-US"/>
        </w:rPr>
      </w:pPr>
      <w:r>
        <w:rPr>
          <w:rFonts w:ascii="Arial" w:hAnsi="Arial"/>
          <w:b/>
          <w:lang w:val="en-US"/>
        </w:rPr>
        <w:t xml:space="preserve">Table </w:t>
      </w:r>
      <w:r>
        <w:rPr>
          <w:rFonts w:hint="eastAsia" w:ascii="Arial" w:hAnsi="Arial"/>
          <w:b/>
          <w:lang w:val="en-US" w:eastAsia="zh-CN"/>
        </w:rPr>
        <w:t>7.16</w:t>
      </w:r>
      <w:r>
        <w:rPr>
          <w:rFonts w:ascii="Arial" w:hAnsi="Arial"/>
          <w:b/>
          <w:lang w:val="en-US"/>
        </w:rPr>
        <w:t>.4-2: ΔR</w:t>
      </w:r>
      <w:r>
        <w:rPr>
          <w:rFonts w:ascii="Arial" w:hAnsi="Arial"/>
          <w:b/>
          <w:vertAlign w:val="subscript"/>
          <w:lang w:val="en-US"/>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keepNext/>
              <w:keepLines/>
              <w:spacing w:after="0"/>
              <w:jc w:val="center"/>
              <w:rPr>
                <w:rFonts w:ascii="Arial" w:hAnsi="Arial"/>
                <w:b/>
                <w:sz w:val="18"/>
                <w:lang w:val="en-US"/>
              </w:rPr>
            </w:pPr>
            <w:r>
              <w:rPr>
                <w:rFonts w:ascii="Arial" w:hAnsi="Arial"/>
                <w:b/>
                <w:sz w:val="18"/>
                <w:lang w:val="en-US"/>
              </w:rPr>
              <w:t>Inter-band DC Configuration</w:t>
            </w:r>
          </w:p>
        </w:tc>
        <w:tc>
          <w:tcPr>
            <w:tcW w:w="2052" w:type="dxa"/>
            <w:vAlign w:val="center"/>
          </w:tcPr>
          <w:p>
            <w:pPr>
              <w:keepNext/>
              <w:keepLines/>
              <w:spacing w:after="0"/>
              <w:jc w:val="center"/>
              <w:rPr>
                <w:rFonts w:ascii="Arial" w:hAnsi="Arial"/>
                <w:b/>
                <w:sz w:val="18"/>
                <w:lang w:val="en-US"/>
              </w:rPr>
            </w:pPr>
            <w:r>
              <w:rPr>
                <w:rFonts w:ascii="Arial" w:hAnsi="Arial"/>
                <w:b/>
                <w:sz w:val="18"/>
                <w:lang w:val="en-US"/>
              </w:rPr>
              <w:t>E-UTRA and NR Band</w:t>
            </w:r>
          </w:p>
        </w:tc>
        <w:tc>
          <w:tcPr>
            <w:tcW w:w="2340" w:type="dxa"/>
            <w:vAlign w:val="center"/>
          </w:tcPr>
          <w:p>
            <w:pPr>
              <w:keepNext/>
              <w:keepLines/>
              <w:spacing w:after="0"/>
              <w:jc w:val="center"/>
              <w:rPr>
                <w:rFonts w:ascii="Arial" w:hAnsi="Arial"/>
                <w:b/>
                <w:sz w:val="18"/>
                <w:lang w:val="en-US"/>
              </w:rPr>
            </w:pPr>
            <w:r>
              <w:rPr>
                <w:rFonts w:ascii="Arial" w:hAnsi="Arial"/>
                <w:b/>
                <w:sz w:val="18"/>
                <w:lang w:val="en-US"/>
              </w:rPr>
              <w:t>ΔR</w:t>
            </w:r>
            <w:r>
              <w:rPr>
                <w:rFonts w:ascii="Arial" w:hAnsi="Arial"/>
                <w:b/>
                <w:sz w:val="18"/>
                <w:vertAlign w:val="subscript"/>
                <w:lang w:val="en-US"/>
              </w:rPr>
              <w:t>IB</w:t>
            </w:r>
            <w:r>
              <w:rPr>
                <w:rFonts w:ascii="Arial" w:hAnsi="Arial"/>
                <w:b/>
                <w:sz w:val="18"/>
                <w:lang w:val="en-U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keepLines/>
              <w:spacing w:after="0"/>
              <w:jc w:val="center"/>
              <w:rPr>
                <w:rFonts w:ascii="Arial" w:hAnsi="Arial"/>
                <w:sz w:val="18"/>
                <w:lang w:val="en-US"/>
              </w:rPr>
            </w:pPr>
            <w:r>
              <w:rPr>
                <w:rFonts w:ascii="Arial" w:hAnsi="Arial"/>
                <w:sz w:val="18"/>
                <w:lang w:val="en-US"/>
              </w:rPr>
              <w:t>DC_19A-42A_n1A-</w:t>
            </w:r>
            <w:r>
              <w:rPr>
                <w:rFonts w:ascii="Arial" w:hAnsi="Arial"/>
                <w:sz w:val="18"/>
                <w:lang w:val="en-US" w:eastAsia="ja-JP"/>
              </w:rPr>
              <w:t>n78A</w:t>
            </w:r>
            <w:r>
              <w:rPr>
                <w:rFonts w:ascii="Arial" w:hAnsi="Arial"/>
                <w:sz w:val="18"/>
                <w:lang w:val="en-US"/>
              </w:rPr>
              <w:t>-</w:t>
            </w:r>
            <w:r>
              <w:rPr>
                <w:rFonts w:ascii="Arial" w:hAnsi="Arial"/>
                <w:sz w:val="18"/>
                <w:lang w:val="en-US" w:eastAsia="ja-JP"/>
              </w:rPr>
              <w:t>n79A</w:t>
            </w:r>
          </w:p>
        </w:tc>
        <w:tc>
          <w:tcPr>
            <w:tcW w:w="2052" w:type="dxa"/>
            <w:vAlign w:val="center"/>
          </w:tcPr>
          <w:p>
            <w:pPr>
              <w:keepNext/>
              <w:keepLines/>
              <w:spacing w:after="0"/>
              <w:jc w:val="center"/>
              <w:rPr>
                <w:rFonts w:ascii="Arial" w:hAnsi="Arial"/>
                <w:sz w:val="18"/>
                <w:lang w:val="en-US" w:eastAsia="ja-JP"/>
              </w:rPr>
            </w:pPr>
            <w:r>
              <w:rPr>
                <w:rFonts w:ascii="Arial" w:hAnsi="Arial"/>
                <w:sz w:val="18"/>
                <w:lang w:val="en-US" w:eastAsia="ja-JP"/>
              </w:rPr>
              <w:t>19</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Malgun Gothic"/>
                <w:sz w:val="18"/>
                <w:lang w:val="en-US" w:eastAsia="ko-KR"/>
              </w:rPr>
            </w:pPr>
            <w:r>
              <w:rPr>
                <w:rFonts w:ascii="Arial" w:hAnsi="Arial" w:eastAsia="Malgun Gothic"/>
                <w:sz w:val="18"/>
                <w:lang w:val="en-US" w:eastAsia="ko-KR"/>
              </w:rPr>
              <w:t>42</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eastAsiaTheme="minorEastAsia"/>
                <w:sz w:val="18"/>
                <w:lang w:val="en-US" w:eastAsia="ja-JP"/>
              </w:rPr>
            </w:pPr>
            <w:r>
              <w:rPr>
                <w:rFonts w:hint="eastAsia" w:ascii="Arial" w:hAnsi="Arial" w:eastAsiaTheme="minorEastAsia"/>
                <w:sz w:val="18"/>
                <w:lang w:val="en-US" w:eastAsia="ja-JP"/>
              </w:rPr>
              <w:t>n1</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w:t>
            </w:r>
            <w:r>
              <w:rPr>
                <w:rFonts w:ascii="Arial" w:hAnsi="Arial" w:eastAsia="Yu Mincho" w:cs="Arial"/>
                <w:sz w:val="18"/>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keepLines/>
              <w:spacing w:after="0"/>
              <w:jc w:val="center"/>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n78</w:t>
            </w:r>
          </w:p>
        </w:tc>
        <w:tc>
          <w:tcPr>
            <w:tcW w:w="2340" w:type="dxa"/>
          </w:tcPr>
          <w:p>
            <w:pPr>
              <w:keepNext/>
              <w:keepLines/>
              <w:spacing w:after="0"/>
              <w:jc w:val="center"/>
              <w:rPr>
                <w:rFonts w:ascii="Arial" w:hAnsi="Arial" w:eastAsia="Yu Mincho" w:cs="Arial"/>
                <w:sz w:val="18"/>
                <w:lang w:eastAsia="ja-JP"/>
              </w:rPr>
            </w:pPr>
            <w:r>
              <w:rPr>
                <w:rFonts w:hint="eastAsia" w:ascii="Arial" w:hAnsi="Arial" w:eastAsia="Yu Mincho" w:cs="Arial"/>
                <w:sz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spacing w:after="0"/>
              <w:rPr>
                <w:rFonts w:ascii="Arial" w:hAnsi="Arial"/>
                <w:sz w:val="18"/>
                <w:lang w:val="en-US"/>
              </w:rPr>
            </w:pPr>
          </w:p>
        </w:tc>
        <w:tc>
          <w:tcPr>
            <w:tcW w:w="2052" w:type="dxa"/>
            <w:vAlign w:val="center"/>
          </w:tcPr>
          <w:p>
            <w:pPr>
              <w:keepNext/>
              <w:keepLines/>
              <w:spacing w:after="0"/>
              <w:jc w:val="center"/>
              <w:rPr>
                <w:rFonts w:ascii="Arial" w:hAnsi="Arial"/>
                <w:sz w:val="18"/>
                <w:lang w:val="en-US" w:eastAsia="ko-KR"/>
              </w:rPr>
            </w:pPr>
            <w:r>
              <w:rPr>
                <w:rFonts w:ascii="Arial" w:hAnsi="Arial"/>
                <w:sz w:val="18"/>
                <w:lang w:val="en-US" w:eastAsia="ja-JP"/>
              </w:rPr>
              <w:t>n79</w:t>
            </w:r>
          </w:p>
        </w:tc>
        <w:tc>
          <w:tcPr>
            <w:tcW w:w="2340" w:type="dxa"/>
          </w:tcPr>
          <w:p>
            <w:pPr>
              <w:keepNext/>
              <w:keepLines/>
              <w:spacing w:after="0"/>
              <w:jc w:val="center"/>
              <w:rPr>
                <w:rFonts w:ascii="Arial" w:hAnsi="Arial" w:eastAsia="Yu Mincho"/>
                <w:sz w:val="18"/>
                <w:lang w:val="en-US" w:eastAsia="ja-JP"/>
              </w:rPr>
            </w:pPr>
            <w:r>
              <w:rPr>
                <w:rFonts w:hint="eastAsia" w:ascii="Arial" w:hAnsi="Arial" w:eastAsia="Yu Mincho"/>
                <w:sz w:val="18"/>
                <w:lang w:val="en-US" w:eastAsia="ja-JP"/>
              </w:rPr>
              <w:t>0</w:t>
            </w:r>
          </w:p>
        </w:tc>
      </w:tr>
    </w:tbl>
    <w:p>
      <w:pPr>
        <w:keepNext/>
        <w:keepLines/>
        <w:rPr>
          <w:rFonts w:eastAsia="MS Mincho"/>
          <w:b/>
          <w:color w:val="00B050"/>
          <w:lang w:val="en-US" w:eastAsia="ja-JP"/>
        </w:rPr>
      </w:pPr>
    </w:p>
    <w:p>
      <w:pPr>
        <w:pStyle w:val="4"/>
        <w:rPr>
          <w:rFonts w:eastAsia="MS Mincho"/>
          <w:lang w:eastAsia="ja-JP"/>
        </w:rPr>
      </w:pPr>
      <w:bookmarkStart w:id="895" w:name="_Toc31081"/>
      <w:bookmarkStart w:id="896" w:name="_Toc22519"/>
      <w:bookmarkStart w:id="897" w:name="_Toc6857"/>
      <w:r>
        <w:rPr>
          <w:rFonts w:hint="eastAsia"/>
          <w:lang w:eastAsia="zh-CN"/>
        </w:rPr>
        <w:t>7.16</w:t>
      </w:r>
      <w:r>
        <w:t>.</w:t>
      </w:r>
      <w:r>
        <w:rPr>
          <w:rFonts w:hint="eastAsia"/>
          <w:lang w:eastAsia="zh-CN"/>
        </w:rPr>
        <w:t>5</w:t>
      </w:r>
      <w:r>
        <w:rPr>
          <w:rFonts w:ascii="Calibri" w:hAnsi="Calibri"/>
          <w:sz w:val="22"/>
          <w:szCs w:val="22"/>
          <w:lang w:eastAsia="sv-SE"/>
        </w:rPr>
        <w:tab/>
      </w:r>
      <w:r>
        <w:rPr>
          <w:rFonts w:hint="eastAsia" w:eastAsia="MS Mincho"/>
          <w:lang w:eastAsia="ja-JP"/>
        </w:rPr>
        <w:t>MSD</w:t>
      </w:r>
      <w:bookmarkEnd w:id="895"/>
      <w:bookmarkEnd w:id="896"/>
      <w:bookmarkEnd w:id="897"/>
    </w:p>
    <w:p>
      <w:pPr>
        <w:keepNext/>
        <w:rPr>
          <w:rFonts w:eastAsiaTheme="minorEastAsia"/>
          <w:i/>
          <w:color w:val="0000FF"/>
          <w:sz w:val="21"/>
          <w:szCs w:val="22"/>
          <w:lang w:val="en-US" w:eastAsia="ja-JP"/>
        </w:rPr>
      </w:pPr>
      <w:r>
        <w:rPr>
          <w:rFonts w:hint="eastAsia"/>
          <w:lang w:eastAsia="zh-TW"/>
        </w:rPr>
        <w:t>No</w:t>
      </w:r>
      <w:r>
        <w:rPr>
          <w:rFonts w:eastAsia="等线"/>
          <w:lang w:eastAsia="zh-CN"/>
        </w:rPr>
        <w:t xml:space="preserve"> additional MSD requirement </w:t>
      </w:r>
      <w:r>
        <w:rPr>
          <w:rFonts w:hint="eastAsia"/>
          <w:lang w:eastAsia="zh-TW"/>
        </w:rPr>
        <w:t>is needed</w:t>
      </w:r>
      <w:r>
        <w:rPr>
          <w:rFonts w:eastAsia="等线"/>
          <w:lang w:eastAsia="zh-CN"/>
        </w:rPr>
        <w:t>.</w:t>
      </w:r>
    </w:p>
    <w:p>
      <w:pPr>
        <w:keepNext/>
        <w:rPr>
          <w:rFonts w:eastAsia="等线"/>
          <w:lang w:eastAsia="zh-CN"/>
        </w:rPr>
      </w:pPr>
    </w:p>
    <w:p>
      <w:pPr>
        <w:keepNext/>
        <w:rPr>
          <w:rFonts w:eastAsia="等线"/>
          <w:lang w:val="en-US" w:eastAsia="ja-JP"/>
        </w:rPr>
      </w:pPr>
    </w:p>
    <w:p>
      <w:pPr>
        <w:pStyle w:val="2"/>
      </w:pPr>
      <w:bookmarkStart w:id="898" w:name="_Toc13848"/>
      <w:bookmarkStart w:id="899" w:name="_Toc15330"/>
      <w:bookmarkStart w:id="900" w:name="_Toc13071"/>
      <w:r>
        <w:t>8</w:t>
      </w:r>
      <w:r>
        <w:tab/>
      </w:r>
      <w:r>
        <w:rPr>
          <w:lang w:eastAsia="zh-CN"/>
        </w:rPr>
        <w:t xml:space="preserve">DC band combinations of </w:t>
      </w:r>
      <w:r>
        <w:rPr>
          <w:rFonts w:eastAsia="MS Mincho"/>
          <w:lang w:eastAsia="ja-JP"/>
        </w:rPr>
        <w:t xml:space="preserve">LTE 3 bands DL/1UL + NR </w:t>
      </w:r>
      <w:r>
        <w:rPr>
          <w:rFonts w:hint="eastAsia" w:eastAsia="宋体"/>
          <w:lang w:eastAsia="zh-CN"/>
        </w:rPr>
        <w:t>3</w:t>
      </w:r>
      <w:r>
        <w:rPr>
          <w:rFonts w:eastAsia="MS Mincho"/>
          <w:lang w:eastAsia="ja-JP"/>
        </w:rPr>
        <w:t xml:space="preserve"> bands DL/1UL</w:t>
      </w:r>
      <w:r>
        <w:t>: Specific Band Combination Part</w:t>
      </w:r>
      <w:bookmarkEnd w:id="719"/>
      <w:bookmarkEnd w:id="720"/>
      <w:bookmarkEnd w:id="898"/>
      <w:bookmarkEnd w:id="899"/>
      <w:bookmarkEnd w:id="900"/>
    </w:p>
    <w:p>
      <w:pPr>
        <w:keepNext/>
        <w:keepLines/>
        <w:rPr>
          <w:rFonts w:eastAsia="MS Mincho"/>
          <w:lang w:val="en-US" w:eastAsia="ja-JP"/>
        </w:rPr>
      </w:pPr>
    </w:p>
    <w:p>
      <w:pPr>
        <w:keepNext/>
        <w:keepLines/>
        <w:rPr>
          <w:i/>
          <w:color w:val="0000FF"/>
          <w:sz w:val="21"/>
          <w:szCs w:val="22"/>
          <w:lang w:val="en-US" w:eastAsia="zh-CN"/>
        </w:rPr>
      </w:pPr>
    </w:p>
    <w:p>
      <w:pPr>
        <w:pStyle w:val="3"/>
        <w:rPr>
          <w:rFonts w:cs="Arial"/>
          <w:lang w:eastAsia="ja-JP"/>
        </w:rPr>
      </w:pPr>
      <w:bookmarkStart w:id="901" w:name="_Toc18270"/>
      <w:bookmarkStart w:id="902" w:name="_Toc6973"/>
      <w:bookmarkStart w:id="903" w:name="_Toc13008"/>
      <w:r>
        <w:rPr>
          <w:rFonts w:hint="eastAsia" w:eastAsia="宋体" w:cs="Arial"/>
          <w:lang w:eastAsia="zh-CN"/>
        </w:rPr>
        <w:t>8.1</w:t>
      </w:r>
      <w:r>
        <w:rPr>
          <w:rFonts w:cs="Arial"/>
        </w:rPr>
        <w:tab/>
      </w:r>
      <w:r>
        <w:rPr>
          <w:rFonts w:hint="eastAsia" w:cs="Arial"/>
          <w:lang w:eastAsia="ja-JP"/>
        </w:rPr>
        <w:t>DC</w:t>
      </w:r>
      <w:r>
        <w:rPr>
          <w:rFonts w:cs="Arial"/>
        </w:rPr>
        <w:t>_1-8-11_n3-n28-n77</w:t>
      </w:r>
      <w:bookmarkEnd w:id="901"/>
      <w:bookmarkEnd w:id="902"/>
      <w:bookmarkEnd w:id="903"/>
    </w:p>
    <w:p>
      <w:pPr>
        <w:pStyle w:val="4"/>
        <w:rPr>
          <w:rFonts w:cs="Arial"/>
          <w:szCs w:val="28"/>
          <w:lang w:eastAsia="ja-JP"/>
        </w:rPr>
      </w:pPr>
      <w:bookmarkStart w:id="904" w:name="_Toc10316"/>
      <w:bookmarkStart w:id="905" w:name="_Toc3102"/>
      <w:bookmarkStart w:id="906" w:name="_Toc10047"/>
      <w:r>
        <w:rPr>
          <w:rFonts w:hint="eastAsia" w:eastAsia="宋体" w:cs="Arial"/>
          <w:szCs w:val="28"/>
          <w:lang w:eastAsia="zh-CN"/>
        </w:rPr>
        <w:t>8.1</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904"/>
      <w:bookmarkEnd w:id="905"/>
      <w:bookmarkEnd w:id="906"/>
    </w:p>
    <w:p>
      <w:pPr>
        <w:pStyle w:val="86"/>
      </w:pPr>
      <w:r>
        <w:t xml:space="preserve">Table </w:t>
      </w:r>
      <w:r>
        <w:rPr>
          <w:rFonts w:hint="eastAsia"/>
          <w:lang w:eastAsia="zh-CN"/>
        </w:rPr>
        <w:t>8.1</w:t>
      </w:r>
      <w:r>
        <w:t>.</w:t>
      </w:r>
      <w:r>
        <w:rPr>
          <w:rFonts w:hint="eastAsia"/>
          <w:lang w:eastAsia="zh-CN"/>
        </w:rPr>
        <w:t>1</w:t>
      </w:r>
      <w:r>
        <w:t xml:space="preserve">-1: </w:t>
      </w:r>
      <w:r>
        <w:rPr>
          <w:rFonts w:hint="eastAsia"/>
          <w:lang w:eastAsia="zh-CN"/>
        </w:rPr>
        <w:t>EN-DC band combination</w:t>
      </w:r>
      <w:r>
        <w:t xml:space="preserve"> (</w:t>
      </w:r>
      <w:r>
        <w:rPr>
          <w:lang w:eastAsia="zh-CN"/>
        </w:rPr>
        <w:t>six</w:t>
      </w:r>
      <w:r>
        <w:rPr>
          <w:rFonts w:hint="eastAsia"/>
          <w:lang w:eastAsia="zh-CN"/>
        </w:rPr>
        <w:t xml:space="preser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DC_1-8-11_n3-n28-n77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CA_1-8-11</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rPr>
          <w:lang w:eastAsia="zh-CN"/>
        </w:rPr>
      </w:pPr>
    </w:p>
    <w:p>
      <w:pPr>
        <w:pStyle w:val="4"/>
        <w:rPr>
          <w:rFonts w:cs="Arial"/>
          <w:szCs w:val="28"/>
          <w:lang w:eastAsia="ja-JP"/>
        </w:rPr>
      </w:pPr>
      <w:bookmarkStart w:id="907" w:name="_Toc8561"/>
      <w:bookmarkStart w:id="908" w:name="_Toc18320"/>
      <w:bookmarkStart w:id="909" w:name="_Toc18060"/>
      <w:r>
        <w:rPr>
          <w:rFonts w:hint="eastAsia" w:eastAsia="宋体" w:cs="Arial"/>
          <w:szCs w:val="28"/>
          <w:lang w:eastAsia="zh-CN"/>
        </w:rPr>
        <w:t>8.1</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907"/>
      <w:bookmarkEnd w:id="908"/>
      <w:bookmarkEnd w:id="909"/>
    </w:p>
    <w:p>
      <w:pPr>
        <w:pStyle w:val="86"/>
      </w:pPr>
      <w:r>
        <w:t xml:space="preserve">Table </w:t>
      </w:r>
      <w:r>
        <w:rPr>
          <w:rFonts w:hint="eastAsia"/>
          <w:lang w:eastAsia="zh-CN"/>
        </w:rPr>
        <w:t>8.1</w:t>
      </w:r>
      <w:r>
        <w:t>.2-1: Inter-band EN-DC configurations (</w:t>
      </w:r>
      <w:r>
        <w:rPr>
          <w:lang w:eastAsia="zh-CN"/>
        </w:rPr>
        <w:t>six</w:t>
      </w:r>
      <w:r>
        <w:rPr>
          <w:rFonts w:hint="eastAsia"/>
          <w:lang w:eastAsia="zh-CN"/>
        </w:rPr>
        <w:t xml:space="preser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C_1A-8A-11A_n3A-n28A-n77A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C_1A-8A-11A_n3A-n28A-n77(2A)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C_11A_n3A</w:t>
            </w:r>
          </w:p>
          <w:p>
            <w:pPr>
              <w:pStyle w:val="84"/>
            </w:pPr>
            <w:r>
              <w:rPr>
                <w:rFonts w:hint="eastAsia"/>
              </w:rPr>
              <w:t>D</w:t>
            </w:r>
            <w:r>
              <w:t>C_11A_n28A</w:t>
            </w:r>
          </w:p>
          <w:p>
            <w:pPr>
              <w:pStyle w:val="84"/>
            </w:pPr>
            <w:r>
              <w:rPr>
                <w:rFonts w:hint="eastAsia"/>
              </w:rPr>
              <w:t>D</w:t>
            </w:r>
            <w:r>
              <w:t>C_11A_n77A</w:t>
            </w:r>
          </w:p>
        </w:tc>
      </w:tr>
    </w:tbl>
    <w:p>
      <w:pPr>
        <w:pStyle w:val="86"/>
      </w:pPr>
    </w:p>
    <w:p>
      <w:pPr>
        <w:pStyle w:val="4"/>
        <w:rPr>
          <w:rFonts w:cs="Arial"/>
        </w:rPr>
      </w:pPr>
      <w:bookmarkStart w:id="910" w:name="_Toc11056"/>
      <w:bookmarkStart w:id="911" w:name="_Toc738"/>
      <w:bookmarkStart w:id="912" w:name="_Toc11210"/>
      <w:r>
        <w:rPr>
          <w:rFonts w:hint="eastAsia" w:eastAsia="宋体" w:cs="Arial"/>
          <w:lang w:eastAsia="zh-CN"/>
        </w:rPr>
        <w:t>8.1</w:t>
      </w:r>
      <w:r>
        <w:rPr>
          <w:rFonts w:cs="Arial"/>
        </w:rPr>
        <w:t>.3</w:t>
      </w:r>
      <w:r>
        <w:rPr>
          <w:rFonts w:cs="Arial"/>
        </w:rPr>
        <w:tab/>
      </w:r>
      <w:r>
        <w:rPr>
          <w:rFonts w:cs="Arial"/>
        </w:rPr>
        <w:t>Co-existence studies</w:t>
      </w:r>
      <w:bookmarkEnd w:id="910"/>
      <w:bookmarkEnd w:id="911"/>
      <w:bookmarkEnd w:id="912"/>
    </w:p>
    <w:p>
      <w:pPr>
        <w:rPr>
          <w:szCs w:val="21"/>
        </w:rPr>
      </w:pPr>
      <w:r>
        <w:rPr>
          <w:szCs w:val="21"/>
        </w:rPr>
        <w:t xml:space="preserve">Co-existence studies of this </w:t>
      </w:r>
      <w:r>
        <w:rPr>
          <w:szCs w:val="21"/>
          <w:lang w:eastAsia="zh-CN"/>
        </w:rPr>
        <w:t xml:space="preserve">DC </w:t>
      </w:r>
      <w:r>
        <w:rPr>
          <w:szCs w:val="21"/>
        </w:rPr>
        <w:t>LTE inter-band 3DL/1UL + inter-band NR3DL/1UL are already covered by the fallback configurations, DC_1-8-11_n3-n28, DC_1-8-11_n3-n77, DC_1-8-11_n28-n77, DC_1-8_n3-n28-n77, DC_1-11_n3_n28-n77 and DC_8-11_n3-n28-n77. Therefore, there is no additional harmonic and intermodulation impact for the additional band receiver.</w:t>
      </w:r>
    </w:p>
    <w:p/>
    <w:p>
      <w:pPr>
        <w:pStyle w:val="4"/>
        <w:rPr>
          <w:rFonts w:cs="Arial"/>
          <w:szCs w:val="28"/>
        </w:rPr>
      </w:pPr>
      <w:bookmarkStart w:id="913" w:name="_Toc4985"/>
      <w:bookmarkStart w:id="914" w:name="_Toc61"/>
      <w:bookmarkStart w:id="915" w:name="_Toc18389"/>
      <w:r>
        <w:rPr>
          <w:rFonts w:hint="eastAsia" w:eastAsia="宋体" w:cs="Arial"/>
          <w:szCs w:val="28"/>
          <w:lang w:eastAsia="zh-CN"/>
        </w:rPr>
        <w:t>8.1</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913"/>
      <w:bookmarkEnd w:id="914"/>
      <w:bookmarkEnd w:id="915"/>
    </w:p>
    <w:p>
      <w:pPr>
        <w:rPr>
          <w:szCs w:val="21"/>
        </w:rPr>
      </w:pPr>
      <w:r>
        <w:rPr>
          <w:szCs w:val="21"/>
        </w:rPr>
        <w:t xml:space="preserve">For DC_1-8-11_n3-n28-n77,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8.1</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DC_1-8-11_n3-n28-n77</w:t>
            </w:r>
          </w:p>
        </w:tc>
        <w:tc>
          <w:tcPr>
            <w:tcW w:w="2049" w:type="dxa"/>
            <w:vAlign w:val="center"/>
          </w:tcPr>
          <w:p>
            <w:pPr>
              <w:pStyle w:val="84"/>
            </w:pPr>
            <w:r>
              <w:rPr>
                <w:rFonts w:hint="eastAsia"/>
              </w:rPr>
              <w:t>1</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11</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 xml:space="preserve">Table </w:t>
      </w:r>
      <w:r>
        <w:rPr>
          <w:rFonts w:hint="eastAsia" w:eastAsia="宋体"/>
          <w:lang w:eastAsia="zh-CN"/>
        </w:rPr>
        <w:t>8.1</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DC_1-8-11_n3-n28-n77</w:t>
            </w:r>
          </w:p>
        </w:tc>
        <w:tc>
          <w:tcPr>
            <w:tcW w:w="2052" w:type="dxa"/>
            <w:vAlign w:val="center"/>
          </w:tcPr>
          <w:p>
            <w:pPr>
              <w:pStyle w:val="84"/>
            </w:pPr>
            <w:r>
              <w:rPr>
                <w:rFonts w:hint="eastAsia"/>
              </w:rPr>
              <w:t>1</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11</w:t>
            </w:r>
          </w:p>
        </w:tc>
        <w:tc>
          <w:tcPr>
            <w:tcW w:w="2340" w:type="dxa"/>
          </w:tcPr>
          <w:p>
            <w:pPr>
              <w:pStyle w:val="84"/>
            </w:pPr>
            <w:r>
              <w:rPr>
                <w:rFonts w:hint="eastAsia"/>
              </w:rPr>
              <w:t>0</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.5</w:t>
            </w:r>
          </w:p>
        </w:tc>
      </w:tr>
    </w:tbl>
    <w:p/>
    <w:p>
      <w:pPr>
        <w:pStyle w:val="4"/>
        <w:rPr>
          <w:rFonts w:ascii="Calibri" w:hAnsi="Calibri"/>
          <w:szCs w:val="22"/>
          <w:lang w:eastAsia="ja-JP"/>
        </w:rPr>
      </w:pPr>
      <w:bookmarkStart w:id="916" w:name="_Toc18980"/>
      <w:bookmarkStart w:id="917" w:name="_Toc25087"/>
      <w:bookmarkStart w:id="918" w:name="_Toc4307"/>
      <w:r>
        <w:rPr>
          <w:rFonts w:hint="eastAsia" w:eastAsia="宋体"/>
          <w:lang w:eastAsia="zh-CN"/>
        </w:rPr>
        <w:t>8.1</w:t>
      </w:r>
      <w:r>
        <w:t>.</w:t>
      </w:r>
      <w:r>
        <w:rPr>
          <w:rFonts w:hint="eastAsia"/>
        </w:rPr>
        <w:t>5</w:t>
      </w:r>
      <w:r>
        <w:rPr>
          <w:rFonts w:ascii="Calibri" w:hAnsi="Calibri"/>
          <w:sz w:val="22"/>
          <w:szCs w:val="22"/>
          <w:lang w:eastAsia="sv-SE"/>
        </w:rPr>
        <w:tab/>
      </w:r>
      <w:r>
        <w:rPr>
          <w:rFonts w:hint="eastAsia"/>
          <w:lang w:eastAsia="ja-JP"/>
        </w:rPr>
        <w:t>MSD</w:t>
      </w:r>
      <w:bookmarkEnd w:id="916"/>
      <w:bookmarkEnd w:id="917"/>
      <w:bookmarkEnd w:id="918"/>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8.1</w:t>
      </w:r>
      <w:r>
        <w:rPr>
          <w:rFonts w:eastAsia="等线"/>
          <w:szCs w:val="21"/>
          <w:lang w:eastAsia="zh-CN"/>
        </w:rPr>
        <w:t>.3, there is no need to specify additional MSD requirement for this UL DC configuration.</w:t>
      </w:r>
    </w:p>
    <w:p>
      <w:pPr>
        <w:pStyle w:val="3"/>
        <w:rPr>
          <w:rFonts w:cs="Arial"/>
          <w:lang w:eastAsia="ja-JP"/>
        </w:rPr>
      </w:pPr>
      <w:bookmarkStart w:id="919" w:name="_Toc30397"/>
      <w:bookmarkStart w:id="920" w:name="_Toc22653"/>
      <w:bookmarkStart w:id="921" w:name="_Toc7463"/>
      <w:r>
        <w:rPr>
          <w:rFonts w:hint="eastAsia" w:eastAsia="宋体" w:cs="Arial"/>
          <w:lang w:eastAsia="zh-CN"/>
        </w:rPr>
        <w:t>8.2</w:t>
      </w:r>
      <w:r>
        <w:rPr>
          <w:rFonts w:cs="Arial"/>
        </w:rPr>
        <w:tab/>
      </w:r>
      <w:r>
        <w:rPr>
          <w:rFonts w:hint="eastAsia" w:cs="Arial"/>
          <w:lang w:eastAsia="ja-JP"/>
        </w:rPr>
        <w:t>DC</w:t>
      </w:r>
      <w:r>
        <w:rPr>
          <w:rFonts w:cs="Arial"/>
        </w:rPr>
        <w:t>_1-8-42_n3-n28-n77</w:t>
      </w:r>
      <w:bookmarkEnd w:id="919"/>
      <w:bookmarkEnd w:id="920"/>
      <w:bookmarkEnd w:id="921"/>
    </w:p>
    <w:p>
      <w:pPr>
        <w:pStyle w:val="4"/>
        <w:rPr>
          <w:rFonts w:cs="Arial"/>
          <w:szCs w:val="28"/>
          <w:lang w:eastAsia="ja-JP"/>
        </w:rPr>
      </w:pPr>
      <w:bookmarkStart w:id="922" w:name="_Toc9797"/>
      <w:bookmarkStart w:id="923" w:name="_Toc8570"/>
      <w:bookmarkStart w:id="924" w:name="_Toc17963"/>
      <w:r>
        <w:rPr>
          <w:rFonts w:hint="eastAsia" w:eastAsia="宋体" w:cs="Arial"/>
          <w:szCs w:val="28"/>
          <w:lang w:eastAsia="zh-CN"/>
        </w:rPr>
        <w:t>8.2</w:t>
      </w:r>
      <w:r>
        <w:rPr>
          <w:rFonts w:cs="Arial"/>
          <w:szCs w:val="28"/>
        </w:rPr>
        <w:t>.1</w:t>
      </w:r>
      <w:r>
        <w:rPr>
          <w:rFonts w:cs="Arial"/>
          <w:szCs w:val="28"/>
        </w:rPr>
        <w:tab/>
      </w:r>
      <w:r>
        <w:rPr>
          <w:rFonts w:cs="Arial"/>
          <w:szCs w:val="28"/>
        </w:rPr>
        <w:t xml:space="preserve">Operating bands for </w:t>
      </w:r>
      <w:r>
        <w:rPr>
          <w:rFonts w:hint="eastAsia" w:cs="Arial"/>
          <w:szCs w:val="28"/>
          <w:lang w:eastAsia="ja-JP"/>
        </w:rPr>
        <w:t>DC</w:t>
      </w:r>
      <w:bookmarkEnd w:id="922"/>
      <w:bookmarkEnd w:id="923"/>
      <w:bookmarkEnd w:id="924"/>
    </w:p>
    <w:p>
      <w:pPr>
        <w:pStyle w:val="86"/>
      </w:pPr>
      <w:r>
        <w:t xml:space="preserve">Table </w:t>
      </w:r>
      <w:r>
        <w:rPr>
          <w:rFonts w:hint="eastAsia"/>
          <w:lang w:eastAsia="zh-CN"/>
        </w:rPr>
        <w:t>8.2</w:t>
      </w:r>
      <w:r>
        <w:t>.</w:t>
      </w:r>
      <w:r>
        <w:rPr>
          <w:rFonts w:hint="eastAsia"/>
          <w:lang w:eastAsia="zh-CN"/>
        </w:rPr>
        <w:t>1</w:t>
      </w:r>
      <w:r>
        <w:t xml:space="preserve">-1: </w:t>
      </w:r>
      <w:r>
        <w:rPr>
          <w:rFonts w:hint="eastAsia"/>
          <w:lang w:eastAsia="zh-CN"/>
        </w:rPr>
        <w:t>EN-DC band combination</w:t>
      </w:r>
      <w:r>
        <w:t xml:space="preserve"> (</w:t>
      </w:r>
      <w:r>
        <w:rPr>
          <w:lang w:eastAsia="zh-CN"/>
        </w:rPr>
        <w:t>six</w:t>
      </w:r>
      <w:r>
        <w:rPr>
          <w:rFonts w:hint="eastAsia"/>
          <w:lang w:eastAsia="zh-CN"/>
        </w:rPr>
        <w:t xml:space="preserve"> </w:t>
      </w:r>
      <w:r>
        <w:t>bands)</w:t>
      </w:r>
    </w:p>
    <w:tbl>
      <w:tblPr>
        <w:tblStyle w:val="59"/>
        <w:tblW w:w="6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7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lang w:eastAsia="zh-CN"/>
              </w:rPr>
              <w:t xml:space="preserve">EN-DC </w:t>
            </w:r>
            <w:r>
              <w:rPr>
                <w:rFonts w:cs="Arial"/>
              </w:rPr>
              <w:t>Band</w:t>
            </w:r>
          </w:p>
        </w:tc>
        <w:tc>
          <w:tcPr>
            <w:tcW w:w="1801" w:type="dxa"/>
            <w:tcBorders>
              <w:top w:val="single" w:color="auto" w:sz="4" w:space="0"/>
              <w:left w:val="single" w:color="auto" w:sz="4" w:space="0"/>
              <w:bottom w:val="single" w:color="auto" w:sz="4" w:space="0"/>
              <w:right w:val="single" w:color="auto" w:sz="4" w:space="0"/>
            </w:tcBorders>
            <w:vAlign w:val="center"/>
          </w:tcPr>
          <w:p>
            <w:pPr>
              <w:pStyle w:val="98"/>
              <w:rPr>
                <w:rFonts w:eastAsia="MS Mincho" w:cs="Arial"/>
              </w:rPr>
            </w:pPr>
            <w:r>
              <w:rPr>
                <w:rFonts w:cs="Arial"/>
              </w:rPr>
              <w:t>E-UTRA</w:t>
            </w:r>
            <w:r>
              <w:rPr>
                <w:rFonts w:cs="Arial"/>
                <w:lang w:eastAsia="zh-CN"/>
              </w:rPr>
              <w:t xml:space="preserve"> CA </w:t>
            </w:r>
            <w:r>
              <w:rPr>
                <w:rFonts w:cs="Arial"/>
              </w:rPr>
              <w:t>Band</w:t>
            </w:r>
          </w:p>
        </w:tc>
        <w:tc>
          <w:tcPr>
            <w:tcW w:w="1960" w:type="dxa"/>
            <w:tcBorders>
              <w:top w:val="single" w:color="auto" w:sz="4" w:space="0"/>
              <w:left w:val="single" w:color="auto" w:sz="4" w:space="0"/>
              <w:bottom w:val="single" w:color="auto" w:sz="4" w:space="0"/>
              <w:right w:val="single" w:color="auto" w:sz="4" w:space="0"/>
            </w:tcBorders>
            <w:vAlign w:val="center"/>
          </w:tcPr>
          <w:p>
            <w:pPr>
              <w:pStyle w:val="98"/>
              <w:rPr>
                <w:rFonts w:cs="Arial"/>
              </w:rPr>
            </w:pPr>
            <w:r>
              <w:rPr>
                <w:rFonts w:cs="Arial"/>
              </w:rPr>
              <w:t>NR</w:t>
            </w:r>
            <w:r>
              <w:rPr>
                <w:rFonts w:cs="Arial"/>
                <w:lang w:eastAsia="zh-CN"/>
              </w:rPr>
              <w:t xml:space="preserve"> CA</w:t>
            </w:r>
            <w:r>
              <w:rPr>
                <w:rFonts w:cs="Arial"/>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pStyle w:val="84"/>
              <w:rPr>
                <w:rFonts w:eastAsia="MS Mincho"/>
              </w:rPr>
            </w:pPr>
            <w:r>
              <w:rPr>
                <w:rFonts w:eastAsia="MS Mincho"/>
              </w:rPr>
              <w:t>DC_1-8-42_n3-n28-n77</w:t>
            </w:r>
          </w:p>
        </w:tc>
        <w:tc>
          <w:tcPr>
            <w:tcW w:w="1801"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CA_1-8-42</w:t>
            </w:r>
          </w:p>
        </w:tc>
        <w:tc>
          <w:tcPr>
            <w:tcW w:w="1960" w:type="dxa"/>
            <w:tcBorders>
              <w:top w:val="single" w:color="auto" w:sz="4" w:space="0"/>
              <w:left w:val="single" w:color="auto" w:sz="4" w:space="0"/>
              <w:bottom w:val="single" w:color="auto" w:sz="4" w:space="0"/>
              <w:right w:val="single" w:color="auto" w:sz="4" w:space="0"/>
            </w:tcBorders>
            <w:vAlign w:val="center"/>
          </w:tcPr>
          <w:p>
            <w:pPr>
              <w:pStyle w:val="84"/>
              <w:rPr>
                <w:lang w:eastAsia="zh-TW"/>
              </w:rPr>
            </w:pPr>
            <w:r>
              <w:rPr>
                <w:lang w:eastAsia="zh-TW"/>
              </w:rPr>
              <w:t>CA_n3-n28-n77</w:t>
            </w:r>
          </w:p>
        </w:tc>
      </w:tr>
    </w:tbl>
    <w:p>
      <w:pPr>
        <w:rPr>
          <w:lang w:eastAsia="zh-CN"/>
        </w:rPr>
      </w:pPr>
    </w:p>
    <w:p>
      <w:pPr>
        <w:pStyle w:val="4"/>
        <w:rPr>
          <w:rFonts w:cs="Arial"/>
          <w:szCs w:val="28"/>
          <w:lang w:eastAsia="ja-JP"/>
        </w:rPr>
      </w:pPr>
      <w:bookmarkStart w:id="925" w:name="_Toc24921"/>
      <w:bookmarkStart w:id="926" w:name="_Toc25301"/>
      <w:bookmarkStart w:id="927" w:name="_Toc5459"/>
      <w:r>
        <w:rPr>
          <w:rFonts w:hint="eastAsia" w:eastAsia="宋体" w:cs="Arial"/>
          <w:szCs w:val="28"/>
          <w:lang w:eastAsia="zh-CN"/>
        </w:rPr>
        <w:t>8.2</w:t>
      </w:r>
      <w:r>
        <w:rPr>
          <w:rFonts w:cs="Arial"/>
          <w:szCs w:val="28"/>
        </w:rPr>
        <w:t>.</w:t>
      </w:r>
      <w:r>
        <w:rPr>
          <w:rFonts w:hint="eastAsia" w:cs="Arial"/>
          <w:szCs w:val="28"/>
        </w:rPr>
        <w:t>2</w:t>
      </w:r>
      <w:r>
        <w:rPr>
          <w:rFonts w:cs="Arial"/>
          <w:szCs w:val="28"/>
        </w:rPr>
        <w:tab/>
      </w:r>
      <w:r>
        <w:rPr>
          <w:rFonts w:hint="eastAsia" w:eastAsia="宋体" w:cs="Arial"/>
          <w:szCs w:val="28"/>
        </w:rPr>
        <w:t xml:space="preserve">Inter-band DC </w:t>
      </w:r>
      <w:r>
        <w:rPr>
          <w:rFonts w:hint="eastAsia" w:cs="Arial"/>
          <w:szCs w:val="28"/>
          <w:lang w:eastAsia="ja-JP"/>
        </w:rPr>
        <w:t>C</w:t>
      </w:r>
      <w:r>
        <w:rPr>
          <w:rFonts w:cs="Arial"/>
          <w:szCs w:val="28"/>
        </w:rPr>
        <w:t>onfigurations</w:t>
      </w:r>
      <w:bookmarkEnd w:id="925"/>
      <w:bookmarkEnd w:id="926"/>
      <w:bookmarkEnd w:id="927"/>
    </w:p>
    <w:p>
      <w:pPr>
        <w:pStyle w:val="86"/>
      </w:pPr>
      <w:r>
        <w:t xml:space="preserve">Table </w:t>
      </w:r>
      <w:r>
        <w:rPr>
          <w:rFonts w:hint="eastAsia"/>
          <w:lang w:eastAsia="zh-CN"/>
        </w:rPr>
        <w:t>8.2</w:t>
      </w:r>
      <w:r>
        <w:t>.2-1: Inter-band EN-DC configurations (</w:t>
      </w:r>
      <w:r>
        <w:rPr>
          <w:lang w:eastAsia="zh-CN"/>
        </w:rPr>
        <w:t>six</w:t>
      </w:r>
      <w:r>
        <w:rPr>
          <w:rFonts w:hint="eastAsia"/>
          <w:lang w:eastAsia="zh-CN"/>
        </w:rPr>
        <w:t xml:space="preserve"> </w:t>
      </w:r>
      <w:r>
        <w:t>bands)</w:t>
      </w:r>
    </w:p>
    <w:tbl>
      <w:tblPr>
        <w:tblStyle w:val="59"/>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blHeader/>
          <w:jc w:val="center"/>
        </w:trPr>
        <w:tc>
          <w:tcPr>
            <w:tcW w:w="2605" w:type="dxa"/>
            <w:vAlign w:val="center"/>
          </w:tcPr>
          <w:p>
            <w:pPr>
              <w:pStyle w:val="98"/>
              <w:rPr>
                <w:lang w:eastAsia="fi-FI"/>
              </w:rPr>
            </w:pPr>
            <w:r>
              <w:rPr>
                <w:rFonts w:hint="eastAsia"/>
                <w:lang w:eastAsia="zh-CN"/>
              </w:rPr>
              <w:t>EN-</w:t>
            </w:r>
            <w:r>
              <w:rPr>
                <w:lang w:eastAsia="fi-FI"/>
              </w:rPr>
              <w:t>DC</w:t>
            </w:r>
            <w:r>
              <w:rPr>
                <w:rFonts w:hint="eastAsia"/>
                <w:lang w:eastAsia="zh-CN"/>
              </w:rPr>
              <w:t xml:space="preserve"> </w:t>
            </w:r>
            <w:r>
              <w:rPr>
                <w:lang w:eastAsia="fi-FI"/>
              </w:rPr>
              <w:t>configuration</w:t>
            </w:r>
          </w:p>
        </w:tc>
        <w:tc>
          <w:tcPr>
            <w:tcW w:w="2340" w:type="dxa"/>
            <w:vAlign w:val="center"/>
          </w:tcPr>
          <w:p>
            <w:pPr>
              <w:pStyle w:val="98"/>
              <w:rPr>
                <w:lang w:eastAsia="fi-FI"/>
              </w:rPr>
            </w:pPr>
            <w:r>
              <w:rPr>
                <w:lang w:eastAsia="fi-FI"/>
              </w:rPr>
              <w:t>Uplink EN-DC</w:t>
            </w:r>
          </w:p>
          <w:p>
            <w:pPr>
              <w:pStyle w:val="98"/>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C_1A-8A-42A_n3A-n28A-n77A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C_1A-8A-42A_n3A-n28A-n77(2A)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C_1A-8A-42C_n3A-n28A-n77A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2605" w:type="dxa"/>
            <w:vAlign w:val="center"/>
          </w:tcPr>
          <w:p>
            <w:pPr>
              <w:pStyle w:val="84"/>
            </w:pPr>
            <w:r>
              <w:rPr>
                <w:rFonts w:hint="eastAsia"/>
              </w:rPr>
              <w:t>D</w:t>
            </w:r>
            <w:r>
              <w:t>C_1A-8A-42C_n3A-n28A-n77(2A)</w:t>
            </w:r>
          </w:p>
        </w:tc>
        <w:tc>
          <w:tcPr>
            <w:tcW w:w="2340" w:type="dxa"/>
            <w:vAlign w:val="center"/>
          </w:tcPr>
          <w:p>
            <w:pPr>
              <w:pStyle w:val="84"/>
            </w:pPr>
            <w:r>
              <w:rPr>
                <w:rFonts w:hint="eastAsia"/>
              </w:rPr>
              <w:t>D</w:t>
            </w:r>
            <w:r>
              <w:t>C_1A_n3A</w:t>
            </w:r>
          </w:p>
          <w:p>
            <w:pPr>
              <w:pStyle w:val="84"/>
            </w:pPr>
            <w:r>
              <w:rPr>
                <w:rFonts w:hint="eastAsia"/>
              </w:rPr>
              <w:t>D</w:t>
            </w:r>
            <w:r>
              <w:t>C_1A_n28A</w:t>
            </w:r>
          </w:p>
          <w:p>
            <w:pPr>
              <w:pStyle w:val="84"/>
            </w:pPr>
            <w:r>
              <w:rPr>
                <w:rFonts w:hint="eastAsia"/>
              </w:rPr>
              <w:t>D</w:t>
            </w:r>
            <w:r>
              <w:t>C_1A_n77A</w:t>
            </w:r>
          </w:p>
          <w:p>
            <w:pPr>
              <w:pStyle w:val="84"/>
            </w:pPr>
            <w:r>
              <w:rPr>
                <w:rFonts w:hint="eastAsia"/>
              </w:rPr>
              <w:t>D</w:t>
            </w:r>
            <w:r>
              <w:t>C_8A_n3A</w:t>
            </w:r>
          </w:p>
          <w:p>
            <w:pPr>
              <w:pStyle w:val="84"/>
            </w:pPr>
            <w:r>
              <w:rPr>
                <w:rFonts w:hint="eastAsia"/>
              </w:rPr>
              <w:t>D</w:t>
            </w:r>
            <w:r>
              <w:t>C_8A_n28A</w:t>
            </w:r>
          </w:p>
          <w:p>
            <w:pPr>
              <w:pStyle w:val="84"/>
            </w:pPr>
            <w:r>
              <w:rPr>
                <w:rFonts w:hint="eastAsia"/>
              </w:rPr>
              <w:t>D</w:t>
            </w:r>
            <w:r>
              <w:t>C_8A_n77A</w:t>
            </w:r>
          </w:p>
          <w:p>
            <w:pPr>
              <w:pStyle w:val="84"/>
            </w:pPr>
            <w:r>
              <w:rPr>
                <w:rFonts w:hint="eastAsia"/>
              </w:rPr>
              <w:t>D</w:t>
            </w:r>
            <w:r>
              <w:t>C_42A_n3A</w:t>
            </w:r>
          </w:p>
          <w:p>
            <w:pPr>
              <w:pStyle w:val="84"/>
            </w:pPr>
            <w:r>
              <w:rPr>
                <w:rFonts w:hint="eastAsia"/>
              </w:rPr>
              <w:t>D</w:t>
            </w:r>
            <w:r>
              <w:t>C_42C_n3A</w:t>
            </w:r>
          </w:p>
          <w:p>
            <w:pPr>
              <w:pStyle w:val="84"/>
            </w:pPr>
            <w:r>
              <w:rPr>
                <w:rFonts w:hint="eastAsia"/>
              </w:rPr>
              <w:t>D</w:t>
            </w:r>
            <w:r>
              <w:t>C_42A_n28A</w:t>
            </w:r>
          </w:p>
          <w:p>
            <w:pPr>
              <w:pStyle w:val="84"/>
            </w:pPr>
            <w:r>
              <w:rPr>
                <w:rFonts w:hint="eastAsia"/>
              </w:rPr>
              <w:t>D</w:t>
            </w:r>
            <w:r>
              <w:t>C_42C_n28A</w:t>
            </w:r>
          </w:p>
        </w:tc>
      </w:tr>
    </w:tbl>
    <w:p>
      <w:pPr>
        <w:pStyle w:val="86"/>
      </w:pPr>
    </w:p>
    <w:p>
      <w:pPr>
        <w:pStyle w:val="4"/>
        <w:rPr>
          <w:rFonts w:cs="Arial"/>
        </w:rPr>
      </w:pPr>
      <w:bookmarkStart w:id="928" w:name="_Toc20061"/>
      <w:bookmarkStart w:id="929" w:name="_Toc11368"/>
      <w:bookmarkStart w:id="930" w:name="_Toc27828"/>
      <w:r>
        <w:rPr>
          <w:rFonts w:hint="eastAsia" w:eastAsia="宋体" w:cs="Arial"/>
          <w:lang w:eastAsia="zh-CN"/>
        </w:rPr>
        <w:t>8.2</w:t>
      </w:r>
      <w:r>
        <w:rPr>
          <w:rFonts w:cs="Arial"/>
        </w:rPr>
        <w:t>.3</w:t>
      </w:r>
      <w:r>
        <w:rPr>
          <w:rFonts w:cs="Arial"/>
        </w:rPr>
        <w:tab/>
      </w:r>
      <w:r>
        <w:rPr>
          <w:rFonts w:cs="Arial"/>
        </w:rPr>
        <w:t>Co-existence studies</w:t>
      </w:r>
      <w:bookmarkEnd w:id="928"/>
      <w:bookmarkEnd w:id="929"/>
      <w:bookmarkEnd w:id="930"/>
    </w:p>
    <w:p>
      <w:pPr>
        <w:rPr>
          <w:szCs w:val="21"/>
        </w:rPr>
      </w:pPr>
      <w:r>
        <w:rPr>
          <w:szCs w:val="21"/>
        </w:rPr>
        <w:t xml:space="preserve">Co-existence studies of this </w:t>
      </w:r>
      <w:r>
        <w:rPr>
          <w:szCs w:val="21"/>
          <w:lang w:eastAsia="zh-CN"/>
        </w:rPr>
        <w:t xml:space="preserve">DC </w:t>
      </w:r>
      <w:r>
        <w:rPr>
          <w:szCs w:val="21"/>
        </w:rPr>
        <w:t>LTE inter-band 3DL/1UL + inter-band NR3DL/1UL are already covered by the fallback configurations, DC_1-8-42_n3-n28, DC_1-8-42_n3-n77, DC_1-8-42_n28-n77, DC_1-8_n3-n28-n77, DC_1-42_n3_n28-n77 and DC_8-42_n3-n28-n77. Therefore, there is no additional harmonic and intermodulation impact for the additional band receiver.</w:t>
      </w:r>
    </w:p>
    <w:p/>
    <w:p>
      <w:pPr>
        <w:pStyle w:val="4"/>
        <w:rPr>
          <w:rFonts w:cs="Arial"/>
          <w:szCs w:val="28"/>
        </w:rPr>
      </w:pPr>
      <w:bookmarkStart w:id="931" w:name="_Toc12108"/>
      <w:bookmarkStart w:id="932" w:name="_Toc2658"/>
      <w:bookmarkStart w:id="933" w:name="_Toc28084"/>
      <w:r>
        <w:rPr>
          <w:rFonts w:hint="eastAsia" w:eastAsia="宋体" w:cs="Arial"/>
          <w:szCs w:val="28"/>
          <w:lang w:eastAsia="zh-CN"/>
        </w:rPr>
        <w:t>8.2</w:t>
      </w:r>
      <w:r>
        <w:rPr>
          <w:rFonts w:cs="Arial"/>
          <w:szCs w:val="28"/>
        </w:rPr>
        <w:t>.4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931"/>
      <w:bookmarkEnd w:id="932"/>
      <w:bookmarkEnd w:id="933"/>
    </w:p>
    <w:p>
      <w:pPr>
        <w:rPr>
          <w:szCs w:val="21"/>
        </w:rPr>
      </w:pPr>
      <w:r>
        <w:rPr>
          <w:szCs w:val="21"/>
        </w:rPr>
        <w:t xml:space="preserve">For DC_1-8-42_n3-n28-n77,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IB,c</w:t>
      </w:r>
      <w:r>
        <w:rPr>
          <w:szCs w:val="21"/>
        </w:rPr>
        <w:t xml:space="preserve"> values are given in the tables below.</w:t>
      </w:r>
    </w:p>
    <w:p>
      <w:pPr>
        <w:pStyle w:val="86"/>
      </w:pPr>
      <w:r>
        <w:t xml:space="preserve">Table </w:t>
      </w:r>
      <w:r>
        <w:rPr>
          <w:rFonts w:hint="eastAsia" w:eastAsia="宋体"/>
          <w:lang w:eastAsia="zh-CN"/>
        </w:rPr>
        <w:t>8.2</w:t>
      </w:r>
      <w:r>
        <w:t>.4</w:t>
      </w:r>
      <w:r>
        <w:rPr>
          <w:lang w:eastAsia="zh-CN"/>
        </w:rPr>
        <w:t>-</w:t>
      </w:r>
      <w:r>
        <w:t>1: ΔT</w:t>
      </w:r>
      <w:r>
        <w:rPr>
          <w:vertAlign w:val="subscript"/>
        </w:rPr>
        <w:t>IB,c</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4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49" w:type="dxa"/>
            <w:vAlign w:val="center"/>
          </w:tcPr>
          <w:p>
            <w:pPr>
              <w:pStyle w:val="98"/>
            </w:pPr>
            <w:r>
              <w:t>E-UTRA and NR Band</w:t>
            </w:r>
          </w:p>
        </w:tc>
        <w:tc>
          <w:tcPr>
            <w:tcW w:w="2340" w:type="dxa"/>
            <w:vAlign w:val="center"/>
          </w:tcPr>
          <w:p>
            <w:pPr>
              <w:pStyle w:val="98"/>
            </w:pPr>
            <w:r>
              <w:t>ΔT</w:t>
            </w:r>
            <w:r>
              <w:rPr>
                <w:vertAlign w:val="subscript"/>
              </w:rPr>
              <w:t>IB,c</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DC_1-8-42_n3-n28-n77</w:t>
            </w:r>
          </w:p>
        </w:tc>
        <w:tc>
          <w:tcPr>
            <w:tcW w:w="2049" w:type="dxa"/>
            <w:vAlign w:val="center"/>
          </w:tcPr>
          <w:p>
            <w:pPr>
              <w:pStyle w:val="84"/>
            </w:pPr>
            <w:r>
              <w:rPr>
                <w:rFonts w:hint="eastAsia"/>
              </w:rPr>
              <w:t>1</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8</w:t>
            </w:r>
          </w:p>
        </w:tc>
        <w:tc>
          <w:tcPr>
            <w:tcW w:w="2340" w:type="dxa"/>
            <w:vAlign w:val="center"/>
          </w:tcPr>
          <w:p>
            <w:pPr>
              <w:pStyle w:val="84"/>
            </w:pPr>
            <w:r>
              <w:rPr>
                <w:rFonts w:hint="eastAsia"/>
              </w:rPr>
              <w:t>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rPr>
                <w:rFonts w:hint="eastAsia"/>
              </w:rPr>
              <w:t>42</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pPr>
            <w:r>
              <w:t>n</w:t>
            </w:r>
            <w:r>
              <w:rPr>
                <w:rFonts w:hint="eastAsia"/>
              </w:rPr>
              <w:t>3</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49" w:type="dxa"/>
            <w:vAlign w:val="center"/>
          </w:tcPr>
          <w:p>
            <w:pPr>
              <w:pStyle w:val="84"/>
              <w:rPr>
                <w:lang w:eastAsia="ko-KR"/>
              </w:rPr>
            </w:pPr>
            <w:r>
              <w:t>n28</w:t>
            </w:r>
          </w:p>
        </w:tc>
        <w:tc>
          <w:tcPr>
            <w:tcW w:w="2340" w:type="dxa"/>
            <w:vAlign w:val="center"/>
          </w:tcPr>
          <w:p>
            <w:pPr>
              <w:pStyle w:val="84"/>
            </w:pPr>
            <w:r>
              <w:rPr>
                <w:rFonts w:hint="eastAsia"/>
              </w:rPr>
              <w:t>0</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49" w:type="dxa"/>
            <w:vAlign w:val="center"/>
          </w:tcPr>
          <w:p>
            <w:pPr>
              <w:pStyle w:val="84"/>
              <w:rPr>
                <w:lang w:eastAsia="ko-KR"/>
              </w:rPr>
            </w:pPr>
            <w:r>
              <w:t>n77</w:t>
            </w:r>
          </w:p>
        </w:tc>
        <w:tc>
          <w:tcPr>
            <w:tcW w:w="2340" w:type="dxa"/>
          </w:tcPr>
          <w:p>
            <w:pPr>
              <w:pStyle w:val="84"/>
            </w:pPr>
            <w:r>
              <w:rPr>
                <w:rFonts w:hint="eastAsia"/>
              </w:rPr>
              <w:t>0</w:t>
            </w:r>
            <w:r>
              <w:t>.8</w:t>
            </w:r>
          </w:p>
        </w:tc>
      </w:tr>
    </w:tbl>
    <w:p/>
    <w:p>
      <w:pPr>
        <w:pStyle w:val="86"/>
      </w:pPr>
      <w:r>
        <w:t xml:space="preserve">Table </w:t>
      </w:r>
      <w:r>
        <w:rPr>
          <w:rFonts w:hint="eastAsia" w:eastAsia="宋体"/>
          <w:lang w:eastAsia="zh-CN"/>
        </w:rPr>
        <w:t>8.2</w:t>
      </w:r>
      <w:r>
        <w:t>.4-2: ΔR</w:t>
      </w:r>
      <w:r>
        <w:rPr>
          <w:vertAlign w:val="subscript"/>
        </w:rPr>
        <w:t>IB</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5" w:type="dxa"/>
            <w:vAlign w:val="center"/>
          </w:tcPr>
          <w:p>
            <w:pPr>
              <w:pStyle w:val="98"/>
            </w:pPr>
            <w:r>
              <w:t>Inter-band DC Configuration</w:t>
            </w:r>
          </w:p>
        </w:tc>
        <w:tc>
          <w:tcPr>
            <w:tcW w:w="2052" w:type="dxa"/>
            <w:vAlign w:val="center"/>
          </w:tcPr>
          <w:p>
            <w:pPr>
              <w:pStyle w:val="98"/>
            </w:pPr>
            <w:r>
              <w:t>E-UTRA and NR Band</w:t>
            </w:r>
          </w:p>
        </w:tc>
        <w:tc>
          <w:tcPr>
            <w:tcW w:w="2340" w:type="dxa"/>
            <w:vAlign w:val="center"/>
          </w:tcPr>
          <w:p>
            <w:pPr>
              <w:pStyle w:val="98"/>
            </w:pPr>
            <w:r>
              <w:t>ΔR</w:t>
            </w:r>
            <w:r>
              <w:rPr>
                <w:vertAlign w:val="subscript"/>
              </w:rPr>
              <w:t>IB</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pStyle w:val="84"/>
            </w:pPr>
            <w:r>
              <w:t>DC_1-8-42_n3-n28-n77</w:t>
            </w:r>
          </w:p>
        </w:tc>
        <w:tc>
          <w:tcPr>
            <w:tcW w:w="2052" w:type="dxa"/>
            <w:vAlign w:val="center"/>
          </w:tcPr>
          <w:p>
            <w:pPr>
              <w:pStyle w:val="84"/>
            </w:pPr>
            <w:r>
              <w:rPr>
                <w:rFonts w:hint="eastAsia"/>
              </w:rPr>
              <w:t>1</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8</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rPr>
                <w:rFonts w:hint="eastAsia"/>
              </w:rPr>
              <w:t>42</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pPr>
            <w:r>
              <w:t>n</w:t>
            </w:r>
            <w:r>
              <w:rPr>
                <w:rFonts w:hint="eastAsia"/>
              </w:rPr>
              <w:t>3</w:t>
            </w:r>
          </w:p>
        </w:tc>
        <w:tc>
          <w:tcPr>
            <w:tcW w:w="2340" w:type="dxa"/>
          </w:tcPr>
          <w:p>
            <w:pPr>
              <w:pStyle w:val="84"/>
            </w:pP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pStyle w:val="84"/>
            </w:pPr>
          </w:p>
        </w:tc>
        <w:tc>
          <w:tcPr>
            <w:tcW w:w="2052" w:type="dxa"/>
            <w:vAlign w:val="center"/>
          </w:tcPr>
          <w:p>
            <w:pPr>
              <w:pStyle w:val="84"/>
              <w:rPr>
                <w:lang w:eastAsia="ko-KR"/>
              </w:rPr>
            </w:pPr>
            <w:r>
              <w:t>n28</w:t>
            </w:r>
          </w:p>
        </w:tc>
        <w:tc>
          <w:tcPr>
            <w:tcW w:w="2340" w:type="dxa"/>
          </w:tcPr>
          <w:p>
            <w:pPr>
              <w:pStyle w:val="84"/>
            </w:pPr>
            <w:r>
              <w:rPr>
                <w:rFonts w:hint="eastAsia"/>
              </w:rPr>
              <w:t>0</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535" w:type="dxa"/>
            <w:vMerge w:val="continue"/>
            <w:vAlign w:val="center"/>
          </w:tcPr>
          <w:p>
            <w:pPr>
              <w:pStyle w:val="84"/>
            </w:pPr>
          </w:p>
        </w:tc>
        <w:tc>
          <w:tcPr>
            <w:tcW w:w="2052" w:type="dxa"/>
            <w:vAlign w:val="center"/>
          </w:tcPr>
          <w:p>
            <w:pPr>
              <w:pStyle w:val="84"/>
              <w:rPr>
                <w:lang w:eastAsia="ko-KR"/>
              </w:rPr>
            </w:pPr>
            <w:r>
              <w:t>n77</w:t>
            </w:r>
          </w:p>
        </w:tc>
        <w:tc>
          <w:tcPr>
            <w:tcW w:w="2340" w:type="dxa"/>
          </w:tcPr>
          <w:p>
            <w:pPr>
              <w:pStyle w:val="84"/>
            </w:pPr>
            <w:r>
              <w:rPr>
                <w:rFonts w:hint="eastAsia"/>
              </w:rPr>
              <w:t>0</w:t>
            </w:r>
            <w:r>
              <w:t>.5</w:t>
            </w:r>
          </w:p>
        </w:tc>
      </w:tr>
    </w:tbl>
    <w:p/>
    <w:p>
      <w:pPr>
        <w:pStyle w:val="4"/>
        <w:rPr>
          <w:rFonts w:ascii="Calibri" w:hAnsi="Calibri"/>
          <w:szCs w:val="22"/>
          <w:lang w:eastAsia="ja-JP"/>
        </w:rPr>
      </w:pPr>
      <w:bookmarkStart w:id="934" w:name="_Toc21873"/>
      <w:bookmarkStart w:id="935" w:name="_Toc19543"/>
      <w:bookmarkStart w:id="936" w:name="_Toc5180"/>
      <w:r>
        <w:rPr>
          <w:rFonts w:hint="eastAsia" w:eastAsia="宋体"/>
          <w:lang w:eastAsia="zh-CN"/>
        </w:rPr>
        <w:t>8.2</w:t>
      </w:r>
      <w:r>
        <w:t>.</w:t>
      </w:r>
      <w:r>
        <w:rPr>
          <w:rFonts w:hint="eastAsia"/>
        </w:rPr>
        <w:t>5</w:t>
      </w:r>
      <w:r>
        <w:rPr>
          <w:rFonts w:ascii="Calibri" w:hAnsi="Calibri"/>
          <w:sz w:val="22"/>
          <w:szCs w:val="22"/>
          <w:lang w:eastAsia="sv-SE"/>
        </w:rPr>
        <w:tab/>
      </w:r>
      <w:r>
        <w:rPr>
          <w:rFonts w:hint="eastAsia"/>
          <w:lang w:eastAsia="ja-JP"/>
        </w:rPr>
        <w:t>MSD</w:t>
      </w:r>
      <w:bookmarkEnd w:id="934"/>
      <w:bookmarkEnd w:id="935"/>
      <w:bookmarkEnd w:id="936"/>
    </w:p>
    <w:p>
      <w:pPr>
        <w:rPr>
          <w:rFonts w:eastAsia="等线"/>
          <w:szCs w:val="21"/>
          <w:lang w:eastAsia="zh-CN"/>
        </w:rPr>
      </w:pPr>
      <w:r>
        <w:rPr>
          <w:rFonts w:eastAsia="等线"/>
          <w:szCs w:val="21"/>
          <w:lang w:eastAsia="zh-CN"/>
        </w:rPr>
        <w:t xml:space="preserve">As mentioned in </w:t>
      </w:r>
      <w:r>
        <w:rPr>
          <w:rFonts w:hint="eastAsia" w:eastAsia="等线"/>
          <w:szCs w:val="21"/>
          <w:lang w:eastAsia="zh-CN"/>
        </w:rPr>
        <w:t>8.2</w:t>
      </w:r>
      <w:r>
        <w:rPr>
          <w:rFonts w:eastAsia="等线"/>
          <w:szCs w:val="21"/>
          <w:lang w:eastAsia="zh-CN"/>
        </w:rPr>
        <w:t>.3, there is no need to specify additional MSD requirement for this UL DC configuration.</w:t>
      </w:r>
    </w:p>
    <w:p>
      <w:pPr>
        <w:keepNext/>
        <w:keepLines/>
        <w:rPr>
          <w:i/>
          <w:color w:val="0000FF"/>
          <w:sz w:val="21"/>
          <w:szCs w:val="22"/>
          <w:lang w:val="en-US" w:eastAsia="ja-JP"/>
        </w:rPr>
      </w:pPr>
    </w:p>
    <w:p>
      <w:pPr>
        <w:pStyle w:val="2"/>
      </w:pPr>
      <w:bookmarkStart w:id="937" w:name="_Toc492044136"/>
      <w:bookmarkStart w:id="938" w:name="_Toc443593806"/>
      <w:bookmarkStart w:id="939" w:name="_Toc30303"/>
      <w:bookmarkStart w:id="940" w:name="_Toc3918"/>
      <w:bookmarkStart w:id="941" w:name="_Toc460338333"/>
      <w:bookmarkStart w:id="942" w:name="_Toc47701893"/>
      <w:bookmarkStart w:id="943" w:name="_Toc7673"/>
      <w:bookmarkStart w:id="944" w:name="_Toc4308"/>
      <w:bookmarkStart w:id="945" w:name="historyclause"/>
      <w:r>
        <w:t>Annex A: Change history</w:t>
      </w:r>
      <w:bookmarkEnd w:id="937"/>
      <w:bookmarkEnd w:id="938"/>
      <w:bookmarkEnd w:id="939"/>
      <w:bookmarkEnd w:id="940"/>
      <w:bookmarkEnd w:id="941"/>
      <w:bookmarkEnd w:id="942"/>
      <w:bookmarkEnd w:id="943"/>
      <w:bookmarkEnd w:id="944"/>
    </w:p>
    <w:tbl>
      <w:tblPr>
        <w:tblStyle w:val="59"/>
        <w:tblW w:w="10013" w:type="dxa"/>
        <w:tblInd w:w="-28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933"/>
        <w:gridCol w:w="1011"/>
        <w:gridCol w:w="1038"/>
        <w:gridCol w:w="404"/>
        <w:gridCol w:w="382"/>
        <w:gridCol w:w="5138"/>
        <w:gridCol w:w="519"/>
        <w:gridCol w:w="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Height w:val="205" w:hRule="atLeast"/>
        </w:trPr>
        <w:tc>
          <w:tcPr>
            <w:tcW w:w="10013" w:type="dxa"/>
            <w:gridSpan w:val="8"/>
            <w:tcBorders>
              <w:top w:val="single" w:color="auto" w:sz="6" w:space="0"/>
              <w:left w:val="single" w:color="auto" w:sz="6" w:space="0"/>
              <w:bottom w:val="nil"/>
              <w:right w:val="single" w:color="auto" w:sz="6" w:space="0"/>
            </w:tcBorders>
            <w:shd w:val="solid" w:color="FFFFFF" w:fill="auto"/>
          </w:tcPr>
          <w:p>
            <w:pPr>
              <w:pStyle w:val="85"/>
              <w:jc w:val="center"/>
              <w:rPr>
                <w:b/>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67" w:hRule="atLeast"/>
        </w:trPr>
        <w:tc>
          <w:tcPr>
            <w:tcW w:w="933" w:type="dxa"/>
            <w:shd w:val="pct10" w:color="auto" w:fill="FFFFFF"/>
          </w:tcPr>
          <w:p>
            <w:pPr>
              <w:pStyle w:val="85"/>
              <w:rPr>
                <w:b/>
                <w:sz w:val="16"/>
              </w:rPr>
            </w:pPr>
            <w:r>
              <w:rPr>
                <w:b/>
                <w:sz w:val="16"/>
              </w:rPr>
              <w:t>Date</w:t>
            </w:r>
          </w:p>
        </w:tc>
        <w:tc>
          <w:tcPr>
            <w:tcW w:w="1011" w:type="dxa"/>
            <w:shd w:val="pct10" w:color="auto" w:fill="FFFFFF"/>
          </w:tcPr>
          <w:p>
            <w:pPr>
              <w:pStyle w:val="85"/>
              <w:rPr>
                <w:b/>
                <w:sz w:val="16"/>
              </w:rPr>
            </w:pPr>
            <w:r>
              <w:rPr>
                <w:b/>
                <w:sz w:val="16"/>
              </w:rPr>
              <w:t>Meeting</w:t>
            </w:r>
          </w:p>
        </w:tc>
        <w:tc>
          <w:tcPr>
            <w:tcW w:w="1038" w:type="dxa"/>
            <w:shd w:val="pct10" w:color="auto" w:fill="FFFFFF"/>
          </w:tcPr>
          <w:p>
            <w:pPr>
              <w:pStyle w:val="85"/>
              <w:rPr>
                <w:b/>
                <w:sz w:val="16"/>
              </w:rPr>
            </w:pPr>
            <w:r>
              <w:rPr>
                <w:b/>
                <w:sz w:val="16"/>
              </w:rPr>
              <w:t>TDoc</w:t>
            </w:r>
          </w:p>
        </w:tc>
        <w:tc>
          <w:tcPr>
            <w:tcW w:w="404" w:type="dxa"/>
            <w:shd w:val="pct10" w:color="auto" w:fill="FFFFFF"/>
          </w:tcPr>
          <w:p>
            <w:pPr>
              <w:pStyle w:val="85"/>
              <w:rPr>
                <w:b/>
                <w:sz w:val="16"/>
              </w:rPr>
            </w:pPr>
            <w:r>
              <w:rPr>
                <w:b/>
                <w:sz w:val="16"/>
              </w:rPr>
              <w:t>CR</w:t>
            </w:r>
          </w:p>
        </w:tc>
        <w:tc>
          <w:tcPr>
            <w:tcW w:w="382" w:type="dxa"/>
            <w:shd w:val="pct10" w:color="auto" w:fill="FFFFFF"/>
          </w:tcPr>
          <w:p>
            <w:pPr>
              <w:pStyle w:val="85"/>
              <w:rPr>
                <w:b/>
                <w:sz w:val="16"/>
              </w:rPr>
            </w:pPr>
            <w:r>
              <w:rPr>
                <w:b/>
                <w:sz w:val="16"/>
              </w:rPr>
              <w:t>Rev</w:t>
            </w:r>
          </w:p>
        </w:tc>
        <w:tc>
          <w:tcPr>
            <w:tcW w:w="5138" w:type="dxa"/>
            <w:shd w:val="pct10" w:color="auto" w:fill="FFFFFF"/>
          </w:tcPr>
          <w:p>
            <w:pPr>
              <w:pStyle w:val="85"/>
              <w:rPr>
                <w:b/>
                <w:sz w:val="16"/>
              </w:rPr>
            </w:pPr>
            <w:r>
              <w:rPr>
                <w:b/>
                <w:sz w:val="16"/>
              </w:rPr>
              <w:t>Subject/Comment</w:t>
            </w:r>
          </w:p>
        </w:tc>
        <w:tc>
          <w:tcPr>
            <w:tcW w:w="519" w:type="dxa"/>
            <w:shd w:val="pct10" w:color="auto" w:fill="FFFFFF"/>
          </w:tcPr>
          <w:p>
            <w:pPr>
              <w:pStyle w:val="85"/>
              <w:rPr>
                <w:rFonts w:eastAsia="Malgun Gothic"/>
                <w:b/>
                <w:sz w:val="16"/>
                <w:lang w:eastAsia="ko-KR"/>
              </w:rPr>
            </w:pPr>
            <w:r>
              <w:rPr>
                <w:rFonts w:hint="eastAsia" w:eastAsia="Malgun Gothic"/>
                <w:b/>
                <w:sz w:val="16"/>
                <w:lang w:eastAsia="ko-KR"/>
              </w:rPr>
              <w:t>Old</w:t>
            </w:r>
          </w:p>
        </w:tc>
        <w:tc>
          <w:tcPr>
            <w:tcW w:w="588" w:type="dxa"/>
            <w:shd w:val="pct10" w:color="auto" w:fill="FFFFFF"/>
          </w:tcPr>
          <w:p>
            <w:pPr>
              <w:pStyle w:val="85"/>
              <w:rPr>
                <w:b/>
                <w:sz w:val="16"/>
              </w:rPr>
            </w:pPr>
            <w:r>
              <w:rPr>
                <w:b/>
                <w:sz w:val="16"/>
              </w:rPr>
              <w:t xml:space="preserve">New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6" w:hRule="atLeast"/>
        </w:trPr>
        <w:tc>
          <w:tcPr>
            <w:tcW w:w="933" w:type="dxa"/>
            <w:shd w:val="solid" w:color="FFFFFF" w:fill="auto"/>
          </w:tcPr>
          <w:p>
            <w:pPr>
              <w:pStyle w:val="84"/>
              <w:rPr>
                <w:rFonts w:eastAsia="Malgun Gothic"/>
                <w:sz w:val="20"/>
                <w:lang w:eastAsia="ko-KR"/>
              </w:rPr>
            </w:pPr>
            <w:r>
              <w:rPr>
                <w:rFonts w:hint="eastAsia" w:eastAsia="Malgun Gothic"/>
                <w:sz w:val="20"/>
                <w:lang w:eastAsia="ko-KR"/>
              </w:rPr>
              <w:t>20</w:t>
            </w:r>
            <w:r>
              <w:rPr>
                <w:rFonts w:hint="eastAsia" w:eastAsia="宋体"/>
                <w:sz w:val="20"/>
                <w:lang w:val="en-US" w:eastAsia="zh-CN"/>
              </w:rPr>
              <w:t>20</w:t>
            </w:r>
            <w:r>
              <w:rPr>
                <w:rFonts w:hint="eastAsia" w:eastAsia="Malgun Gothic"/>
                <w:sz w:val="20"/>
                <w:lang w:eastAsia="ko-KR"/>
              </w:rPr>
              <w:t>-0</w:t>
            </w:r>
            <w:r>
              <w:rPr>
                <w:rFonts w:eastAsia="Malgun Gothic"/>
                <w:sz w:val="20"/>
                <w:lang w:eastAsia="ko-KR"/>
              </w:rPr>
              <w:t>8</w:t>
            </w:r>
          </w:p>
        </w:tc>
        <w:tc>
          <w:tcPr>
            <w:tcW w:w="1011" w:type="dxa"/>
            <w:shd w:val="solid" w:color="FFFFFF" w:fill="auto"/>
          </w:tcPr>
          <w:p>
            <w:pPr>
              <w:pStyle w:val="84"/>
              <w:rPr>
                <w:rFonts w:eastAsia="宋体"/>
                <w:sz w:val="20"/>
                <w:lang w:val="en-US" w:eastAsia="zh-CN"/>
              </w:rPr>
            </w:pPr>
            <w:r>
              <w:rPr>
                <w:rFonts w:hint="eastAsia" w:eastAsia="Malgun Gothic"/>
                <w:sz w:val="20"/>
                <w:lang w:eastAsia="ko-KR"/>
              </w:rPr>
              <w:t>RAN4 #</w:t>
            </w:r>
            <w:r>
              <w:rPr>
                <w:rFonts w:hint="eastAsia" w:eastAsia="宋体"/>
                <w:sz w:val="20"/>
                <w:lang w:val="en-US" w:eastAsia="zh-CN"/>
              </w:rPr>
              <w:t>96-e</w:t>
            </w:r>
          </w:p>
        </w:tc>
        <w:tc>
          <w:tcPr>
            <w:tcW w:w="1038" w:type="dxa"/>
            <w:shd w:val="solid" w:color="FFFFFF" w:fill="auto"/>
          </w:tcPr>
          <w:p>
            <w:pPr>
              <w:pStyle w:val="84"/>
              <w:rPr>
                <w:rFonts w:eastAsia="宋体"/>
                <w:sz w:val="20"/>
                <w:lang w:val="en-US" w:eastAsia="ko-KR"/>
              </w:rPr>
            </w:pPr>
            <w:r>
              <w:rPr>
                <w:rFonts w:hint="eastAsia" w:eastAsia="Malgun Gothic"/>
                <w:sz w:val="20"/>
                <w:lang w:eastAsia="ko-KR"/>
              </w:rPr>
              <w:t>R4-</w:t>
            </w:r>
            <w:r>
              <w:rPr>
                <w:rFonts w:hint="eastAsia" w:eastAsia="宋体"/>
                <w:sz w:val="20"/>
                <w:lang w:val="en-US" w:eastAsia="zh-CN"/>
              </w:rPr>
              <w:t>2010661</w:t>
            </w:r>
          </w:p>
        </w:tc>
        <w:tc>
          <w:tcPr>
            <w:tcW w:w="404" w:type="dxa"/>
            <w:shd w:val="solid" w:color="FFFFFF" w:fill="auto"/>
          </w:tcPr>
          <w:p>
            <w:pPr>
              <w:pStyle w:val="85"/>
              <w:rPr>
                <w:sz w:val="20"/>
              </w:rPr>
            </w:pPr>
          </w:p>
        </w:tc>
        <w:tc>
          <w:tcPr>
            <w:tcW w:w="382" w:type="dxa"/>
            <w:shd w:val="solid" w:color="FFFFFF" w:fill="auto"/>
          </w:tcPr>
          <w:p>
            <w:pPr>
              <w:pStyle w:val="84"/>
              <w:jc w:val="left"/>
              <w:rPr>
                <w:sz w:val="20"/>
              </w:rPr>
            </w:pPr>
          </w:p>
        </w:tc>
        <w:tc>
          <w:tcPr>
            <w:tcW w:w="5138" w:type="dxa"/>
            <w:shd w:val="solid" w:color="FFFFFF" w:fill="auto"/>
          </w:tcPr>
          <w:p>
            <w:pPr>
              <w:pStyle w:val="84"/>
              <w:jc w:val="both"/>
              <w:rPr>
                <w:rFonts w:eastAsia="Malgun Gothic"/>
                <w:sz w:val="20"/>
                <w:lang w:eastAsia="ko-KR"/>
              </w:rPr>
            </w:pPr>
            <w:r>
              <w:rPr>
                <w:rFonts w:eastAsia="Malgun Gothic"/>
                <w:sz w:val="20"/>
                <w:lang w:eastAsia="ko-KR"/>
              </w:rPr>
              <w:t xml:space="preserve">Skeleton </w:t>
            </w:r>
          </w:p>
          <w:p>
            <w:pPr>
              <w:pStyle w:val="84"/>
              <w:rPr>
                <w:rFonts w:eastAsia="Malgun Gothic"/>
                <w:sz w:val="20"/>
                <w:lang w:eastAsia="ko-KR"/>
              </w:rPr>
            </w:pPr>
          </w:p>
        </w:tc>
        <w:tc>
          <w:tcPr>
            <w:tcW w:w="519" w:type="dxa"/>
            <w:shd w:val="solid" w:color="FFFFFF" w:fill="auto"/>
          </w:tcPr>
          <w:p>
            <w:pPr>
              <w:pStyle w:val="84"/>
              <w:rPr>
                <w:rFonts w:eastAsia="Malgun Gothic"/>
                <w:sz w:val="16"/>
                <w:szCs w:val="16"/>
                <w:lang w:eastAsia="ko-KR"/>
              </w:rPr>
            </w:pPr>
            <w:r>
              <w:rPr>
                <w:rFonts w:hint="eastAsia" w:eastAsia="Malgun Gothic"/>
                <w:sz w:val="16"/>
                <w:szCs w:val="16"/>
                <w:lang w:eastAsia="ko-KR"/>
              </w:rPr>
              <w:t>N/A</w:t>
            </w:r>
          </w:p>
        </w:tc>
        <w:tc>
          <w:tcPr>
            <w:tcW w:w="588" w:type="dxa"/>
            <w:shd w:val="solid" w:color="FFFFFF" w:fill="auto"/>
          </w:tcPr>
          <w:p>
            <w:pPr>
              <w:pStyle w:val="84"/>
              <w:rPr>
                <w:rFonts w:eastAsia="Malgun Gothic"/>
                <w:sz w:val="16"/>
                <w:szCs w:val="16"/>
                <w:lang w:eastAsia="ko-KR"/>
              </w:rPr>
            </w:pPr>
            <w:r>
              <w:rPr>
                <w:rFonts w:hint="eastAsia" w:eastAsia="Malgun Gothic"/>
                <w:sz w:val="16"/>
                <w:szCs w:val="16"/>
                <w:lang w:eastAsia="ko-KR"/>
              </w:rPr>
              <w:t>0</w:t>
            </w:r>
            <w:r>
              <w:rPr>
                <w:rFonts w:eastAsia="Malgun Gothic"/>
                <w:sz w:val="16"/>
                <w:szCs w:val="16"/>
                <w:lang w:eastAsia="ko-KR"/>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6" w:hRule="atLeast"/>
        </w:trPr>
        <w:tc>
          <w:tcPr>
            <w:tcW w:w="933" w:type="dxa"/>
            <w:shd w:val="solid" w:color="FFFFFF" w:fill="auto"/>
          </w:tcPr>
          <w:p>
            <w:pPr>
              <w:pStyle w:val="84"/>
              <w:rPr>
                <w:rFonts w:eastAsia="Malgun Gothic"/>
                <w:sz w:val="20"/>
                <w:lang w:eastAsia="ko-KR"/>
              </w:rPr>
            </w:pPr>
            <w:r>
              <w:rPr>
                <w:rFonts w:hint="eastAsia" w:eastAsia="Malgun Gothic"/>
                <w:sz w:val="20"/>
                <w:lang w:eastAsia="ko-KR"/>
              </w:rPr>
              <w:t>20</w:t>
            </w:r>
            <w:r>
              <w:rPr>
                <w:rFonts w:hint="eastAsia" w:eastAsia="宋体"/>
                <w:sz w:val="20"/>
                <w:lang w:val="en-US" w:eastAsia="zh-CN"/>
              </w:rPr>
              <w:t>20</w:t>
            </w:r>
            <w:r>
              <w:rPr>
                <w:rFonts w:hint="eastAsia" w:eastAsia="Malgun Gothic"/>
                <w:sz w:val="20"/>
                <w:lang w:eastAsia="ko-KR"/>
              </w:rPr>
              <w:t>-0</w:t>
            </w:r>
            <w:r>
              <w:rPr>
                <w:rFonts w:eastAsia="Malgun Gothic"/>
                <w:sz w:val="20"/>
                <w:lang w:eastAsia="ko-KR"/>
              </w:rPr>
              <w:t>8</w:t>
            </w:r>
          </w:p>
        </w:tc>
        <w:tc>
          <w:tcPr>
            <w:tcW w:w="1011" w:type="dxa"/>
            <w:shd w:val="solid" w:color="FFFFFF" w:fill="auto"/>
          </w:tcPr>
          <w:p>
            <w:pPr>
              <w:pStyle w:val="84"/>
              <w:rPr>
                <w:rFonts w:eastAsia="Malgun Gothic"/>
                <w:sz w:val="20"/>
                <w:lang w:eastAsia="ko-KR"/>
              </w:rPr>
            </w:pPr>
            <w:r>
              <w:rPr>
                <w:rFonts w:hint="eastAsia" w:eastAsia="Malgun Gothic"/>
                <w:sz w:val="20"/>
                <w:lang w:eastAsia="ko-KR"/>
              </w:rPr>
              <w:t>RAN4 #</w:t>
            </w:r>
            <w:r>
              <w:rPr>
                <w:rFonts w:hint="eastAsia" w:eastAsia="宋体"/>
                <w:sz w:val="20"/>
                <w:lang w:val="en-US" w:eastAsia="zh-CN"/>
              </w:rPr>
              <w:t>96-e</w:t>
            </w:r>
          </w:p>
        </w:tc>
        <w:tc>
          <w:tcPr>
            <w:tcW w:w="1038" w:type="dxa"/>
            <w:shd w:val="solid" w:color="FFFFFF" w:fill="auto"/>
          </w:tcPr>
          <w:p>
            <w:pPr>
              <w:pStyle w:val="84"/>
              <w:rPr>
                <w:rFonts w:eastAsia="Malgun Gothic"/>
                <w:sz w:val="20"/>
                <w:lang w:eastAsia="ko-KR"/>
              </w:rPr>
            </w:pPr>
            <w:r>
              <w:rPr>
                <w:rFonts w:hint="eastAsia" w:eastAsia="Malgun Gothic"/>
                <w:sz w:val="20"/>
                <w:lang w:eastAsia="ko-KR"/>
              </w:rPr>
              <w:t>R4-</w:t>
            </w:r>
            <w:r>
              <w:rPr>
                <w:rFonts w:hint="eastAsia" w:eastAsia="宋体"/>
                <w:sz w:val="20"/>
                <w:lang w:val="en-US" w:eastAsia="zh-CN"/>
              </w:rPr>
              <w:t>2010662</w:t>
            </w:r>
          </w:p>
        </w:tc>
        <w:tc>
          <w:tcPr>
            <w:tcW w:w="404" w:type="dxa"/>
            <w:shd w:val="solid" w:color="FFFFFF" w:fill="auto"/>
          </w:tcPr>
          <w:p>
            <w:pPr>
              <w:pStyle w:val="85"/>
              <w:rPr>
                <w:sz w:val="20"/>
              </w:rPr>
            </w:pPr>
          </w:p>
        </w:tc>
        <w:tc>
          <w:tcPr>
            <w:tcW w:w="382" w:type="dxa"/>
            <w:shd w:val="solid" w:color="FFFFFF" w:fill="auto"/>
          </w:tcPr>
          <w:p>
            <w:pPr>
              <w:pStyle w:val="84"/>
              <w:jc w:val="left"/>
              <w:rPr>
                <w:sz w:val="20"/>
              </w:rPr>
            </w:pPr>
          </w:p>
        </w:tc>
        <w:tc>
          <w:tcPr>
            <w:tcW w:w="5138" w:type="dxa"/>
            <w:shd w:val="solid" w:color="FFFFFF" w:fill="auto"/>
          </w:tcPr>
          <w:p>
            <w:pPr>
              <w:pStyle w:val="84"/>
              <w:jc w:val="both"/>
              <w:rPr>
                <w:rFonts w:eastAsia="宋体"/>
                <w:sz w:val="20"/>
                <w:lang w:val="en-US" w:eastAsia="zh-CN"/>
              </w:rPr>
            </w:pPr>
            <w:r>
              <w:rPr>
                <w:rFonts w:hint="eastAsia" w:eastAsia="宋体"/>
                <w:sz w:val="20"/>
                <w:lang w:val="en-US" w:eastAsia="zh-CN"/>
              </w:rPr>
              <w:t>Some Editor</w:t>
            </w:r>
            <w:r>
              <w:rPr>
                <w:rFonts w:eastAsia="宋体"/>
                <w:sz w:val="20"/>
                <w:lang w:val="en-US" w:eastAsia="zh-CN"/>
              </w:rPr>
              <w:t>’</w:t>
            </w:r>
            <w:r>
              <w:rPr>
                <w:rFonts w:hint="eastAsia" w:eastAsia="宋体"/>
                <w:sz w:val="20"/>
                <w:lang w:val="en-US" w:eastAsia="zh-CN"/>
              </w:rPr>
              <w:t xml:space="preserve">s note are corrected </w:t>
            </w:r>
          </w:p>
        </w:tc>
        <w:tc>
          <w:tcPr>
            <w:tcW w:w="519" w:type="dxa"/>
            <w:shd w:val="solid" w:color="FFFFFF" w:fill="auto"/>
          </w:tcPr>
          <w:p>
            <w:pPr>
              <w:pStyle w:val="84"/>
              <w:rPr>
                <w:rFonts w:eastAsia="Malgun Gothic"/>
                <w:sz w:val="16"/>
                <w:szCs w:val="16"/>
                <w:lang w:eastAsia="ko-KR"/>
              </w:rPr>
            </w:pPr>
          </w:p>
        </w:tc>
        <w:tc>
          <w:tcPr>
            <w:tcW w:w="588" w:type="dxa"/>
            <w:shd w:val="solid" w:color="FFFFFF" w:fill="auto"/>
          </w:tcPr>
          <w:p>
            <w:pPr>
              <w:pStyle w:val="84"/>
              <w:rPr>
                <w:rFonts w:eastAsia="宋体"/>
                <w:sz w:val="16"/>
                <w:szCs w:val="16"/>
                <w:lang w:val="en-US" w:eastAsia="zh-CN"/>
              </w:rPr>
            </w:pPr>
            <w:r>
              <w:rPr>
                <w:rFonts w:hint="eastAsia" w:eastAsia="宋体"/>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6" w:hRule="atLeast"/>
        </w:trPr>
        <w:tc>
          <w:tcPr>
            <w:tcW w:w="933" w:type="dxa"/>
            <w:shd w:val="solid" w:color="FFFFFF" w:fill="auto"/>
          </w:tcPr>
          <w:p>
            <w:pPr>
              <w:pStyle w:val="84"/>
              <w:rPr>
                <w:rFonts w:eastAsia="宋体"/>
                <w:sz w:val="20"/>
                <w:lang w:val="en-US" w:eastAsia="zh-CN"/>
              </w:rPr>
            </w:pPr>
            <w:bookmarkStart w:id="946" w:name="MCCQCTEMPBM_00000010" w:colFirst="5" w:colLast="5"/>
            <w:r>
              <w:rPr>
                <w:rFonts w:hint="eastAsia" w:eastAsia="宋体"/>
                <w:sz w:val="20"/>
                <w:lang w:val="en-US" w:eastAsia="zh-CN"/>
              </w:rPr>
              <w:t>2020-11</w:t>
            </w:r>
          </w:p>
        </w:tc>
        <w:tc>
          <w:tcPr>
            <w:tcW w:w="1011" w:type="dxa"/>
            <w:shd w:val="solid" w:color="FFFFFF" w:fill="auto"/>
          </w:tcPr>
          <w:p>
            <w:pPr>
              <w:pStyle w:val="84"/>
              <w:rPr>
                <w:rFonts w:eastAsia="Malgun Gothic"/>
                <w:sz w:val="20"/>
                <w:lang w:eastAsia="ko-KR"/>
              </w:rPr>
            </w:pPr>
            <w:r>
              <w:rPr>
                <w:rFonts w:hint="eastAsia" w:eastAsia="Malgun Gothic"/>
                <w:sz w:val="20"/>
                <w:lang w:eastAsia="ko-KR"/>
              </w:rPr>
              <w:t>RAN4 #</w:t>
            </w:r>
            <w:r>
              <w:rPr>
                <w:rFonts w:hint="eastAsia" w:eastAsia="宋体"/>
                <w:sz w:val="20"/>
                <w:lang w:val="en-US" w:eastAsia="zh-CN"/>
              </w:rPr>
              <w:t>97-e</w:t>
            </w:r>
          </w:p>
        </w:tc>
        <w:tc>
          <w:tcPr>
            <w:tcW w:w="1038" w:type="dxa"/>
            <w:shd w:val="solid" w:color="FFFFFF" w:fill="auto"/>
          </w:tcPr>
          <w:p>
            <w:pPr>
              <w:pStyle w:val="84"/>
              <w:rPr>
                <w:rFonts w:eastAsia="Malgun Gothic"/>
                <w:sz w:val="20"/>
                <w:lang w:eastAsia="ko-KR"/>
              </w:rPr>
            </w:pPr>
            <w:r>
              <w:rPr>
                <w:rFonts w:hint="eastAsia" w:eastAsia="宋体"/>
                <w:sz w:val="20"/>
                <w:lang w:val="en-US" w:eastAsia="zh-CN"/>
              </w:rPr>
              <w:t>R4-2015067</w:t>
            </w:r>
            <w:r>
              <w:rPr>
                <w:rFonts w:hint="eastAsia" w:eastAsia="宋体"/>
                <w:sz w:val="20"/>
                <w:lang w:val="en-US" w:eastAsia="zh-CN"/>
              </w:rPr>
              <w:tab/>
            </w:r>
          </w:p>
        </w:tc>
        <w:tc>
          <w:tcPr>
            <w:tcW w:w="404" w:type="dxa"/>
            <w:shd w:val="solid" w:color="FFFFFF" w:fill="auto"/>
          </w:tcPr>
          <w:p>
            <w:pPr>
              <w:pStyle w:val="85"/>
              <w:rPr>
                <w:sz w:val="20"/>
              </w:rPr>
            </w:pPr>
          </w:p>
        </w:tc>
        <w:tc>
          <w:tcPr>
            <w:tcW w:w="382" w:type="dxa"/>
            <w:shd w:val="solid" w:color="FFFFFF" w:fill="auto"/>
          </w:tcPr>
          <w:p>
            <w:pPr>
              <w:pStyle w:val="84"/>
              <w:jc w:val="left"/>
              <w:rPr>
                <w:sz w:val="20"/>
              </w:rPr>
            </w:pPr>
          </w:p>
        </w:tc>
        <w:tc>
          <w:tcPr>
            <w:tcW w:w="5138" w:type="dxa"/>
            <w:shd w:val="solid" w:color="FFFFFF" w:fill="auto"/>
          </w:tcPr>
          <w:p>
            <w:pPr>
              <w:pStyle w:val="84"/>
              <w:jc w:val="both"/>
              <w:rPr>
                <w:rFonts w:eastAsia="宋体"/>
                <w:sz w:val="20"/>
                <w:lang w:val="en-US" w:eastAsia="zh-CN"/>
              </w:rPr>
            </w:pPr>
            <w:r>
              <w:rPr>
                <w:rFonts w:hint="eastAsia" w:eastAsia="宋体"/>
                <w:sz w:val="20"/>
                <w:lang w:val="en-US" w:eastAsia="zh-CN"/>
              </w:rPr>
              <w:t>Including the following approved TPs.</w:t>
            </w:r>
          </w:p>
          <w:p>
            <w:pPr>
              <w:pStyle w:val="84"/>
              <w:rPr>
                <w:rFonts w:eastAsia="Malgun Gothic"/>
                <w:sz w:val="20"/>
                <w:lang w:eastAsia="ko-KR"/>
              </w:rPr>
            </w:pPr>
          </w:p>
          <w:p>
            <w:pPr>
              <w:numPr>
                <w:ilvl w:val="0"/>
                <w:numId w:val="8"/>
              </w:numPr>
              <w:spacing w:after="120"/>
              <w:rPr>
                <w:rFonts w:ascii="Arial" w:hAnsi="Arial" w:eastAsia="MS Mincho"/>
                <w:lang w:val="sv-FI" w:eastAsia="zh-CN"/>
              </w:rPr>
            </w:pPr>
            <w:r>
              <w:rPr>
                <w:rFonts w:hint="eastAsia" w:ascii="Arial" w:hAnsi="Arial" w:eastAsia="MS Mincho"/>
                <w:lang w:val="sv-FI" w:eastAsia="zh-CN"/>
              </w:rPr>
              <w:t>R4-2016765</w:t>
            </w:r>
            <w:r>
              <w:rPr>
                <w:rFonts w:hint="eastAsia" w:ascii="Arial" w:hAnsi="Arial" w:eastAsia="MS Mincho"/>
                <w:lang w:val="sv-FI" w:eastAsia="zh-CN"/>
              </w:rPr>
              <w:tab/>
            </w:r>
            <w:r>
              <w:rPr>
                <w:rFonts w:hint="eastAsia" w:ascii="Arial" w:hAnsi="Arial" w:eastAsia="MS Mincho"/>
                <w:lang w:val="sv-FI" w:eastAsia="zh-CN"/>
              </w:rPr>
              <w:t>TP for TR 37.716-11-31: EN-DC_1_n3-n28-n77</w:t>
            </w:r>
          </w:p>
          <w:p>
            <w:pPr>
              <w:numPr>
                <w:ilvl w:val="0"/>
                <w:numId w:val="8"/>
              </w:numPr>
              <w:spacing w:after="120"/>
              <w:rPr>
                <w:rFonts w:ascii="Arial" w:hAnsi="Arial" w:eastAsia="MS Mincho"/>
                <w:lang w:val="sv-FI" w:eastAsia="zh-CN"/>
              </w:rPr>
            </w:pPr>
            <w:r>
              <w:rPr>
                <w:rFonts w:hint="eastAsia" w:ascii="Arial" w:hAnsi="Arial" w:eastAsia="MS Mincho"/>
                <w:lang w:val="sv-FI" w:eastAsia="zh-CN"/>
              </w:rPr>
              <w:t>R4-2016766</w:t>
            </w:r>
            <w:r>
              <w:rPr>
                <w:rFonts w:hint="eastAsia" w:ascii="Arial" w:hAnsi="Arial" w:eastAsia="MS Mincho"/>
                <w:lang w:val="sv-FI" w:eastAsia="zh-CN"/>
              </w:rPr>
              <w:tab/>
            </w:r>
            <w:r>
              <w:rPr>
                <w:rFonts w:hint="eastAsia" w:ascii="Arial" w:hAnsi="Arial" w:eastAsia="MS Mincho"/>
                <w:lang w:val="sv-FI" w:eastAsia="zh-CN"/>
              </w:rPr>
              <w:t>TP for TR 37.717-11-31: EN-DC_8_n3-n28-n77</w:t>
            </w:r>
          </w:p>
          <w:p>
            <w:pPr>
              <w:numPr>
                <w:ilvl w:val="0"/>
                <w:numId w:val="8"/>
              </w:numPr>
              <w:spacing w:after="120"/>
              <w:rPr>
                <w:rFonts w:ascii="Arial" w:hAnsi="Arial" w:eastAsia="MS Mincho"/>
                <w:lang w:val="en-US" w:eastAsia="zh-CN"/>
              </w:rPr>
            </w:pPr>
            <w:r>
              <w:rPr>
                <w:rFonts w:hint="eastAsia" w:ascii="Arial" w:hAnsi="Arial" w:eastAsia="MS Mincho"/>
                <w:lang w:val="en-US" w:eastAsia="zh-CN"/>
              </w:rPr>
              <w:t>R4-2015050</w:t>
            </w:r>
            <w:r>
              <w:rPr>
                <w:rFonts w:hint="eastAsia" w:ascii="Arial" w:hAnsi="Arial" w:eastAsia="MS Mincho"/>
                <w:lang w:val="en-US" w:eastAsia="zh-CN"/>
              </w:rPr>
              <w:tab/>
            </w:r>
            <w:r>
              <w:rPr>
                <w:rFonts w:hint="eastAsia" w:ascii="Arial" w:hAnsi="Arial" w:eastAsia="MS Mincho"/>
                <w:lang w:val="en-US" w:eastAsia="zh-CN"/>
              </w:rPr>
              <w:t>TP for 37.717-11-31_ DC_8A_n40A-n41A-n79A</w:t>
            </w:r>
          </w:p>
          <w:p>
            <w:pPr>
              <w:numPr>
                <w:ilvl w:val="0"/>
                <w:numId w:val="8"/>
              </w:numPr>
              <w:spacing w:after="120"/>
              <w:rPr>
                <w:rFonts w:eastAsia="Malgun Gothic"/>
                <w:lang w:eastAsia="ko-KR"/>
              </w:rPr>
            </w:pPr>
            <w:r>
              <w:rPr>
                <w:rFonts w:hint="eastAsia" w:ascii="Arial" w:hAnsi="Arial" w:eastAsia="MS Mincho"/>
                <w:lang w:val="en-US" w:eastAsia="zh-CN"/>
              </w:rPr>
              <w:t>R4-2015802</w:t>
            </w:r>
            <w:r>
              <w:rPr>
                <w:rFonts w:hint="eastAsia" w:ascii="Arial" w:hAnsi="Arial" w:eastAsia="MS Mincho"/>
                <w:lang w:val="en-US" w:eastAsia="zh-CN"/>
              </w:rPr>
              <w:tab/>
            </w:r>
            <w:r>
              <w:rPr>
                <w:rFonts w:hint="eastAsia" w:ascii="Arial" w:hAnsi="Arial" w:eastAsia="MS Mincho"/>
                <w:lang w:val="en-US" w:eastAsia="zh-CN"/>
              </w:rPr>
              <w:t>TP for TR 37.717-11-31: support of DC_3_n1-n78-n257, DC_3-3_n1-n78-n257, DC_7_n1-n78-n257, DC_7-7_n1-n78-n257</w:t>
            </w:r>
          </w:p>
          <w:p>
            <w:pPr>
              <w:numPr>
                <w:ilvl w:val="0"/>
                <w:numId w:val="8"/>
              </w:numPr>
              <w:spacing w:after="120"/>
              <w:rPr>
                <w:rFonts w:eastAsia="Malgun Gothic"/>
                <w:lang w:eastAsia="ko-KR"/>
              </w:rPr>
            </w:pPr>
            <w:r>
              <w:rPr>
                <w:rFonts w:hint="eastAsia" w:ascii="Arial" w:hAnsi="Arial" w:eastAsia="MS Mincho"/>
                <w:lang w:val="en-US" w:eastAsia="zh-CN"/>
              </w:rPr>
              <w:t>R4-2015806</w:t>
            </w:r>
            <w:r>
              <w:rPr>
                <w:rFonts w:hint="eastAsia" w:ascii="Arial" w:hAnsi="Arial" w:eastAsia="MS Mincho"/>
                <w:lang w:val="en-US" w:eastAsia="zh-CN"/>
              </w:rPr>
              <w:tab/>
            </w:r>
            <w:r>
              <w:rPr>
                <w:rFonts w:hint="eastAsia" w:ascii="Arial" w:hAnsi="Arial" w:eastAsia="MS Mincho"/>
                <w:lang w:val="en-US" w:eastAsia="zh-CN"/>
              </w:rPr>
              <w:t>TP for TR 37.717-11-31: support of DC_3-7_n1-n78-n257, DC_3-3-7_n1-n78-n257, DC_3-7-7_n1-n78-n257, DC_3-3-7-7_n1-n78-n257</w:t>
            </w:r>
          </w:p>
        </w:tc>
        <w:tc>
          <w:tcPr>
            <w:tcW w:w="519" w:type="dxa"/>
            <w:shd w:val="solid" w:color="FFFFFF" w:fill="auto"/>
          </w:tcPr>
          <w:p>
            <w:pPr>
              <w:pStyle w:val="84"/>
              <w:rPr>
                <w:rFonts w:eastAsia="Malgun Gothic"/>
                <w:sz w:val="16"/>
                <w:szCs w:val="16"/>
                <w:lang w:eastAsia="ko-KR"/>
              </w:rPr>
            </w:pPr>
          </w:p>
        </w:tc>
        <w:tc>
          <w:tcPr>
            <w:tcW w:w="588" w:type="dxa"/>
            <w:shd w:val="solid" w:color="FFFFFF" w:fill="auto"/>
          </w:tcPr>
          <w:p>
            <w:pPr>
              <w:pStyle w:val="84"/>
              <w:rPr>
                <w:rFonts w:eastAsia="宋体"/>
                <w:sz w:val="16"/>
                <w:szCs w:val="16"/>
                <w:lang w:val="en-US" w:eastAsia="zh-CN"/>
              </w:rPr>
            </w:pPr>
            <w:r>
              <w:rPr>
                <w:rFonts w:hint="eastAsia" w:eastAsia="宋体"/>
                <w:sz w:val="16"/>
                <w:szCs w:val="16"/>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6" w:hRule="atLeast"/>
        </w:trPr>
        <w:tc>
          <w:tcPr>
            <w:tcW w:w="933" w:type="dxa"/>
            <w:shd w:val="solid" w:color="FFFFFF" w:fill="auto"/>
          </w:tcPr>
          <w:p>
            <w:pPr>
              <w:pStyle w:val="84"/>
              <w:rPr>
                <w:rFonts w:eastAsia="宋体"/>
                <w:sz w:val="20"/>
                <w:lang w:val="en-US" w:eastAsia="ko-KR"/>
              </w:rPr>
            </w:pPr>
            <w:r>
              <w:rPr>
                <w:rFonts w:hint="eastAsia" w:eastAsia="宋体"/>
                <w:sz w:val="20"/>
                <w:lang w:val="en-US" w:eastAsia="zh-CN"/>
              </w:rPr>
              <w:t>2021-02</w:t>
            </w:r>
          </w:p>
        </w:tc>
        <w:tc>
          <w:tcPr>
            <w:tcW w:w="1011" w:type="dxa"/>
            <w:shd w:val="solid" w:color="FFFFFF" w:fill="auto"/>
          </w:tcPr>
          <w:p>
            <w:pPr>
              <w:pStyle w:val="84"/>
              <w:rPr>
                <w:rFonts w:eastAsia="宋体"/>
                <w:sz w:val="20"/>
                <w:lang w:val="en-US" w:eastAsia="ko-KR"/>
              </w:rPr>
            </w:pPr>
            <w:r>
              <w:rPr>
                <w:rFonts w:hint="eastAsia" w:eastAsia="宋体"/>
                <w:sz w:val="20"/>
                <w:lang w:val="en-US" w:eastAsia="ko-KR"/>
              </w:rPr>
              <w:t>RAN4 #</w:t>
            </w:r>
            <w:r>
              <w:rPr>
                <w:rFonts w:hint="eastAsia" w:eastAsia="宋体"/>
                <w:sz w:val="20"/>
                <w:lang w:val="en-US" w:eastAsia="zh-CN"/>
              </w:rPr>
              <w:t>98-e</w:t>
            </w:r>
          </w:p>
        </w:tc>
        <w:tc>
          <w:tcPr>
            <w:tcW w:w="1038" w:type="dxa"/>
            <w:shd w:val="solid" w:color="FFFFFF" w:fill="auto"/>
          </w:tcPr>
          <w:p>
            <w:pPr>
              <w:pStyle w:val="84"/>
              <w:rPr>
                <w:rFonts w:eastAsia="宋体"/>
                <w:sz w:val="20"/>
                <w:lang w:val="en-US" w:eastAsia="ko-KR"/>
              </w:rPr>
            </w:pPr>
            <w:r>
              <w:rPr>
                <w:rFonts w:hint="eastAsia" w:eastAsia="宋体"/>
                <w:sz w:val="20"/>
                <w:lang w:val="en-US" w:eastAsia="ko-KR"/>
              </w:rPr>
              <w:t>R4-2102232</w:t>
            </w:r>
          </w:p>
        </w:tc>
        <w:tc>
          <w:tcPr>
            <w:tcW w:w="404" w:type="dxa"/>
            <w:shd w:val="solid" w:color="FFFFFF" w:fill="auto"/>
          </w:tcPr>
          <w:p>
            <w:pPr>
              <w:pStyle w:val="85"/>
              <w:rPr>
                <w:sz w:val="16"/>
                <w:szCs w:val="16"/>
              </w:rPr>
            </w:pPr>
          </w:p>
        </w:tc>
        <w:tc>
          <w:tcPr>
            <w:tcW w:w="382" w:type="dxa"/>
            <w:shd w:val="solid" w:color="FFFFFF" w:fill="auto"/>
          </w:tcPr>
          <w:p>
            <w:pPr>
              <w:pStyle w:val="84"/>
              <w:jc w:val="left"/>
              <w:rPr>
                <w:sz w:val="16"/>
                <w:szCs w:val="16"/>
              </w:rPr>
            </w:pPr>
          </w:p>
        </w:tc>
        <w:tc>
          <w:tcPr>
            <w:tcW w:w="5138" w:type="dxa"/>
            <w:shd w:val="solid" w:color="FFFFFF" w:fill="auto"/>
          </w:tcPr>
          <w:p>
            <w:pPr>
              <w:pStyle w:val="84"/>
              <w:jc w:val="both"/>
              <w:rPr>
                <w:rFonts w:eastAsia="宋体"/>
                <w:sz w:val="20"/>
                <w:lang w:val="en-US" w:eastAsia="zh-CN"/>
              </w:rPr>
            </w:pPr>
            <w:r>
              <w:rPr>
                <w:rFonts w:hint="eastAsia" w:eastAsia="宋体"/>
                <w:sz w:val="20"/>
                <w:lang w:val="en-US" w:eastAsia="zh-CN"/>
              </w:rPr>
              <w:t>Including the following approved TPs.</w:t>
            </w:r>
          </w:p>
          <w:p>
            <w:pPr>
              <w:numPr>
                <w:ilvl w:val="0"/>
                <w:numId w:val="8"/>
              </w:numPr>
              <w:spacing w:after="120"/>
              <w:rPr>
                <w:rFonts w:ascii="Arial" w:hAnsi="Arial" w:cs="Arial"/>
                <w:lang w:val="en-US" w:eastAsia="zh-CN"/>
              </w:rPr>
            </w:pPr>
            <w:r>
              <w:rPr>
                <w:rFonts w:ascii="Arial" w:hAnsi="Arial" w:cs="Arial"/>
                <w:lang w:val="en-US" w:eastAsia="zh-CN"/>
              </w:rPr>
              <w:t>R4-2100669</w:t>
            </w:r>
            <w:r>
              <w:rPr>
                <w:rFonts w:ascii="Arial" w:hAnsi="Arial" w:cs="Arial"/>
                <w:lang w:val="en-US" w:eastAsia="zh-CN"/>
              </w:rPr>
              <w:tab/>
            </w:r>
            <w:r>
              <w:rPr>
                <w:rFonts w:ascii="Arial" w:hAnsi="Arial" w:cs="Arial"/>
                <w:lang w:val="en-US" w:eastAsia="zh-CN"/>
              </w:rPr>
              <w:t>TP for TR 37.717-11-31: EN-DC_11_n3-n28-n77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R4-2100670</w:t>
            </w:r>
            <w:r>
              <w:rPr>
                <w:rFonts w:ascii="Arial" w:hAnsi="Arial" w:cs="Arial"/>
                <w:lang w:val="en-US" w:eastAsia="zh-CN"/>
              </w:rPr>
              <w:tab/>
            </w:r>
            <w:r>
              <w:rPr>
                <w:rFonts w:ascii="Arial" w:hAnsi="Arial" w:cs="Arial"/>
                <w:lang w:val="en-US" w:eastAsia="zh-CN"/>
              </w:rPr>
              <w:t>TP for TR 37.717-11-31: EN-DC_42_n3-n28-n77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R4-2100681</w:t>
            </w:r>
            <w:r>
              <w:rPr>
                <w:rFonts w:ascii="Arial" w:hAnsi="Arial" w:cs="Arial"/>
                <w:lang w:val="en-US" w:eastAsia="zh-CN"/>
              </w:rPr>
              <w:tab/>
            </w:r>
            <w:r>
              <w:rPr>
                <w:rFonts w:ascii="Arial" w:hAnsi="Arial" w:cs="Arial"/>
                <w:lang w:val="en-US" w:eastAsia="zh-CN"/>
              </w:rPr>
              <w:t>TP for TR 37.717-11-31: EN-DC_1-8_n3-n28-n77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R4-2100682</w:t>
            </w:r>
            <w:r>
              <w:rPr>
                <w:rFonts w:ascii="Arial" w:hAnsi="Arial" w:cs="Arial"/>
                <w:lang w:val="en-US" w:eastAsia="zh-CN"/>
              </w:rPr>
              <w:tab/>
            </w:r>
            <w:r>
              <w:rPr>
                <w:rFonts w:ascii="Arial" w:hAnsi="Arial" w:cs="Arial"/>
                <w:lang w:val="en-US" w:eastAsia="zh-CN"/>
              </w:rPr>
              <w:t>TP for TR 37.717-11-31: EN-DC_1-11_n3-n28-n77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R4-2100685</w:t>
            </w:r>
            <w:r>
              <w:rPr>
                <w:rFonts w:ascii="Arial" w:hAnsi="Arial" w:cs="Arial"/>
                <w:lang w:val="en-US" w:eastAsia="zh-CN"/>
              </w:rPr>
              <w:tab/>
            </w:r>
            <w:r>
              <w:rPr>
                <w:rFonts w:ascii="Arial" w:hAnsi="Arial" w:cs="Arial"/>
                <w:lang w:val="en-US" w:eastAsia="zh-CN"/>
              </w:rPr>
              <w:t>TP for TR 37.717-11-31: EN-DC_1-42_n3-n28-n77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R4-2100686</w:t>
            </w:r>
            <w:r>
              <w:rPr>
                <w:rFonts w:ascii="Arial" w:hAnsi="Arial" w:cs="Arial"/>
                <w:lang w:val="en-US" w:eastAsia="zh-CN"/>
              </w:rPr>
              <w:tab/>
            </w:r>
            <w:r>
              <w:rPr>
                <w:rFonts w:ascii="Arial" w:hAnsi="Arial" w:cs="Arial"/>
                <w:lang w:val="en-US" w:eastAsia="zh-CN"/>
              </w:rPr>
              <w:t>TP for TR 37.717-11-31: EN-DC_8-11_n3-n28-n77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R4-2100687</w:t>
            </w:r>
            <w:r>
              <w:rPr>
                <w:rFonts w:ascii="Arial" w:hAnsi="Arial" w:cs="Arial"/>
                <w:lang w:val="en-US" w:eastAsia="zh-CN"/>
              </w:rPr>
              <w:tab/>
            </w:r>
            <w:r>
              <w:rPr>
                <w:rFonts w:ascii="Arial" w:hAnsi="Arial" w:cs="Arial"/>
                <w:lang w:val="en-US" w:eastAsia="zh-CN"/>
              </w:rPr>
              <w:t>TP for TR 37.717-11-31: EN-DC_8-42_n3-n28-n77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R4-2100690</w:t>
            </w:r>
            <w:r>
              <w:rPr>
                <w:rFonts w:ascii="Arial" w:hAnsi="Arial" w:cs="Arial"/>
                <w:lang w:val="en-US" w:eastAsia="zh-CN"/>
              </w:rPr>
              <w:tab/>
            </w:r>
            <w:r>
              <w:rPr>
                <w:rFonts w:ascii="Arial" w:hAnsi="Arial" w:cs="Arial"/>
                <w:lang w:val="en-US" w:eastAsia="zh-CN"/>
              </w:rPr>
              <w:t>TP for TR 37.717-11-31: EN-DC_1-8-11_n3-n28-n77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R4-2100691</w:t>
            </w:r>
            <w:r>
              <w:rPr>
                <w:rFonts w:ascii="Arial" w:hAnsi="Arial" w:cs="Arial"/>
                <w:lang w:val="en-US" w:eastAsia="zh-CN"/>
              </w:rPr>
              <w:tab/>
            </w:r>
            <w:r>
              <w:rPr>
                <w:rFonts w:ascii="Arial" w:hAnsi="Arial" w:cs="Arial"/>
                <w:lang w:val="en-US" w:eastAsia="zh-CN"/>
              </w:rPr>
              <w:t>TP for TR 37.717-11-31: EN-DC_1-8-42_n3-n28-n77</w:t>
            </w:r>
            <w:r>
              <w:rPr>
                <w:rFonts w:ascii="Arial" w:hAnsi="Arial" w:cs="Arial"/>
                <w:lang w:val="en-US" w:eastAsia="zh-CN"/>
              </w:rPr>
              <w:tab/>
            </w:r>
            <w:r>
              <w:rPr>
                <w:rFonts w:ascii="Arial" w:hAnsi="Arial" w:cs="Arial"/>
                <w:lang w:val="en-US" w:eastAsia="zh-CN"/>
              </w:rPr>
              <w:t>SoftBank Corp.</w:t>
            </w:r>
          </w:p>
          <w:p>
            <w:pPr>
              <w:numPr>
                <w:ilvl w:val="0"/>
                <w:numId w:val="8"/>
              </w:numPr>
              <w:spacing w:after="120"/>
              <w:rPr>
                <w:rFonts w:ascii="Arial" w:hAnsi="Arial" w:cs="Arial"/>
                <w:lang w:val="en-US" w:eastAsia="zh-CN"/>
              </w:rPr>
            </w:pPr>
            <w:r>
              <w:rPr>
                <w:rFonts w:ascii="Arial" w:hAnsi="Arial" w:cs="Arial"/>
                <w:lang w:val="en-US" w:eastAsia="zh-CN"/>
              </w:rPr>
              <w:t>R4-2101019</w:t>
            </w:r>
            <w:r>
              <w:rPr>
                <w:rFonts w:ascii="Arial" w:hAnsi="Arial" w:cs="Arial"/>
                <w:lang w:val="en-US" w:eastAsia="zh-CN"/>
              </w:rPr>
              <w:tab/>
            </w:r>
            <w:r>
              <w:rPr>
                <w:rFonts w:ascii="Arial" w:hAnsi="Arial" w:cs="Arial"/>
                <w:lang w:val="en-US" w:eastAsia="zh-CN"/>
              </w:rPr>
              <w:t>TP for DC_1A_n28A-n77A-n79A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R4-2101020</w:t>
            </w:r>
            <w:r>
              <w:rPr>
                <w:rFonts w:ascii="Arial" w:hAnsi="Arial" w:cs="Arial"/>
                <w:lang w:val="en-US" w:eastAsia="zh-CN"/>
              </w:rPr>
              <w:tab/>
            </w:r>
            <w:r>
              <w:rPr>
                <w:rFonts w:ascii="Arial" w:hAnsi="Arial" w:cs="Arial"/>
                <w:lang w:val="en-US" w:eastAsia="zh-CN"/>
              </w:rPr>
              <w:t>TP for DC_1A_n28A-n78A-n79A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R4-2101021</w:t>
            </w:r>
            <w:r>
              <w:rPr>
                <w:rFonts w:ascii="Arial" w:hAnsi="Arial" w:cs="Arial"/>
                <w:lang w:val="en-US" w:eastAsia="zh-CN"/>
              </w:rPr>
              <w:tab/>
            </w:r>
            <w:r>
              <w:rPr>
                <w:rFonts w:ascii="Arial" w:hAnsi="Arial" w:cs="Arial"/>
                <w:lang w:val="en-US" w:eastAsia="zh-CN"/>
              </w:rPr>
              <w:t>TP for DC_3A_n1A-n77A-n79A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R4-2101022</w:t>
            </w:r>
            <w:r>
              <w:rPr>
                <w:rFonts w:ascii="Arial" w:hAnsi="Arial" w:cs="Arial"/>
                <w:lang w:val="en-US" w:eastAsia="zh-CN"/>
              </w:rPr>
              <w:tab/>
            </w:r>
            <w:r>
              <w:rPr>
                <w:rFonts w:ascii="Arial" w:hAnsi="Arial" w:cs="Arial"/>
                <w:lang w:val="en-US" w:eastAsia="zh-CN"/>
              </w:rPr>
              <w:t>TP for DC_3A_n1A-n78A-n79A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R4-2101023</w:t>
            </w:r>
            <w:r>
              <w:rPr>
                <w:rFonts w:ascii="Arial" w:hAnsi="Arial" w:cs="Arial"/>
                <w:lang w:val="en-US" w:eastAsia="zh-CN"/>
              </w:rPr>
              <w:tab/>
            </w:r>
            <w:r>
              <w:rPr>
                <w:rFonts w:ascii="Arial" w:hAnsi="Arial" w:cs="Arial"/>
                <w:lang w:val="en-US" w:eastAsia="zh-CN"/>
              </w:rPr>
              <w:t>TP for DC_3A_n28A-n77A-n79A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R4-2101024</w:t>
            </w:r>
            <w:r>
              <w:rPr>
                <w:rFonts w:ascii="Arial" w:hAnsi="Arial" w:cs="Arial"/>
                <w:lang w:val="en-US" w:eastAsia="zh-CN"/>
              </w:rPr>
              <w:tab/>
            </w:r>
            <w:r>
              <w:rPr>
                <w:rFonts w:ascii="Arial" w:hAnsi="Arial" w:cs="Arial"/>
                <w:lang w:val="en-US" w:eastAsia="zh-CN"/>
              </w:rPr>
              <w:t>TP for DC_3A_n28A-n78A-n79A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R4-2101025</w:t>
            </w:r>
            <w:r>
              <w:rPr>
                <w:rFonts w:ascii="Arial" w:hAnsi="Arial" w:cs="Arial"/>
                <w:lang w:val="en-US" w:eastAsia="zh-CN"/>
              </w:rPr>
              <w:tab/>
            </w:r>
            <w:r>
              <w:rPr>
                <w:rFonts w:ascii="Arial" w:hAnsi="Arial" w:cs="Arial"/>
                <w:lang w:val="en-US" w:eastAsia="zh-CN"/>
              </w:rPr>
              <w:t>TP for DC_19A_n1A-n77A-n79A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R4-2101026</w:t>
            </w:r>
            <w:r>
              <w:rPr>
                <w:rFonts w:ascii="Arial" w:hAnsi="Arial" w:cs="Arial"/>
                <w:lang w:val="en-US" w:eastAsia="zh-CN"/>
              </w:rPr>
              <w:tab/>
            </w:r>
            <w:r>
              <w:rPr>
                <w:rFonts w:ascii="Arial" w:hAnsi="Arial" w:cs="Arial"/>
                <w:lang w:val="en-US" w:eastAsia="zh-CN"/>
              </w:rPr>
              <w:t>TP for DC_19A_n1A-n78A-n79A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R4-2101027</w:t>
            </w:r>
            <w:r>
              <w:rPr>
                <w:rFonts w:ascii="Arial" w:hAnsi="Arial" w:cs="Arial"/>
                <w:lang w:val="en-US" w:eastAsia="zh-CN"/>
              </w:rPr>
              <w:tab/>
            </w:r>
            <w:r>
              <w:rPr>
                <w:rFonts w:ascii="Arial" w:hAnsi="Arial" w:cs="Arial"/>
                <w:lang w:val="en-US" w:eastAsia="zh-CN"/>
              </w:rPr>
              <w:t>TP for DC_21A_n1A-n77A-n79A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R4-2101028</w:t>
            </w:r>
            <w:r>
              <w:rPr>
                <w:rFonts w:ascii="Arial" w:hAnsi="Arial" w:cs="Arial"/>
                <w:lang w:val="en-US" w:eastAsia="zh-CN"/>
              </w:rPr>
              <w:tab/>
            </w:r>
            <w:r>
              <w:rPr>
                <w:rFonts w:ascii="Arial" w:hAnsi="Arial" w:cs="Arial"/>
                <w:lang w:val="en-US" w:eastAsia="zh-CN"/>
              </w:rPr>
              <w:t>TP for DC_21A_n1A-n78A-n79A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R4-2101029</w:t>
            </w:r>
            <w:r>
              <w:rPr>
                <w:rFonts w:ascii="Arial" w:hAnsi="Arial" w:cs="Arial"/>
                <w:lang w:val="en-US" w:eastAsia="zh-CN"/>
              </w:rPr>
              <w:tab/>
            </w:r>
            <w:r>
              <w:rPr>
                <w:rFonts w:ascii="Arial" w:hAnsi="Arial" w:cs="Arial"/>
                <w:lang w:val="en-US" w:eastAsia="zh-CN"/>
              </w:rPr>
              <w:t>TP for DC_21A_n28A-n77A-n79A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R4-2101030</w:t>
            </w:r>
            <w:r>
              <w:rPr>
                <w:rFonts w:ascii="Arial" w:hAnsi="Arial" w:cs="Arial"/>
                <w:lang w:val="en-US" w:eastAsia="zh-CN"/>
              </w:rPr>
              <w:tab/>
            </w:r>
            <w:r>
              <w:rPr>
                <w:rFonts w:ascii="Arial" w:hAnsi="Arial" w:cs="Arial"/>
                <w:lang w:val="en-US" w:eastAsia="zh-CN"/>
              </w:rPr>
              <w:t>TP for DC_21A_n28A-n78A-n79A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R4-2101031</w:t>
            </w:r>
            <w:r>
              <w:rPr>
                <w:rFonts w:ascii="Arial" w:hAnsi="Arial" w:cs="Arial"/>
                <w:lang w:val="en-US" w:eastAsia="zh-CN"/>
              </w:rPr>
              <w:tab/>
            </w:r>
            <w:r>
              <w:rPr>
                <w:rFonts w:ascii="Arial" w:hAnsi="Arial" w:cs="Arial"/>
                <w:lang w:val="en-US" w:eastAsia="zh-CN"/>
              </w:rPr>
              <w:t>TP for DC_1A-3A_n28A-n77A-n79A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R4-2101032</w:t>
            </w:r>
            <w:r>
              <w:rPr>
                <w:rFonts w:ascii="Arial" w:hAnsi="Arial" w:cs="Arial"/>
                <w:lang w:val="en-US" w:eastAsia="zh-CN"/>
              </w:rPr>
              <w:tab/>
            </w:r>
            <w:r>
              <w:rPr>
                <w:rFonts w:ascii="Arial" w:hAnsi="Arial" w:cs="Arial"/>
                <w:lang w:val="en-US" w:eastAsia="zh-CN"/>
              </w:rPr>
              <w:t>TP for DC_1A-3A_n28A-n78A-n79A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R4-2101033</w:t>
            </w:r>
            <w:r>
              <w:rPr>
                <w:rFonts w:ascii="Arial" w:hAnsi="Arial" w:cs="Arial"/>
                <w:lang w:val="en-US" w:eastAsia="zh-CN"/>
              </w:rPr>
              <w:tab/>
            </w:r>
            <w:r>
              <w:rPr>
                <w:rFonts w:ascii="Arial" w:hAnsi="Arial" w:cs="Arial"/>
                <w:lang w:val="en-US" w:eastAsia="zh-CN"/>
              </w:rPr>
              <w:t>TP for DC_1A-21A_n28A-n77A-n79A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R4-2101034</w:t>
            </w:r>
            <w:r>
              <w:rPr>
                <w:rFonts w:ascii="Arial" w:hAnsi="Arial" w:cs="Arial"/>
                <w:lang w:val="en-US" w:eastAsia="zh-CN"/>
              </w:rPr>
              <w:tab/>
            </w:r>
            <w:r>
              <w:rPr>
                <w:rFonts w:ascii="Arial" w:hAnsi="Arial" w:cs="Arial"/>
                <w:lang w:val="en-US" w:eastAsia="zh-CN"/>
              </w:rPr>
              <w:t>TP for DC_1A-21A_n28A-n78A-n79A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R4-2101035</w:t>
            </w:r>
            <w:r>
              <w:rPr>
                <w:rFonts w:ascii="Arial" w:hAnsi="Arial" w:cs="Arial"/>
                <w:lang w:val="en-US" w:eastAsia="zh-CN"/>
              </w:rPr>
              <w:tab/>
            </w:r>
            <w:r>
              <w:rPr>
                <w:rFonts w:ascii="Arial" w:hAnsi="Arial" w:cs="Arial"/>
                <w:lang w:val="en-US" w:eastAsia="zh-CN"/>
              </w:rPr>
              <w:t>TP for DC_3A-21A_n1A-n77A-n79A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R4-2101036</w:t>
            </w:r>
            <w:r>
              <w:rPr>
                <w:rFonts w:ascii="Arial" w:hAnsi="Arial" w:cs="Arial"/>
                <w:lang w:val="en-US" w:eastAsia="zh-CN"/>
              </w:rPr>
              <w:tab/>
            </w:r>
            <w:r>
              <w:rPr>
                <w:rFonts w:ascii="Arial" w:hAnsi="Arial" w:cs="Arial"/>
                <w:lang w:val="en-US" w:eastAsia="zh-CN"/>
              </w:rPr>
              <w:t>TP for DC_3A-21A_n1A-n78A-n79A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R4-2101037</w:t>
            </w:r>
            <w:r>
              <w:rPr>
                <w:rFonts w:ascii="Arial" w:hAnsi="Arial" w:cs="Arial"/>
                <w:lang w:val="en-US" w:eastAsia="zh-CN"/>
              </w:rPr>
              <w:tab/>
            </w:r>
            <w:r>
              <w:rPr>
                <w:rFonts w:ascii="Arial" w:hAnsi="Arial" w:cs="Arial"/>
                <w:lang w:val="en-US" w:eastAsia="zh-CN"/>
              </w:rPr>
              <w:t>TP for DC_3A-21A_n28A-n77A-n79A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R4-2101038</w:t>
            </w:r>
            <w:r>
              <w:rPr>
                <w:rFonts w:ascii="Arial" w:hAnsi="Arial" w:cs="Arial"/>
                <w:lang w:val="en-US" w:eastAsia="zh-CN"/>
              </w:rPr>
              <w:tab/>
            </w:r>
            <w:r>
              <w:rPr>
                <w:rFonts w:ascii="Arial" w:hAnsi="Arial" w:cs="Arial"/>
                <w:lang w:val="en-US" w:eastAsia="zh-CN"/>
              </w:rPr>
              <w:t>TP for DC_3A-21A_n28A-n78A-n79A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R4-2101039</w:t>
            </w:r>
            <w:r>
              <w:rPr>
                <w:rFonts w:ascii="Arial" w:hAnsi="Arial" w:cs="Arial"/>
                <w:lang w:val="en-US" w:eastAsia="zh-CN"/>
              </w:rPr>
              <w:tab/>
            </w:r>
            <w:r>
              <w:rPr>
                <w:rFonts w:ascii="Arial" w:hAnsi="Arial" w:cs="Arial"/>
                <w:lang w:val="en-US" w:eastAsia="zh-CN"/>
              </w:rPr>
              <w:t>TP for DC_19A-42A_n1A-n77A-n79A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R4-2101040</w:t>
            </w:r>
            <w:r>
              <w:rPr>
                <w:rFonts w:ascii="Arial" w:hAnsi="Arial" w:cs="Arial"/>
                <w:lang w:val="en-US" w:eastAsia="zh-CN"/>
              </w:rPr>
              <w:tab/>
            </w:r>
            <w:r>
              <w:rPr>
                <w:rFonts w:ascii="Arial" w:hAnsi="Arial" w:cs="Arial"/>
                <w:lang w:val="en-US" w:eastAsia="zh-CN"/>
              </w:rPr>
              <w:t>TP for DC_19A-42A_n1A-n78A-n79A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R4-2101186</w:t>
            </w:r>
            <w:r>
              <w:rPr>
                <w:rFonts w:ascii="Arial" w:hAnsi="Arial" w:cs="Arial"/>
                <w:lang w:val="en-US" w:eastAsia="zh-CN"/>
              </w:rPr>
              <w:tab/>
            </w:r>
            <w:r>
              <w:rPr>
                <w:rFonts w:ascii="Arial" w:hAnsi="Arial" w:cs="Arial"/>
                <w:lang w:val="en-US" w:eastAsia="zh-CN"/>
              </w:rPr>
              <w:t>TP for DC_42A_n1A-n77A-n79A for TR37.717-11-31</w:t>
            </w:r>
            <w:r>
              <w:rPr>
                <w:rFonts w:ascii="Arial" w:hAnsi="Arial" w:cs="Arial"/>
                <w:lang w:val="en-US" w:eastAsia="zh-CN"/>
              </w:rPr>
              <w:tab/>
            </w:r>
            <w:r>
              <w:rPr>
                <w:rFonts w:ascii="Arial" w:hAnsi="Arial" w:cs="Arial"/>
                <w:lang w:val="en-US" w:eastAsia="zh-CN"/>
              </w:rPr>
              <w:t>NTT DOCOMO INC.</w:t>
            </w:r>
          </w:p>
          <w:p>
            <w:pPr>
              <w:numPr>
                <w:ilvl w:val="0"/>
                <w:numId w:val="8"/>
              </w:numPr>
              <w:spacing w:after="120"/>
              <w:rPr>
                <w:rFonts w:ascii="Arial" w:hAnsi="Arial" w:cs="Arial"/>
                <w:lang w:val="en-US" w:eastAsia="zh-CN"/>
              </w:rPr>
            </w:pPr>
            <w:r>
              <w:rPr>
                <w:rFonts w:ascii="Arial" w:hAnsi="Arial" w:cs="Arial"/>
                <w:lang w:val="en-US" w:eastAsia="zh-CN"/>
              </w:rPr>
              <w:t>R4-2101187</w:t>
            </w:r>
            <w:r>
              <w:rPr>
                <w:rFonts w:ascii="Arial" w:hAnsi="Arial" w:cs="Arial"/>
                <w:lang w:val="en-US" w:eastAsia="zh-CN"/>
              </w:rPr>
              <w:tab/>
            </w:r>
            <w:r>
              <w:rPr>
                <w:rFonts w:ascii="Arial" w:hAnsi="Arial" w:cs="Arial"/>
                <w:lang w:val="en-US" w:eastAsia="zh-CN"/>
              </w:rPr>
              <w:t>TP for DC_42A_n1A-n78A-n79A for TR37.717-11-31</w:t>
            </w:r>
            <w:r>
              <w:rPr>
                <w:rFonts w:ascii="Arial" w:hAnsi="Arial" w:cs="Arial"/>
                <w:lang w:val="en-US" w:eastAsia="zh-CN"/>
              </w:rPr>
              <w:tab/>
            </w:r>
            <w:r>
              <w:rPr>
                <w:rFonts w:ascii="Arial" w:hAnsi="Arial" w:cs="Arial"/>
                <w:lang w:val="en-US" w:eastAsia="zh-CN"/>
              </w:rPr>
              <w:t>NTT DOCOMO INC.</w:t>
            </w:r>
          </w:p>
          <w:p>
            <w:pPr>
              <w:pStyle w:val="84"/>
              <w:jc w:val="left"/>
              <w:rPr>
                <w:rFonts w:eastAsia="Malgun Gothic"/>
                <w:sz w:val="16"/>
                <w:szCs w:val="16"/>
                <w:lang w:eastAsia="ko-KR"/>
              </w:rPr>
            </w:pPr>
            <w:r>
              <w:rPr>
                <w:rFonts w:cs="Arial"/>
                <w:lang w:val="en-US" w:eastAsia="zh-CN"/>
              </w:rPr>
              <w:t>R4-2102219</w:t>
            </w:r>
            <w:r>
              <w:rPr>
                <w:rFonts w:cs="Arial"/>
                <w:lang w:val="en-US" w:eastAsia="zh-CN"/>
              </w:rPr>
              <w:tab/>
            </w:r>
            <w:r>
              <w:rPr>
                <w:rFonts w:cs="Arial"/>
                <w:lang w:val="en-US" w:eastAsia="zh-CN"/>
              </w:rPr>
              <w:t>TP for 37.717-11-31_ DC_8A_n39A-n40A-n41A</w:t>
            </w:r>
            <w:r>
              <w:rPr>
                <w:rFonts w:cs="Arial"/>
                <w:lang w:val="en-US" w:eastAsia="zh-CN"/>
              </w:rPr>
              <w:tab/>
            </w:r>
            <w:r>
              <w:rPr>
                <w:rFonts w:cs="Arial"/>
                <w:lang w:val="en-US" w:eastAsia="zh-CN"/>
              </w:rPr>
              <w:t>ZTE Corporation</w:t>
            </w:r>
          </w:p>
        </w:tc>
        <w:tc>
          <w:tcPr>
            <w:tcW w:w="519" w:type="dxa"/>
            <w:shd w:val="solid" w:color="FFFFFF" w:fill="auto"/>
          </w:tcPr>
          <w:p>
            <w:pPr>
              <w:pStyle w:val="84"/>
              <w:rPr>
                <w:rFonts w:eastAsia="Malgun Gothic"/>
                <w:sz w:val="16"/>
                <w:szCs w:val="16"/>
                <w:lang w:eastAsia="ko-KR"/>
              </w:rPr>
            </w:pPr>
          </w:p>
        </w:tc>
        <w:tc>
          <w:tcPr>
            <w:tcW w:w="588" w:type="dxa"/>
            <w:shd w:val="solid" w:color="FFFFFF" w:fill="auto"/>
          </w:tcPr>
          <w:p>
            <w:pPr>
              <w:pStyle w:val="84"/>
              <w:rPr>
                <w:rFonts w:eastAsia="宋体"/>
                <w:sz w:val="16"/>
                <w:szCs w:val="16"/>
                <w:lang w:val="en-US" w:eastAsia="zh-CN"/>
              </w:rPr>
            </w:pPr>
            <w:r>
              <w:rPr>
                <w:rFonts w:hint="eastAsia" w:eastAsia="宋体"/>
                <w:sz w:val="20"/>
                <w:lang w:val="en-US" w:eastAsia="zh-CN"/>
              </w:rPr>
              <w:t>0.3.0</w:t>
            </w:r>
          </w:p>
        </w:tc>
      </w:tr>
      <w:bookmarkEnd w:id="94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6" w:hRule="atLeast"/>
        </w:trPr>
        <w:tc>
          <w:tcPr>
            <w:tcW w:w="933" w:type="dxa"/>
            <w:shd w:val="solid" w:color="FFFFFF" w:fill="auto"/>
          </w:tcPr>
          <w:p>
            <w:pPr>
              <w:pStyle w:val="84"/>
              <w:rPr>
                <w:rFonts w:eastAsia="Malgun Gothic"/>
                <w:sz w:val="16"/>
                <w:szCs w:val="16"/>
                <w:lang w:eastAsia="ko-KR"/>
              </w:rPr>
            </w:pPr>
            <w:bookmarkStart w:id="947" w:name="MCCQCTEMPBM_00000006" w:colFirst="7" w:colLast="7"/>
            <w:r>
              <w:rPr>
                <w:rFonts w:hint="eastAsia" w:eastAsia="宋体"/>
                <w:sz w:val="20"/>
                <w:lang w:val="en-US" w:eastAsia="zh-CN"/>
              </w:rPr>
              <w:t>2021-05</w:t>
            </w:r>
          </w:p>
        </w:tc>
        <w:tc>
          <w:tcPr>
            <w:tcW w:w="1011" w:type="dxa"/>
            <w:shd w:val="solid" w:color="FFFFFF" w:fill="auto"/>
          </w:tcPr>
          <w:p>
            <w:pPr>
              <w:pStyle w:val="84"/>
              <w:rPr>
                <w:rFonts w:eastAsia="Malgun Gothic"/>
                <w:sz w:val="16"/>
                <w:szCs w:val="16"/>
                <w:lang w:eastAsia="ko-KR"/>
              </w:rPr>
            </w:pPr>
            <w:r>
              <w:rPr>
                <w:rFonts w:hint="eastAsia" w:eastAsia="宋体"/>
                <w:sz w:val="20"/>
                <w:lang w:val="en-US" w:eastAsia="ko-KR"/>
              </w:rPr>
              <w:t>RAN4 #</w:t>
            </w:r>
            <w:r>
              <w:rPr>
                <w:rFonts w:hint="eastAsia" w:eastAsia="宋体"/>
                <w:sz w:val="20"/>
                <w:lang w:val="en-US" w:eastAsia="zh-CN"/>
              </w:rPr>
              <w:t>99-e</w:t>
            </w:r>
          </w:p>
        </w:tc>
        <w:tc>
          <w:tcPr>
            <w:tcW w:w="1038" w:type="dxa"/>
            <w:shd w:val="solid" w:color="FFFFFF" w:fill="auto"/>
          </w:tcPr>
          <w:p>
            <w:pPr>
              <w:pStyle w:val="84"/>
              <w:rPr>
                <w:rFonts w:eastAsia="Malgun Gothic"/>
                <w:sz w:val="16"/>
                <w:szCs w:val="16"/>
                <w:lang w:eastAsia="ko-KR"/>
              </w:rPr>
            </w:pPr>
            <w:r>
              <w:rPr>
                <w:rFonts w:hint="eastAsia" w:eastAsia="宋体"/>
                <w:sz w:val="20"/>
                <w:lang w:val="en-US" w:eastAsia="ko-KR"/>
              </w:rPr>
              <w:t>R4-2110473</w:t>
            </w:r>
          </w:p>
        </w:tc>
        <w:tc>
          <w:tcPr>
            <w:tcW w:w="404" w:type="dxa"/>
            <w:shd w:val="solid" w:color="FFFFFF" w:fill="auto"/>
          </w:tcPr>
          <w:p>
            <w:pPr>
              <w:pStyle w:val="85"/>
              <w:rPr>
                <w:sz w:val="16"/>
                <w:szCs w:val="16"/>
              </w:rPr>
            </w:pPr>
          </w:p>
        </w:tc>
        <w:tc>
          <w:tcPr>
            <w:tcW w:w="382" w:type="dxa"/>
            <w:shd w:val="solid" w:color="FFFFFF" w:fill="auto"/>
          </w:tcPr>
          <w:p>
            <w:pPr>
              <w:pStyle w:val="84"/>
              <w:jc w:val="left"/>
              <w:rPr>
                <w:sz w:val="16"/>
                <w:szCs w:val="16"/>
              </w:rPr>
            </w:pPr>
          </w:p>
        </w:tc>
        <w:tc>
          <w:tcPr>
            <w:tcW w:w="5138" w:type="dxa"/>
            <w:shd w:val="solid" w:color="FFFFFF" w:fill="auto"/>
          </w:tcPr>
          <w:p>
            <w:pPr>
              <w:pStyle w:val="84"/>
              <w:jc w:val="both"/>
              <w:rPr>
                <w:rFonts w:eastAsia="宋体"/>
                <w:sz w:val="20"/>
                <w:lang w:val="en-US" w:eastAsia="zh-CN"/>
              </w:rPr>
            </w:pPr>
            <w:r>
              <w:rPr>
                <w:rFonts w:hint="eastAsia" w:eastAsia="宋体"/>
                <w:sz w:val="20"/>
                <w:lang w:val="en-US" w:eastAsia="zh-CN"/>
              </w:rPr>
              <w:t>Including the following approved TPs.</w:t>
            </w:r>
          </w:p>
          <w:p>
            <w:pPr>
              <w:numPr>
                <w:ilvl w:val="0"/>
                <w:numId w:val="9"/>
              </w:numPr>
              <w:spacing w:after="120"/>
              <w:jc w:val="both"/>
              <w:rPr>
                <w:rFonts w:eastAsia="宋体"/>
                <w:lang w:val="en-US" w:eastAsia="zh-CN"/>
              </w:rPr>
            </w:pPr>
            <w:bookmarkStart w:id="948" w:name="MCCQCTEMPBM_00000009"/>
            <w:r>
              <w:rPr>
                <w:rFonts w:ascii="Arial" w:hAnsi="Arial" w:cs="Arial"/>
                <w:lang w:val="en-US" w:eastAsia="zh-CN"/>
              </w:rPr>
              <w:t>R4-2110456</w:t>
            </w:r>
            <w:r>
              <w:rPr>
                <w:rFonts w:ascii="Arial" w:hAnsi="Arial" w:cs="Arial"/>
                <w:lang w:val="en-US" w:eastAsia="zh-CN"/>
              </w:rPr>
              <w:tab/>
            </w:r>
            <w:r>
              <w:rPr>
                <w:rFonts w:ascii="Arial" w:hAnsi="Arial" w:cs="Arial"/>
                <w:lang w:val="en-US" w:eastAsia="zh-CN"/>
              </w:rPr>
              <w:t>TP for 37.717-11-31_DC_8A_n39A-n40A-n79A</w:t>
            </w:r>
            <w:r>
              <w:rPr>
                <w:rFonts w:hint="eastAsia" w:ascii="Arial" w:hAnsi="Arial" w:cs="Arial"/>
                <w:lang w:val="en-US" w:eastAsia="zh-CN"/>
              </w:rPr>
              <w:t>,</w:t>
            </w:r>
            <w:r>
              <w:rPr>
                <w:rFonts w:ascii="Arial" w:hAnsi="Arial" w:cs="Arial"/>
                <w:lang w:val="en-US" w:eastAsia="zh-CN"/>
              </w:rPr>
              <w:t>ZTE Corporation</w:t>
            </w:r>
          </w:p>
          <w:bookmarkEnd w:id="948"/>
          <w:p>
            <w:pPr>
              <w:pStyle w:val="84"/>
              <w:rPr>
                <w:rFonts w:eastAsia="Malgun Gothic"/>
                <w:sz w:val="16"/>
                <w:szCs w:val="16"/>
                <w:lang w:eastAsia="ko-KR"/>
              </w:rPr>
            </w:pPr>
          </w:p>
        </w:tc>
        <w:tc>
          <w:tcPr>
            <w:tcW w:w="519" w:type="dxa"/>
            <w:shd w:val="solid" w:color="FFFFFF" w:fill="auto"/>
          </w:tcPr>
          <w:p>
            <w:pPr>
              <w:pStyle w:val="84"/>
              <w:rPr>
                <w:rFonts w:eastAsia="Malgun Gothic"/>
                <w:sz w:val="16"/>
                <w:szCs w:val="16"/>
                <w:lang w:eastAsia="ko-KR"/>
              </w:rPr>
            </w:pPr>
          </w:p>
        </w:tc>
        <w:tc>
          <w:tcPr>
            <w:tcW w:w="588" w:type="dxa"/>
            <w:shd w:val="solid" w:color="FFFFFF" w:fill="auto"/>
          </w:tcPr>
          <w:p>
            <w:pPr>
              <w:pStyle w:val="84"/>
              <w:rPr>
                <w:rFonts w:eastAsia="宋体"/>
                <w:sz w:val="16"/>
                <w:szCs w:val="16"/>
                <w:lang w:val="en-US" w:eastAsia="zh-CN"/>
              </w:rPr>
            </w:pPr>
            <w:r>
              <w:rPr>
                <w:rFonts w:hint="eastAsia" w:eastAsia="宋体"/>
                <w:sz w:val="16"/>
                <w:szCs w:val="16"/>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6" w:hRule="atLeast"/>
          <w:ins w:id="6604" w:author="ZTE_wubin" w:date="2021-08-31T10:49:38Z"/>
        </w:trPr>
        <w:tc>
          <w:tcPr>
            <w:tcW w:w="933" w:type="dxa"/>
            <w:shd w:val="solid" w:color="FFFFFF" w:fill="auto"/>
          </w:tcPr>
          <w:p>
            <w:pPr>
              <w:pStyle w:val="84"/>
              <w:rPr>
                <w:ins w:id="6605" w:author="ZTE_wubin" w:date="2021-08-31T10:49:38Z"/>
                <w:rFonts w:hint="eastAsia" w:eastAsia="宋体"/>
                <w:sz w:val="20"/>
                <w:lang w:val="en-US" w:eastAsia="zh-CN"/>
              </w:rPr>
            </w:pPr>
            <w:ins w:id="6606" w:author="ZTE_wubin" w:date="2021-08-31T10:49:40Z">
              <w:r>
                <w:rPr>
                  <w:rFonts w:hint="eastAsia" w:eastAsia="宋体"/>
                  <w:sz w:val="20"/>
                  <w:lang w:val="en-US" w:eastAsia="zh-CN"/>
                </w:rPr>
                <w:t>2021-0</w:t>
              </w:r>
            </w:ins>
            <w:ins w:id="6607" w:author="ZTE_wubin" w:date="2021-08-31T10:49:42Z">
              <w:r>
                <w:rPr>
                  <w:rFonts w:hint="eastAsia" w:eastAsia="宋体"/>
                  <w:sz w:val="20"/>
                  <w:lang w:val="en-US" w:eastAsia="zh-CN"/>
                </w:rPr>
                <w:t>8</w:t>
              </w:r>
            </w:ins>
          </w:p>
        </w:tc>
        <w:tc>
          <w:tcPr>
            <w:tcW w:w="1011" w:type="dxa"/>
            <w:shd w:val="solid" w:color="FFFFFF" w:fill="auto"/>
          </w:tcPr>
          <w:p>
            <w:pPr>
              <w:pStyle w:val="84"/>
              <w:rPr>
                <w:ins w:id="6608" w:author="ZTE_wubin" w:date="2021-08-31T10:49:38Z"/>
                <w:rFonts w:hint="eastAsia" w:eastAsia="宋体"/>
                <w:sz w:val="20"/>
                <w:lang w:val="en-US" w:eastAsia="ko-KR"/>
              </w:rPr>
            </w:pPr>
            <w:ins w:id="6609" w:author="ZTE_wubin" w:date="2021-08-31T10:49:46Z">
              <w:r>
                <w:rPr>
                  <w:rFonts w:hint="eastAsia" w:eastAsia="宋体"/>
                  <w:sz w:val="20"/>
                  <w:lang w:val="en-US" w:eastAsia="ko-KR"/>
                </w:rPr>
                <w:t>RAN4 #</w:t>
              </w:r>
            </w:ins>
            <w:ins w:id="6610" w:author="ZTE_wubin" w:date="2021-08-31T10:49:47Z">
              <w:r>
                <w:rPr>
                  <w:rFonts w:hint="eastAsia" w:eastAsia="宋体"/>
                  <w:sz w:val="20"/>
                  <w:lang w:val="en-US" w:eastAsia="zh-CN"/>
                </w:rPr>
                <w:t>100</w:t>
              </w:r>
            </w:ins>
            <w:ins w:id="6611" w:author="ZTE_wubin" w:date="2021-08-31T10:49:46Z">
              <w:r>
                <w:rPr>
                  <w:rFonts w:hint="eastAsia" w:eastAsia="宋体"/>
                  <w:sz w:val="20"/>
                  <w:lang w:val="en-US" w:eastAsia="zh-CN"/>
                </w:rPr>
                <w:t>-e</w:t>
              </w:r>
            </w:ins>
          </w:p>
        </w:tc>
        <w:tc>
          <w:tcPr>
            <w:tcW w:w="1038" w:type="dxa"/>
            <w:shd w:val="solid" w:color="FFFFFF" w:fill="auto"/>
          </w:tcPr>
          <w:p>
            <w:pPr>
              <w:pStyle w:val="84"/>
              <w:rPr>
                <w:ins w:id="6612" w:author="ZTE_wubin" w:date="2021-08-31T10:49:38Z"/>
                <w:rFonts w:hint="eastAsia" w:eastAsia="宋体"/>
                <w:sz w:val="20"/>
                <w:lang w:val="en-US" w:eastAsia="ko-KR"/>
              </w:rPr>
            </w:pPr>
            <w:ins w:id="6613" w:author="ZTE_wubin" w:date="2021-08-31T10:50:03Z">
              <w:r>
                <w:rPr>
                  <w:rFonts w:hint="eastAsia" w:eastAsia="宋体"/>
                  <w:sz w:val="20"/>
                  <w:lang w:val="en-US" w:eastAsia="ko-KR"/>
                </w:rPr>
                <w:t>R4-2112952</w:t>
              </w:r>
            </w:ins>
          </w:p>
        </w:tc>
        <w:tc>
          <w:tcPr>
            <w:tcW w:w="404" w:type="dxa"/>
            <w:shd w:val="solid" w:color="FFFFFF" w:fill="auto"/>
          </w:tcPr>
          <w:p>
            <w:pPr>
              <w:pStyle w:val="85"/>
              <w:rPr>
                <w:ins w:id="6614" w:author="ZTE_wubin" w:date="2021-08-31T10:49:38Z"/>
                <w:sz w:val="16"/>
                <w:szCs w:val="16"/>
              </w:rPr>
            </w:pPr>
          </w:p>
        </w:tc>
        <w:tc>
          <w:tcPr>
            <w:tcW w:w="382" w:type="dxa"/>
            <w:shd w:val="solid" w:color="FFFFFF" w:fill="auto"/>
          </w:tcPr>
          <w:p>
            <w:pPr>
              <w:pStyle w:val="84"/>
              <w:jc w:val="left"/>
              <w:rPr>
                <w:ins w:id="6615" w:author="ZTE_wubin" w:date="2021-08-31T10:49:38Z"/>
                <w:sz w:val="16"/>
                <w:szCs w:val="16"/>
              </w:rPr>
            </w:pPr>
          </w:p>
        </w:tc>
        <w:tc>
          <w:tcPr>
            <w:tcW w:w="5138" w:type="dxa"/>
            <w:shd w:val="solid" w:color="FFFFFF" w:fill="auto"/>
          </w:tcPr>
          <w:p>
            <w:pPr>
              <w:pStyle w:val="84"/>
              <w:jc w:val="both"/>
              <w:rPr>
                <w:ins w:id="6616" w:author="ZTE_wubin" w:date="2021-08-31T10:50:14Z"/>
                <w:rFonts w:eastAsia="宋体"/>
                <w:sz w:val="20"/>
                <w:lang w:val="en-US" w:eastAsia="zh-CN"/>
              </w:rPr>
            </w:pPr>
            <w:ins w:id="6617" w:author="ZTE_wubin" w:date="2021-08-31T10:50:14Z">
              <w:r>
                <w:rPr>
                  <w:rFonts w:hint="eastAsia" w:eastAsia="宋体"/>
                  <w:sz w:val="20"/>
                  <w:lang w:val="en-US" w:eastAsia="zh-CN"/>
                </w:rPr>
                <w:t>Including the following approved TPs.</w:t>
              </w:r>
            </w:ins>
          </w:p>
          <w:p>
            <w:pPr>
              <w:pStyle w:val="84"/>
              <w:numPr>
                <w:ilvl w:val="0"/>
                <w:numId w:val="10"/>
                <w:ins w:id="6619" w:author="ZTE_wubin" w:date="2021-08-31T10:50:25Z"/>
              </w:numPr>
              <w:jc w:val="left"/>
              <w:rPr>
                <w:ins w:id="6620" w:author="ZTE_wubin" w:date="2021-08-31T10:49:38Z"/>
                <w:rFonts w:hint="default" w:eastAsia="宋体"/>
                <w:sz w:val="16"/>
                <w:szCs w:val="16"/>
                <w:lang w:val="en-US" w:eastAsia="zh-CN"/>
              </w:rPr>
              <w:pPrChange w:id="6618" w:author="ZTE_wubin" w:date="2021-08-31T10:50:25Z">
                <w:pPr>
                  <w:pStyle w:val="84"/>
                </w:pPr>
              </w:pPrChange>
            </w:pPr>
            <w:ins w:id="6621" w:author="ZTE_wubin" w:date="2021-08-31T10:50:34Z">
              <w:r>
                <w:rPr>
                  <w:rFonts w:hint="eastAsia" w:ascii="Arial" w:hAnsi="Arial" w:eastAsia="Times New Roman" w:cs="Arial"/>
                  <w:lang w:val="en-US" w:eastAsia="zh-CN"/>
                </w:rPr>
                <w:t xml:space="preserve"> R4-2112927</w:t>
              </w:r>
            </w:ins>
            <w:ins w:id="6622" w:author="ZTE_wubin" w:date="2021-08-31T10:50:39Z">
              <w:r>
                <w:rPr>
                  <w:rFonts w:hint="eastAsia" w:ascii="Arial" w:hAnsi="Arial" w:eastAsia="Times New Roman" w:cs="Arial"/>
                  <w:lang w:val="en-US" w:eastAsia="zh-CN"/>
                </w:rPr>
                <w:t xml:space="preserve">, </w:t>
              </w:r>
            </w:ins>
            <w:ins w:id="6623" w:author="ZTE_wubin" w:date="2021-08-31T10:50:40Z">
              <w:r>
                <w:rPr>
                  <w:rFonts w:hint="eastAsia" w:ascii="Arial" w:hAnsi="Arial" w:eastAsia="Times New Roman" w:cs="Arial"/>
                  <w:lang w:val="en-US" w:eastAsia="zh-CN"/>
                </w:rPr>
                <w:t>TP for 37.717-11-31_DC_3A_n41A-n79A-n258A</w:t>
              </w:r>
            </w:ins>
            <w:ins w:id="6624" w:author="ZTE_wubin" w:date="2021-08-31T10:50:43Z">
              <w:r>
                <w:rPr>
                  <w:rFonts w:hint="eastAsia" w:ascii="Arial" w:hAnsi="Arial" w:eastAsia="Times New Roman" w:cs="Arial"/>
                  <w:lang w:val="en-US" w:eastAsia="zh-CN"/>
                </w:rPr>
                <w:t>,</w:t>
              </w:r>
            </w:ins>
            <w:ins w:id="6625" w:author="ZTE_wubin" w:date="2021-08-31T10:50:43Z">
              <w:r>
                <w:rPr>
                  <w:rFonts w:ascii="Arial" w:hAnsi="Arial" w:eastAsia="Times New Roman" w:cs="Arial"/>
                  <w:lang w:val="en-US" w:eastAsia="zh-CN"/>
                </w:rPr>
                <w:t>ZTE Corporation</w:t>
              </w:r>
            </w:ins>
          </w:p>
        </w:tc>
        <w:tc>
          <w:tcPr>
            <w:tcW w:w="519" w:type="dxa"/>
            <w:shd w:val="solid" w:color="FFFFFF" w:fill="auto"/>
          </w:tcPr>
          <w:p>
            <w:pPr>
              <w:pStyle w:val="84"/>
              <w:rPr>
                <w:ins w:id="6626" w:author="ZTE_wubin" w:date="2021-08-31T10:49:38Z"/>
                <w:rFonts w:eastAsia="Malgun Gothic"/>
                <w:sz w:val="16"/>
                <w:szCs w:val="16"/>
                <w:lang w:eastAsia="ko-KR"/>
              </w:rPr>
            </w:pPr>
          </w:p>
        </w:tc>
        <w:tc>
          <w:tcPr>
            <w:tcW w:w="588" w:type="dxa"/>
            <w:shd w:val="solid" w:color="FFFFFF" w:fill="auto"/>
          </w:tcPr>
          <w:p>
            <w:pPr>
              <w:pStyle w:val="84"/>
              <w:rPr>
                <w:ins w:id="6627" w:author="ZTE_wubin" w:date="2021-08-31T10:49:38Z"/>
                <w:rFonts w:hint="default" w:eastAsia="宋体"/>
                <w:sz w:val="16"/>
                <w:szCs w:val="16"/>
                <w:lang w:val="en-US" w:eastAsia="zh-CN"/>
              </w:rPr>
            </w:pPr>
            <w:ins w:id="6628" w:author="ZTE_wubin" w:date="2021-08-31T10:50:58Z">
              <w:r>
                <w:rPr>
                  <w:rFonts w:hint="eastAsia" w:eastAsia="宋体"/>
                  <w:sz w:val="16"/>
                  <w:szCs w:val="16"/>
                  <w:lang w:val="en-US" w:eastAsia="zh-CN"/>
                </w:rPr>
                <w:t>0.5.</w:t>
              </w:r>
            </w:ins>
            <w:ins w:id="6629" w:author="ZTE_wubin" w:date="2021-08-31T10:50:59Z">
              <w:r>
                <w:rPr>
                  <w:rFonts w:hint="eastAsia" w:eastAsia="宋体"/>
                  <w:sz w:val="16"/>
                  <w:szCs w:val="16"/>
                  <w:lang w:val="en-US" w:eastAsia="zh-CN"/>
                </w:rPr>
                <w:t>0</w:t>
              </w:r>
            </w:ins>
          </w:p>
        </w:tc>
      </w:tr>
      <w:bookmarkEnd w:id="945"/>
      <w:bookmarkEnd w:id="947"/>
    </w:tbl>
    <w:p>
      <w:pPr>
        <w:keepNext/>
        <w:keepLines/>
        <w:rPr>
          <w:rFonts w:eastAsia="MS Mincho"/>
          <w:lang w:eastAsia="ja-JP"/>
        </w:rPr>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Osaka">
    <w:altName w:val="Yu Gothic"/>
    <w:panose1 w:val="00000000000000000000"/>
    <w:charset w:val="80"/>
    <w:family w:val="auto"/>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1"/>
    <w:family w:val="modern"/>
    <w:pitch w:val="default"/>
    <w:sig w:usb0="FFFFFFFF" w:usb1="E9FFFFFF" w:usb2="0000003F" w:usb3="00000000" w:csb0="603F01FF" w:csb1="FFFF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4008009F" w:csb1="DFD70000"/>
  </w:font>
  <w:font w:name="Gulim">
    <w:altName w:val="Malgun Gothic"/>
    <w:panose1 w:val="020B0600000101010101"/>
    <w:charset w:val="81"/>
    <w:family w:val="modern"/>
    <w:pitch w:val="default"/>
    <w:sig w:usb0="00000000" w:usb1="00000000" w:usb2="00000030" w:usb3="00000000" w:csb0="4008009F" w:csb1="DFD7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left="8520" w:firstLine="284"/>
    </w:pPr>
  </w:p>
  <w:p>
    <w:pPr>
      <w:pStyle w:val="45"/>
      <w:ind w:left="8520" w:firstLine="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widowControl/>
    </w:pPr>
    <w:r>
      <w:fldChar w:fldCharType="begin"/>
    </w:r>
    <w:r>
      <w:instrText xml:space="preserve"> STYLEREF ZA </w:instrText>
    </w:r>
    <w:r>
      <w:fldChar w:fldCharType="separate"/>
    </w:r>
    <w:r>
      <w:t>3GPP TR 37.717-11-31 V0.45.0 (2021-058)</w:t>
    </w:r>
    <w:r>
      <w:fldChar w:fldCharType="end"/>
    </w:r>
  </w:p>
  <w:p>
    <w:pPr>
      <w:pStyle w:val="45"/>
      <w:framePr w:wrap="around" w:vAnchor="text" w:hAnchor="margin" w:xAlign="center" w:y="1"/>
      <w:widowControl/>
    </w:pPr>
    <w:r>
      <w:fldChar w:fldCharType="begin"/>
    </w:r>
    <w:r>
      <w:instrText xml:space="preserve"> PAGE </w:instrText>
    </w:r>
    <w:r>
      <w:fldChar w:fldCharType="separate"/>
    </w:r>
    <w:r>
      <w:t>2</w:t>
    </w:r>
    <w:r>
      <w:fldChar w:fldCharType="end"/>
    </w:r>
  </w:p>
  <w:p>
    <w:pPr>
      <w:pStyle w:val="45"/>
      <w:framePr w:wrap="around" w:vAnchor="text" w:hAnchor="margin" w:y="1"/>
      <w:widowControl/>
    </w:pPr>
    <w:r>
      <w:fldChar w:fldCharType="begin"/>
    </w:r>
    <w:r>
      <w:instrText xml:space="preserve"> STYLEREF ZGSM </w:instrText>
    </w:r>
    <w:r>
      <w:fldChar w:fldCharType="separate"/>
    </w:r>
    <w:r>
      <w:t>Release 17</w:t>
    </w:r>
    <w:r>
      <w:fldChar w:fldCharType="end"/>
    </w:r>
  </w:p>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D658B"/>
    <w:multiLevelType w:val="singleLevel"/>
    <w:tmpl w:val="86BD658B"/>
    <w:lvl w:ilvl="0" w:tentative="0">
      <w:start w:val="1"/>
      <w:numFmt w:val="decimal"/>
      <w:lvlText w:val="%1."/>
      <w:lvlJc w:val="left"/>
      <w:pPr>
        <w:ind w:left="425" w:hanging="425"/>
      </w:pPr>
      <w:rPr>
        <w:rFonts w:hint="default"/>
      </w:rPr>
    </w:lvl>
  </w:abstractNum>
  <w:abstractNum w:abstractNumId="1">
    <w:nsid w:val="A2DF2DF8"/>
    <w:multiLevelType w:val="singleLevel"/>
    <w:tmpl w:val="A2DF2DF8"/>
    <w:lvl w:ilvl="0" w:tentative="0">
      <w:start w:val="6"/>
      <w:numFmt w:val="decimal"/>
      <w:lvlText w:val="%1"/>
      <w:lvlJc w:val="left"/>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6646158"/>
    <w:multiLevelType w:val="singleLevel"/>
    <w:tmpl w:val="26646158"/>
    <w:lvl w:ilvl="0" w:tentative="0">
      <w:start w:val="1"/>
      <w:numFmt w:val="decimal"/>
      <w:lvlText w:val="%1."/>
      <w:lvlJc w:val="left"/>
      <w:pPr>
        <w:ind w:left="425" w:hanging="425"/>
      </w:pPr>
      <w:rPr>
        <w:rFonts w:hint="default"/>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1913D55"/>
    <w:multiLevelType w:val="multilevel"/>
    <w:tmpl w:val="31913D55"/>
    <w:lvl w:ilvl="0" w:tentative="0">
      <w:start w:val="1"/>
      <w:numFmt w:val="decimal"/>
      <w:pStyle w:val="232"/>
      <w:lvlText w:val="%1"/>
      <w:lvlJc w:val="left"/>
      <w:pPr>
        <w:ind w:left="360" w:hanging="36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877D64"/>
    <w:multiLevelType w:val="singleLevel"/>
    <w:tmpl w:val="3A877D64"/>
    <w:lvl w:ilvl="0" w:tentative="0">
      <w:start w:val="1"/>
      <w:numFmt w:val="decimal"/>
      <w:pStyle w:val="100"/>
      <w:lvlText w:val="[%1]"/>
      <w:lvlJc w:val="left"/>
      <w:pPr>
        <w:tabs>
          <w:tab w:val="left" w:pos="360"/>
        </w:tabs>
        <w:ind w:left="360" w:hanging="360"/>
      </w:pPr>
    </w:lvl>
  </w:abstractNum>
  <w:abstractNum w:abstractNumId="7">
    <w:nsid w:val="42FE570A"/>
    <w:multiLevelType w:val="multilevel"/>
    <w:tmpl w:val="42FE570A"/>
    <w:lvl w:ilvl="0" w:tentative="0">
      <w:start w:val="1"/>
      <w:numFmt w:val="decimal"/>
      <w:suff w:val="nothing"/>
      <w:lvlText w:val="%1  "/>
      <w:lvlJc w:val="left"/>
      <w:pPr>
        <w:ind w:left="142"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19"/>
      <w:suff w:val="space"/>
      <w:lvlText w:val="表%9"/>
      <w:lvlJc w:val="center"/>
      <w:pPr>
        <w:ind w:left="0" w:firstLine="0"/>
      </w:pPr>
      <w:rPr>
        <w:rFonts w:hint="default" w:ascii="Arial" w:hAnsi="Arial" w:eastAsia="黑体"/>
        <w:b w:val="0"/>
        <w:i w:val="0"/>
        <w:sz w:val="18"/>
        <w:szCs w:val="18"/>
      </w:rPr>
    </w:lvl>
  </w:abstractNum>
  <w:abstractNum w:abstractNumId="8">
    <w:nsid w:val="4978FDDE"/>
    <w:multiLevelType w:val="singleLevel"/>
    <w:tmpl w:val="4978FDDE"/>
    <w:lvl w:ilvl="0" w:tentative="0">
      <w:start w:val="1"/>
      <w:numFmt w:val="decimal"/>
      <w:suff w:val="space"/>
      <w:lvlText w:val="%1."/>
      <w:lvlJc w:val="left"/>
    </w:lvl>
  </w:abstractNum>
  <w:abstractNum w:abstractNumId="9">
    <w:nsid w:val="7BC330F5"/>
    <w:multiLevelType w:val="multilevel"/>
    <w:tmpl w:val="7BC330F5"/>
    <w:lvl w:ilvl="0" w:tentative="0">
      <w:start w:val="1"/>
      <w:numFmt w:val="bullet"/>
      <w:pStyle w:val="7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9"/>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0"/>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176D4"/>
    <w:rsid w:val="0002025B"/>
    <w:rsid w:val="0002103F"/>
    <w:rsid w:val="0002459B"/>
    <w:rsid w:val="00031C1D"/>
    <w:rsid w:val="00040DB9"/>
    <w:rsid w:val="000423AD"/>
    <w:rsid w:val="0005044D"/>
    <w:rsid w:val="00053162"/>
    <w:rsid w:val="0005326A"/>
    <w:rsid w:val="0005734A"/>
    <w:rsid w:val="000576C0"/>
    <w:rsid w:val="00057B1C"/>
    <w:rsid w:val="000601CA"/>
    <w:rsid w:val="0007382E"/>
    <w:rsid w:val="000766E1"/>
    <w:rsid w:val="00076B0C"/>
    <w:rsid w:val="00081692"/>
    <w:rsid w:val="00087548"/>
    <w:rsid w:val="00091E66"/>
    <w:rsid w:val="000924D1"/>
    <w:rsid w:val="00093E7E"/>
    <w:rsid w:val="000A2244"/>
    <w:rsid w:val="000A4121"/>
    <w:rsid w:val="000A4AA3"/>
    <w:rsid w:val="000A550E"/>
    <w:rsid w:val="000B0291"/>
    <w:rsid w:val="000B3537"/>
    <w:rsid w:val="000C0742"/>
    <w:rsid w:val="000C4610"/>
    <w:rsid w:val="000C58D6"/>
    <w:rsid w:val="000D6240"/>
    <w:rsid w:val="000D6CFC"/>
    <w:rsid w:val="000E51BD"/>
    <w:rsid w:val="000E6CED"/>
    <w:rsid w:val="000E70B3"/>
    <w:rsid w:val="000E7FD9"/>
    <w:rsid w:val="000F36A6"/>
    <w:rsid w:val="001014DC"/>
    <w:rsid w:val="00110E26"/>
    <w:rsid w:val="001113E7"/>
    <w:rsid w:val="001311F1"/>
    <w:rsid w:val="001420E2"/>
    <w:rsid w:val="00144CA9"/>
    <w:rsid w:val="00145443"/>
    <w:rsid w:val="00152C2A"/>
    <w:rsid w:val="00152DCC"/>
    <w:rsid w:val="00153528"/>
    <w:rsid w:val="001543C6"/>
    <w:rsid w:val="00163609"/>
    <w:rsid w:val="00163AB6"/>
    <w:rsid w:val="00173F5D"/>
    <w:rsid w:val="0017517A"/>
    <w:rsid w:val="00180B8E"/>
    <w:rsid w:val="001825D8"/>
    <w:rsid w:val="001A08AA"/>
    <w:rsid w:val="001A0D7E"/>
    <w:rsid w:val="001C51CB"/>
    <w:rsid w:val="001C534A"/>
    <w:rsid w:val="001C631E"/>
    <w:rsid w:val="001D326B"/>
    <w:rsid w:val="001D6683"/>
    <w:rsid w:val="001E1553"/>
    <w:rsid w:val="001E1C53"/>
    <w:rsid w:val="001E2776"/>
    <w:rsid w:val="00210522"/>
    <w:rsid w:val="00211A16"/>
    <w:rsid w:val="002138EA"/>
    <w:rsid w:val="00214FBD"/>
    <w:rsid w:val="00222897"/>
    <w:rsid w:val="00222B0C"/>
    <w:rsid w:val="00227974"/>
    <w:rsid w:val="00233304"/>
    <w:rsid w:val="00233A04"/>
    <w:rsid w:val="00235394"/>
    <w:rsid w:val="002372BF"/>
    <w:rsid w:val="00240E88"/>
    <w:rsid w:val="002419AC"/>
    <w:rsid w:val="002440EC"/>
    <w:rsid w:val="0025009C"/>
    <w:rsid w:val="00252AE2"/>
    <w:rsid w:val="00257959"/>
    <w:rsid w:val="0026179F"/>
    <w:rsid w:val="00261A36"/>
    <w:rsid w:val="0026793A"/>
    <w:rsid w:val="00270FFB"/>
    <w:rsid w:val="00274E1A"/>
    <w:rsid w:val="00282213"/>
    <w:rsid w:val="00282E6C"/>
    <w:rsid w:val="00291EE8"/>
    <w:rsid w:val="002946EB"/>
    <w:rsid w:val="00294E10"/>
    <w:rsid w:val="0029656B"/>
    <w:rsid w:val="00297050"/>
    <w:rsid w:val="002A05AA"/>
    <w:rsid w:val="002A3A2A"/>
    <w:rsid w:val="002A798C"/>
    <w:rsid w:val="002B1344"/>
    <w:rsid w:val="002B5413"/>
    <w:rsid w:val="002C2BF9"/>
    <w:rsid w:val="002C3069"/>
    <w:rsid w:val="002D324E"/>
    <w:rsid w:val="002E2CE9"/>
    <w:rsid w:val="002E648B"/>
    <w:rsid w:val="002F4093"/>
    <w:rsid w:val="00300FE1"/>
    <w:rsid w:val="0030112E"/>
    <w:rsid w:val="00302CB1"/>
    <w:rsid w:val="00305D99"/>
    <w:rsid w:val="00331AD4"/>
    <w:rsid w:val="003347DE"/>
    <w:rsid w:val="00337771"/>
    <w:rsid w:val="0034052A"/>
    <w:rsid w:val="0034279B"/>
    <w:rsid w:val="0034415E"/>
    <w:rsid w:val="00352581"/>
    <w:rsid w:val="00367724"/>
    <w:rsid w:val="00370F8B"/>
    <w:rsid w:val="00371F41"/>
    <w:rsid w:val="003737D1"/>
    <w:rsid w:val="00373F56"/>
    <w:rsid w:val="003809C0"/>
    <w:rsid w:val="0038402F"/>
    <w:rsid w:val="003870FF"/>
    <w:rsid w:val="00393812"/>
    <w:rsid w:val="0039515E"/>
    <w:rsid w:val="003A20C8"/>
    <w:rsid w:val="003B2B6A"/>
    <w:rsid w:val="003C02CB"/>
    <w:rsid w:val="003C052A"/>
    <w:rsid w:val="003C0D6A"/>
    <w:rsid w:val="003C1C06"/>
    <w:rsid w:val="003D4B71"/>
    <w:rsid w:val="003D60E0"/>
    <w:rsid w:val="003E58B5"/>
    <w:rsid w:val="003F14E0"/>
    <w:rsid w:val="003F1C1B"/>
    <w:rsid w:val="003F3816"/>
    <w:rsid w:val="003F52E9"/>
    <w:rsid w:val="003F7318"/>
    <w:rsid w:val="00401144"/>
    <w:rsid w:val="00411D23"/>
    <w:rsid w:val="00412063"/>
    <w:rsid w:val="00415ECE"/>
    <w:rsid w:val="0041745D"/>
    <w:rsid w:val="004205A7"/>
    <w:rsid w:val="004271BA"/>
    <w:rsid w:val="00447B68"/>
    <w:rsid w:val="004539FE"/>
    <w:rsid w:val="004610BA"/>
    <w:rsid w:val="00461E39"/>
    <w:rsid w:val="004665B8"/>
    <w:rsid w:val="004678E2"/>
    <w:rsid w:val="00471E6F"/>
    <w:rsid w:val="00475427"/>
    <w:rsid w:val="00475D66"/>
    <w:rsid w:val="00485311"/>
    <w:rsid w:val="0048543E"/>
    <w:rsid w:val="0049138F"/>
    <w:rsid w:val="00491D91"/>
    <w:rsid w:val="0049461F"/>
    <w:rsid w:val="004A0CAF"/>
    <w:rsid w:val="004A3BE9"/>
    <w:rsid w:val="004A495F"/>
    <w:rsid w:val="004B3AD6"/>
    <w:rsid w:val="004B7E88"/>
    <w:rsid w:val="004C1ACC"/>
    <w:rsid w:val="004D3C69"/>
    <w:rsid w:val="004D5134"/>
    <w:rsid w:val="004E2A90"/>
    <w:rsid w:val="004E364E"/>
    <w:rsid w:val="004E56E0"/>
    <w:rsid w:val="004E650F"/>
    <w:rsid w:val="004F20C1"/>
    <w:rsid w:val="004F28C6"/>
    <w:rsid w:val="004F3960"/>
    <w:rsid w:val="0050369D"/>
    <w:rsid w:val="005036DD"/>
    <w:rsid w:val="00505BFA"/>
    <w:rsid w:val="0051057E"/>
    <w:rsid w:val="00511F57"/>
    <w:rsid w:val="0051203D"/>
    <w:rsid w:val="00513158"/>
    <w:rsid w:val="00515CBE"/>
    <w:rsid w:val="00517D60"/>
    <w:rsid w:val="00522A7E"/>
    <w:rsid w:val="00524960"/>
    <w:rsid w:val="00525ABF"/>
    <w:rsid w:val="00534C89"/>
    <w:rsid w:val="00550B0A"/>
    <w:rsid w:val="005534FF"/>
    <w:rsid w:val="00554401"/>
    <w:rsid w:val="00562C94"/>
    <w:rsid w:val="00563D7C"/>
    <w:rsid w:val="005756D7"/>
    <w:rsid w:val="005764AD"/>
    <w:rsid w:val="00581DCE"/>
    <w:rsid w:val="00582674"/>
    <w:rsid w:val="005840B2"/>
    <w:rsid w:val="00586EA8"/>
    <w:rsid w:val="00593870"/>
    <w:rsid w:val="00594F82"/>
    <w:rsid w:val="005A4C44"/>
    <w:rsid w:val="005B3576"/>
    <w:rsid w:val="005B5744"/>
    <w:rsid w:val="005B5DF6"/>
    <w:rsid w:val="005C681F"/>
    <w:rsid w:val="005C687C"/>
    <w:rsid w:val="005D68DA"/>
    <w:rsid w:val="005F2740"/>
    <w:rsid w:val="005F7BCE"/>
    <w:rsid w:val="00601FB8"/>
    <w:rsid w:val="00607100"/>
    <w:rsid w:val="006234BB"/>
    <w:rsid w:val="00633DD5"/>
    <w:rsid w:val="0063446A"/>
    <w:rsid w:val="0063603D"/>
    <w:rsid w:val="006412DC"/>
    <w:rsid w:val="00643013"/>
    <w:rsid w:val="00645A08"/>
    <w:rsid w:val="00645CD7"/>
    <w:rsid w:val="00671597"/>
    <w:rsid w:val="00671794"/>
    <w:rsid w:val="00674C7E"/>
    <w:rsid w:val="00690C37"/>
    <w:rsid w:val="006A6F21"/>
    <w:rsid w:val="006C6CCD"/>
    <w:rsid w:val="006D3433"/>
    <w:rsid w:val="006F12C2"/>
    <w:rsid w:val="00702EE4"/>
    <w:rsid w:val="0070646B"/>
    <w:rsid w:val="007121C8"/>
    <w:rsid w:val="00714EB3"/>
    <w:rsid w:val="00732360"/>
    <w:rsid w:val="00732EB8"/>
    <w:rsid w:val="00737F31"/>
    <w:rsid w:val="00744D36"/>
    <w:rsid w:val="00747AA1"/>
    <w:rsid w:val="0075021D"/>
    <w:rsid w:val="00752EFD"/>
    <w:rsid w:val="00752F07"/>
    <w:rsid w:val="00754FA4"/>
    <w:rsid w:val="00757C9E"/>
    <w:rsid w:val="00760175"/>
    <w:rsid w:val="00762493"/>
    <w:rsid w:val="00764431"/>
    <w:rsid w:val="00766F0A"/>
    <w:rsid w:val="00781252"/>
    <w:rsid w:val="00786BDD"/>
    <w:rsid w:val="00794C05"/>
    <w:rsid w:val="007A2CC5"/>
    <w:rsid w:val="007B5D77"/>
    <w:rsid w:val="007B752E"/>
    <w:rsid w:val="007C7284"/>
    <w:rsid w:val="007C77AD"/>
    <w:rsid w:val="007C7A41"/>
    <w:rsid w:val="007E6184"/>
    <w:rsid w:val="007F0E1E"/>
    <w:rsid w:val="007F33F2"/>
    <w:rsid w:val="00801A04"/>
    <w:rsid w:val="00802D10"/>
    <w:rsid w:val="00806FDA"/>
    <w:rsid w:val="00811B55"/>
    <w:rsid w:val="00813682"/>
    <w:rsid w:val="00815407"/>
    <w:rsid w:val="00821DA9"/>
    <w:rsid w:val="008242AC"/>
    <w:rsid w:val="0085209E"/>
    <w:rsid w:val="00854B59"/>
    <w:rsid w:val="00854F38"/>
    <w:rsid w:val="00862FC7"/>
    <w:rsid w:val="008631F5"/>
    <w:rsid w:val="00871573"/>
    <w:rsid w:val="00874C16"/>
    <w:rsid w:val="00875BD3"/>
    <w:rsid w:val="00882A1C"/>
    <w:rsid w:val="00882A63"/>
    <w:rsid w:val="00892C49"/>
    <w:rsid w:val="008A240F"/>
    <w:rsid w:val="008C60E9"/>
    <w:rsid w:val="008D41BA"/>
    <w:rsid w:val="008D6657"/>
    <w:rsid w:val="008D76A2"/>
    <w:rsid w:val="008E7ECE"/>
    <w:rsid w:val="008F6056"/>
    <w:rsid w:val="00900EC2"/>
    <w:rsid w:val="0090698E"/>
    <w:rsid w:val="00906CBF"/>
    <w:rsid w:val="00907047"/>
    <w:rsid w:val="009124EB"/>
    <w:rsid w:val="00913DA2"/>
    <w:rsid w:val="00913F0B"/>
    <w:rsid w:val="00916CBF"/>
    <w:rsid w:val="009206FD"/>
    <w:rsid w:val="00933EF1"/>
    <w:rsid w:val="00934CBE"/>
    <w:rsid w:val="0093654F"/>
    <w:rsid w:val="0093745D"/>
    <w:rsid w:val="00940E8D"/>
    <w:rsid w:val="00945570"/>
    <w:rsid w:val="00953E18"/>
    <w:rsid w:val="0095702B"/>
    <w:rsid w:val="00957AF1"/>
    <w:rsid w:val="00961984"/>
    <w:rsid w:val="009811DC"/>
    <w:rsid w:val="00982F84"/>
    <w:rsid w:val="00983910"/>
    <w:rsid w:val="009840DD"/>
    <w:rsid w:val="00985CA1"/>
    <w:rsid w:val="00990D7B"/>
    <w:rsid w:val="009927E4"/>
    <w:rsid w:val="00992CE2"/>
    <w:rsid w:val="00995109"/>
    <w:rsid w:val="009966F0"/>
    <w:rsid w:val="00997DA4"/>
    <w:rsid w:val="009A0298"/>
    <w:rsid w:val="009A255A"/>
    <w:rsid w:val="009A5ABA"/>
    <w:rsid w:val="009A60F1"/>
    <w:rsid w:val="009C0280"/>
    <w:rsid w:val="009C0727"/>
    <w:rsid w:val="009C0E17"/>
    <w:rsid w:val="009D1DFD"/>
    <w:rsid w:val="009F097F"/>
    <w:rsid w:val="009F1B3A"/>
    <w:rsid w:val="00A01A3F"/>
    <w:rsid w:val="00A03FB3"/>
    <w:rsid w:val="00A078EB"/>
    <w:rsid w:val="00A10619"/>
    <w:rsid w:val="00A13E7D"/>
    <w:rsid w:val="00A1570A"/>
    <w:rsid w:val="00A22713"/>
    <w:rsid w:val="00A3140E"/>
    <w:rsid w:val="00A42A17"/>
    <w:rsid w:val="00A47D44"/>
    <w:rsid w:val="00A56AB0"/>
    <w:rsid w:val="00A62247"/>
    <w:rsid w:val="00A63CDB"/>
    <w:rsid w:val="00A640A5"/>
    <w:rsid w:val="00A66A31"/>
    <w:rsid w:val="00A75CCE"/>
    <w:rsid w:val="00A81B15"/>
    <w:rsid w:val="00A85DBC"/>
    <w:rsid w:val="00A90088"/>
    <w:rsid w:val="00A95A6D"/>
    <w:rsid w:val="00A9764D"/>
    <w:rsid w:val="00AA0D03"/>
    <w:rsid w:val="00AA6211"/>
    <w:rsid w:val="00AA74A1"/>
    <w:rsid w:val="00AB14D5"/>
    <w:rsid w:val="00AB4259"/>
    <w:rsid w:val="00AB4EEB"/>
    <w:rsid w:val="00AC03D7"/>
    <w:rsid w:val="00AC17AA"/>
    <w:rsid w:val="00AC2A29"/>
    <w:rsid w:val="00AD016D"/>
    <w:rsid w:val="00AD2CC6"/>
    <w:rsid w:val="00AD6B4E"/>
    <w:rsid w:val="00AE6478"/>
    <w:rsid w:val="00AE7868"/>
    <w:rsid w:val="00AE7E22"/>
    <w:rsid w:val="00AF0407"/>
    <w:rsid w:val="00AF1A24"/>
    <w:rsid w:val="00B04311"/>
    <w:rsid w:val="00B10C8E"/>
    <w:rsid w:val="00B11DE7"/>
    <w:rsid w:val="00B36615"/>
    <w:rsid w:val="00B56836"/>
    <w:rsid w:val="00B6156B"/>
    <w:rsid w:val="00B76D14"/>
    <w:rsid w:val="00B77CE7"/>
    <w:rsid w:val="00B81E03"/>
    <w:rsid w:val="00B82D3B"/>
    <w:rsid w:val="00B8446C"/>
    <w:rsid w:val="00B853C0"/>
    <w:rsid w:val="00B85E9E"/>
    <w:rsid w:val="00B91585"/>
    <w:rsid w:val="00B9277E"/>
    <w:rsid w:val="00B969B7"/>
    <w:rsid w:val="00BA75E9"/>
    <w:rsid w:val="00BB02A9"/>
    <w:rsid w:val="00BC4247"/>
    <w:rsid w:val="00BC7799"/>
    <w:rsid w:val="00BD18BC"/>
    <w:rsid w:val="00BD25F1"/>
    <w:rsid w:val="00BD26B6"/>
    <w:rsid w:val="00BD47E9"/>
    <w:rsid w:val="00BD5227"/>
    <w:rsid w:val="00BD579E"/>
    <w:rsid w:val="00BE12F7"/>
    <w:rsid w:val="00BF0E8D"/>
    <w:rsid w:val="00C070B2"/>
    <w:rsid w:val="00C32EDF"/>
    <w:rsid w:val="00C340E5"/>
    <w:rsid w:val="00C41006"/>
    <w:rsid w:val="00C41449"/>
    <w:rsid w:val="00C421A7"/>
    <w:rsid w:val="00C42468"/>
    <w:rsid w:val="00C51B4E"/>
    <w:rsid w:val="00C51DF9"/>
    <w:rsid w:val="00C63BEB"/>
    <w:rsid w:val="00C67343"/>
    <w:rsid w:val="00C714C1"/>
    <w:rsid w:val="00C73766"/>
    <w:rsid w:val="00C76AB3"/>
    <w:rsid w:val="00C86887"/>
    <w:rsid w:val="00C90FE7"/>
    <w:rsid w:val="00CA6EA2"/>
    <w:rsid w:val="00CB3CA2"/>
    <w:rsid w:val="00CB616F"/>
    <w:rsid w:val="00CD0922"/>
    <w:rsid w:val="00CD2302"/>
    <w:rsid w:val="00CE1718"/>
    <w:rsid w:val="00CE26E5"/>
    <w:rsid w:val="00CE61F1"/>
    <w:rsid w:val="00CE74B6"/>
    <w:rsid w:val="00CF3351"/>
    <w:rsid w:val="00CF4156"/>
    <w:rsid w:val="00D03906"/>
    <w:rsid w:val="00D04D5A"/>
    <w:rsid w:val="00D3151A"/>
    <w:rsid w:val="00D3188C"/>
    <w:rsid w:val="00D51B09"/>
    <w:rsid w:val="00D520E4"/>
    <w:rsid w:val="00D57DFA"/>
    <w:rsid w:val="00D6150C"/>
    <w:rsid w:val="00D63217"/>
    <w:rsid w:val="00D64861"/>
    <w:rsid w:val="00D71F73"/>
    <w:rsid w:val="00D75190"/>
    <w:rsid w:val="00D81344"/>
    <w:rsid w:val="00D833CE"/>
    <w:rsid w:val="00D95978"/>
    <w:rsid w:val="00DB264B"/>
    <w:rsid w:val="00DB7679"/>
    <w:rsid w:val="00DC292A"/>
    <w:rsid w:val="00DC2D4E"/>
    <w:rsid w:val="00DC4F47"/>
    <w:rsid w:val="00DC5C13"/>
    <w:rsid w:val="00DD0C2C"/>
    <w:rsid w:val="00DD1B1B"/>
    <w:rsid w:val="00DD488C"/>
    <w:rsid w:val="00DD5328"/>
    <w:rsid w:val="00DE1019"/>
    <w:rsid w:val="00DE14EA"/>
    <w:rsid w:val="00DE1600"/>
    <w:rsid w:val="00DE3D1C"/>
    <w:rsid w:val="00E0598A"/>
    <w:rsid w:val="00E05EE9"/>
    <w:rsid w:val="00E06111"/>
    <w:rsid w:val="00E14993"/>
    <w:rsid w:val="00E24AA8"/>
    <w:rsid w:val="00E35581"/>
    <w:rsid w:val="00E365B9"/>
    <w:rsid w:val="00E373BD"/>
    <w:rsid w:val="00E37DF5"/>
    <w:rsid w:val="00E40199"/>
    <w:rsid w:val="00E41A47"/>
    <w:rsid w:val="00E54B6F"/>
    <w:rsid w:val="00E55A97"/>
    <w:rsid w:val="00E57B74"/>
    <w:rsid w:val="00E67436"/>
    <w:rsid w:val="00E70D2C"/>
    <w:rsid w:val="00E726B2"/>
    <w:rsid w:val="00E76974"/>
    <w:rsid w:val="00E824C3"/>
    <w:rsid w:val="00E8629F"/>
    <w:rsid w:val="00E91519"/>
    <w:rsid w:val="00E92892"/>
    <w:rsid w:val="00EA36AF"/>
    <w:rsid w:val="00EA3B3C"/>
    <w:rsid w:val="00EA3B4F"/>
    <w:rsid w:val="00EA3C24"/>
    <w:rsid w:val="00EA6328"/>
    <w:rsid w:val="00EB2368"/>
    <w:rsid w:val="00EB69A0"/>
    <w:rsid w:val="00EC1909"/>
    <w:rsid w:val="00EC3B6E"/>
    <w:rsid w:val="00EC5A8D"/>
    <w:rsid w:val="00ED51C2"/>
    <w:rsid w:val="00ED51C8"/>
    <w:rsid w:val="00ED5F9E"/>
    <w:rsid w:val="00EE097B"/>
    <w:rsid w:val="00EE3362"/>
    <w:rsid w:val="00EF6AA4"/>
    <w:rsid w:val="00F01D5C"/>
    <w:rsid w:val="00F0603F"/>
    <w:rsid w:val="00F072D8"/>
    <w:rsid w:val="00F24919"/>
    <w:rsid w:val="00F342BF"/>
    <w:rsid w:val="00F45DFE"/>
    <w:rsid w:val="00F51697"/>
    <w:rsid w:val="00F53D44"/>
    <w:rsid w:val="00F541B0"/>
    <w:rsid w:val="00F62CDA"/>
    <w:rsid w:val="00F65582"/>
    <w:rsid w:val="00F65C45"/>
    <w:rsid w:val="00F722BB"/>
    <w:rsid w:val="00F837EF"/>
    <w:rsid w:val="00F83AF2"/>
    <w:rsid w:val="00F87CDD"/>
    <w:rsid w:val="00F933F0"/>
    <w:rsid w:val="00F94715"/>
    <w:rsid w:val="00FB176D"/>
    <w:rsid w:val="00FB1B1B"/>
    <w:rsid w:val="00FB3086"/>
    <w:rsid w:val="00FB42F1"/>
    <w:rsid w:val="00FB5882"/>
    <w:rsid w:val="00FB7C36"/>
    <w:rsid w:val="00FC051F"/>
    <w:rsid w:val="00FD6C2E"/>
    <w:rsid w:val="00FE539A"/>
    <w:rsid w:val="00FF1FCB"/>
    <w:rsid w:val="015C46A0"/>
    <w:rsid w:val="01C53AFB"/>
    <w:rsid w:val="01D57DEA"/>
    <w:rsid w:val="02630A69"/>
    <w:rsid w:val="03994B16"/>
    <w:rsid w:val="03D1627A"/>
    <w:rsid w:val="03DC2FB1"/>
    <w:rsid w:val="0413041D"/>
    <w:rsid w:val="042E513A"/>
    <w:rsid w:val="05BA1B61"/>
    <w:rsid w:val="05EC789C"/>
    <w:rsid w:val="08E812A9"/>
    <w:rsid w:val="09EF65FD"/>
    <w:rsid w:val="0A962649"/>
    <w:rsid w:val="0BB4549D"/>
    <w:rsid w:val="0C1269E2"/>
    <w:rsid w:val="0C6D3831"/>
    <w:rsid w:val="0CDD3F34"/>
    <w:rsid w:val="0D342301"/>
    <w:rsid w:val="0D4E7924"/>
    <w:rsid w:val="0DAD7D45"/>
    <w:rsid w:val="0E496E1A"/>
    <w:rsid w:val="0E6A6AB5"/>
    <w:rsid w:val="0EA279B2"/>
    <w:rsid w:val="0F8806BA"/>
    <w:rsid w:val="0FFB2FF7"/>
    <w:rsid w:val="100E4800"/>
    <w:rsid w:val="112A2383"/>
    <w:rsid w:val="11374994"/>
    <w:rsid w:val="1197067C"/>
    <w:rsid w:val="124503F6"/>
    <w:rsid w:val="13D85C21"/>
    <w:rsid w:val="14BF7224"/>
    <w:rsid w:val="14D0092F"/>
    <w:rsid w:val="158C747B"/>
    <w:rsid w:val="162C609B"/>
    <w:rsid w:val="163D4D40"/>
    <w:rsid w:val="17965964"/>
    <w:rsid w:val="17C9439E"/>
    <w:rsid w:val="17EC35FC"/>
    <w:rsid w:val="187132FA"/>
    <w:rsid w:val="19B964FD"/>
    <w:rsid w:val="19D21F22"/>
    <w:rsid w:val="1ACE6F52"/>
    <w:rsid w:val="1BBB2E30"/>
    <w:rsid w:val="1C8A1F3A"/>
    <w:rsid w:val="1DA1435B"/>
    <w:rsid w:val="1DBC1B0E"/>
    <w:rsid w:val="1E2B5700"/>
    <w:rsid w:val="1F231781"/>
    <w:rsid w:val="1F4C05F1"/>
    <w:rsid w:val="1FAE3815"/>
    <w:rsid w:val="2005211C"/>
    <w:rsid w:val="20C53B4D"/>
    <w:rsid w:val="20CC23D4"/>
    <w:rsid w:val="211D7B7D"/>
    <w:rsid w:val="21A73E39"/>
    <w:rsid w:val="221019F5"/>
    <w:rsid w:val="226B22E0"/>
    <w:rsid w:val="22E11F93"/>
    <w:rsid w:val="24FB09AE"/>
    <w:rsid w:val="256A6737"/>
    <w:rsid w:val="25C049A1"/>
    <w:rsid w:val="27135140"/>
    <w:rsid w:val="27DA2C44"/>
    <w:rsid w:val="28296F6E"/>
    <w:rsid w:val="2976113F"/>
    <w:rsid w:val="2A501A87"/>
    <w:rsid w:val="2AA80F5C"/>
    <w:rsid w:val="2ABC324B"/>
    <w:rsid w:val="2AC504A2"/>
    <w:rsid w:val="2AD72A4F"/>
    <w:rsid w:val="2B5E6144"/>
    <w:rsid w:val="2C3F5DA1"/>
    <w:rsid w:val="2CBD5570"/>
    <w:rsid w:val="2D6B7146"/>
    <w:rsid w:val="2D892F1F"/>
    <w:rsid w:val="2E6F0BF2"/>
    <w:rsid w:val="2F3236AA"/>
    <w:rsid w:val="2F5722DA"/>
    <w:rsid w:val="2F7E6EF6"/>
    <w:rsid w:val="2FF81FDB"/>
    <w:rsid w:val="30CF73BB"/>
    <w:rsid w:val="34822181"/>
    <w:rsid w:val="371932A7"/>
    <w:rsid w:val="378164D4"/>
    <w:rsid w:val="383F7B01"/>
    <w:rsid w:val="39145A8F"/>
    <w:rsid w:val="3A607D47"/>
    <w:rsid w:val="3B1C3D64"/>
    <w:rsid w:val="3B5C182D"/>
    <w:rsid w:val="3B8F0534"/>
    <w:rsid w:val="3C703A0A"/>
    <w:rsid w:val="3D8F7827"/>
    <w:rsid w:val="3D95475D"/>
    <w:rsid w:val="3DEA4992"/>
    <w:rsid w:val="3E966BC5"/>
    <w:rsid w:val="3EE60373"/>
    <w:rsid w:val="3EFA614A"/>
    <w:rsid w:val="41272361"/>
    <w:rsid w:val="412B4853"/>
    <w:rsid w:val="42A60465"/>
    <w:rsid w:val="42CD0DC5"/>
    <w:rsid w:val="42D01E69"/>
    <w:rsid w:val="42EA7390"/>
    <w:rsid w:val="43880B6C"/>
    <w:rsid w:val="43A13F62"/>
    <w:rsid w:val="46B70812"/>
    <w:rsid w:val="47BE688D"/>
    <w:rsid w:val="47C20E04"/>
    <w:rsid w:val="485D1A9B"/>
    <w:rsid w:val="48653979"/>
    <w:rsid w:val="48C94F69"/>
    <w:rsid w:val="491D21A6"/>
    <w:rsid w:val="4A6D77B9"/>
    <w:rsid w:val="4AC10DE7"/>
    <w:rsid w:val="4B7006E9"/>
    <w:rsid w:val="4C951FC7"/>
    <w:rsid w:val="4CA10E1D"/>
    <w:rsid w:val="4DB45728"/>
    <w:rsid w:val="4F7C56F7"/>
    <w:rsid w:val="50176ABF"/>
    <w:rsid w:val="51AD1E97"/>
    <w:rsid w:val="51CC3614"/>
    <w:rsid w:val="5201254D"/>
    <w:rsid w:val="520F5FDD"/>
    <w:rsid w:val="521E5844"/>
    <w:rsid w:val="55053C3A"/>
    <w:rsid w:val="55310AC5"/>
    <w:rsid w:val="554558BD"/>
    <w:rsid w:val="55F37E58"/>
    <w:rsid w:val="562C4E0C"/>
    <w:rsid w:val="56AC0D51"/>
    <w:rsid w:val="56D960CF"/>
    <w:rsid w:val="573F20D0"/>
    <w:rsid w:val="575B4BB9"/>
    <w:rsid w:val="58284FD2"/>
    <w:rsid w:val="58C236E4"/>
    <w:rsid w:val="59B81313"/>
    <w:rsid w:val="5A284836"/>
    <w:rsid w:val="5A58330A"/>
    <w:rsid w:val="5A8A062D"/>
    <w:rsid w:val="5AA36B87"/>
    <w:rsid w:val="5AAD2ED8"/>
    <w:rsid w:val="5B530926"/>
    <w:rsid w:val="5C2A62B5"/>
    <w:rsid w:val="5C2E02FE"/>
    <w:rsid w:val="5D873A33"/>
    <w:rsid w:val="5E2638D2"/>
    <w:rsid w:val="5ED90D47"/>
    <w:rsid w:val="5F7F6321"/>
    <w:rsid w:val="5FA63E40"/>
    <w:rsid w:val="60AD6865"/>
    <w:rsid w:val="60CF6749"/>
    <w:rsid w:val="61113748"/>
    <w:rsid w:val="62F2250D"/>
    <w:rsid w:val="63CA0EB3"/>
    <w:rsid w:val="63E54222"/>
    <w:rsid w:val="64072009"/>
    <w:rsid w:val="64123679"/>
    <w:rsid w:val="6479212B"/>
    <w:rsid w:val="64C80386"/>
    <w:rsid w:val="650C635C"/>
    <w:rsid w:val="65855C9E"/>
    <w:rsid w:val="65DD1DB0"/>
    <w:rsid w:val="66234EE6"/>
    <w:rsid w:val="666B465C"/>
    <w:rsid w:val="66B74648"/>
    <w:rsid w:val="670A4307"/>
    <w:rsid w:val="677E4D83"/>
    <w:rsid w:val="68943D33"/>
    <w:rsid w:val="69BE51C1"/>
    <w:rsid w:val="6A03626B"/>
    <w:rsid w:val="6A0F4DB1"/>
    <w:rsid w:val="6BD820E4"/>
    <w:rsid w:val="6C275920"/>
    <w:rsid w:val="6C807735"/>
    <w:rsid w:val="6DB651B6"/>
    <w:rsid w:val="6E0849C5"/>
    <w:rsid w:val="6F18680A"/>
    <w:rsid w:val="6F5D5611"/>
    <w:rsid w:val="6F9D5817"/>
    <w:rsid w:val="70057832"/>
    <w:rsid w:val="70D00265"/>
    <w:rsid w:val="713F51F2"/>
    <w:rsid w:val="71C76BA2"/>
    <w:rsid w:val="72555B62"/>
    <w:rsid w:val="72E23BF2"/>
    <w:rsid w:val="73070E96"/>
    <w:rsid w:val="734C6097"/>
    <w:rsid w:val="73A13ED7"/>
    <w:rsid w:val="73DA40A0"/>
    <w:rsid w:val="7454457D"/>
    <w:rsid w:val="74D82288"/>
    <w:rsid w:val="759457D5"/>
    <w:rsid w:val="75E2483D"/>
    <w:rsid w:val="7673464D"/>
    <w:rsid w:val="76744921"/>
    <w:rsid w:val="767A7F3C"/>
    <w:rsid w:val="76801BF0"/>
    <w:rsid w:val="76B179C0"/>
    <w:rsid w:val="77DF5569"/>
    <w:rsid w:val="77F174FF"/>
    <w:rsid w:val="78790887"/>
    <w:rsid w:val="78AA0FCF"/>
    <w:rsid w:val="78AF5FBE"/>
    <w:rsid w:val="78FA32EF"/>
    <w:rsid w:val="79D371A3"/>
    <w:rsid w:val="7AB20929"/>
    <w:rsid w:val="7B145543"/>
    <w:rsid w:val="7B656E61"/>
    <w:rsid w:val="7E273AF2"/>
    <w:rsid w:val="7E8D15D6"/>
    <w:rsid w:val="7EE816AD"/>
    <w:rsid w:val="7FB9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link w:val="336"/>
    <w:qFormat/>
    <w:uiPriority w:val="9"/>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US" w:eastAsia="en-US" w:bidi="ar-SA"/>
    </w:rPr>
  </w:style>
  <w:style w:type="paragraph" w:styleId="3">
    <w:name w:val="heading 2"/>
    <w:basedOn w:val="2"/>
    <w:next w:val="1"/>
    <w:link w:val="253"/>
    <w:qFormat/>
    <w:uiPriority w:val="0"/>
    <w:pPr>
      <w:pBdr>
        <w:top w:val="none" w:color="auto" w:sz="0" w:space="0"/>
      </w:pBdr>
      <w:spacing w:before="180"/>
      <w:outlineLvl w:val="1"/>
    </w:pPr>
    <w:rPr>
      <w:sz w:val="32"/>
    </w:rPr>
  </w:style>
  <w:style w:type="paragraph" w:styleId="4">
    <w:name w:val="heading 3"/>
    <w:basedOn w:val="3"/>
    <w:next w:val="1"/>
    <w:link w:val="267"/>
    <w:qFormat/>
    <w:uiPriority w:val="0"/>
    <w:pPr>
      <w:spacing w:before="120"/>
      <w:outlineLvl w:val="2"/>
    </w:pPr>
    <w:rPr>
      <w:sz w:val="28"/>
    </w:rPr>
  </w:style>
  <w:style w:type="paragraph" w:styleId="5">
    <w:name w:val="heading 4"/>
    <w:basedOn w:val="4"/>
    <w:next w:val="1"/>
    <w:link w:val="279"/>
    <w:qFormat/>
    <w:uiPriority w:val="0"/>
    <w:pPr>
      <w:ind w:left="1418" w:hanging="1418"/>
      <w:outlineLvl w:val="3"/>
    </w:pPr>
    <w:rPr>
      <w:sz w:val="24"/>
    </w:rPr>
  </w:style>
  <w:style w:type="paragraph" w:styleId="6">
    <w:name w:val="heading 5"/>
    <w:basedOn w:val="5"/>
    <w:next w:val="1"/>
    <w:link w:val="264"/>
    <w:qFormat/>
    <w:uiPriority w:val="0"/>
    <w:pPr>
      <w:ind w:left="1701" w:hanging="1701"/>
      <w:outlineLvl w:val="4"/>
    </w:pPr>
    <w:rPr>
      <w:sz w:val="22"/>
    </w:rPr>
  </w:style>
  <w:style w:type="paragraph" w:styleId="7">
    <w:name w:val="heading 6"/>
    <w:basedOn w:val="8"/>
    <w:next w:val="1"/>
    <w:link w:val="299"/>
    <w:qFormat/>
    <w:uiPriority w:val="0"/>
    <w:pPr>
      <w:outlineLvl w:val="5"/>
    </w:pPr>
  </w:style>
  <w:style w:type="paragraph" w:styleId="9">
    <w:name w:val="heading 7"/>
    <w:basedOn w:val="8"/>
    <w:next w:val="1"/>
    <w:link w:val="312"/>
    <w:qFormat/>
    <w:uiPriority w:val="0"/>
    <w:pPr>
      <w:outlineLvl w:val="6"/>
    </w:pPr>
  </w:style>
  <w:style w:type="paragraph" w:styleId="10">
    <w:name w:val="heading 8"/>
    <w:basedOn w:val="2"/>
    <w:next w:val="1"/>
    <w:link w:val="353"/>
    <w:qFormat/>
    <w:uiPriority w:val="0"/>
    <w:pPr>
      <w:ind w:left="0" w:firstLine="0"/>
      <w:outlineLvl w:val="7"/>
    </w:pPr>
  </w:style>
  <w:style w:type="paragraph" w:styleId="11">
    <w:name w:val="heading 9"/>
    <w:basedOn w:val="10"/>
    <w:next w:val="1"/>
    <w:link w:val="310"/>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30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294"/>
    <w:qFormat/>
    <w:uiPriority w:val="0"/>
    <w:pPr>
      <w:spacing w:before="120" w:after="120"/>
    </w:pPr>
    <w:rPr>
      <w:b/>
    </w:rPr>
  </w:style>
  <w:style w:type="paragraph" w:styleId="30">
    <w:name w:val="Document Map"/>
    <w:basedOn w:val="1"/>
    <w:link w:val="288"/>
    <w:qFormat/>
    <w:uiPriority w:val="0"/>
    <w:pPr>
      <w:shd w:val="clear" w:color="auto" w:fill="000080"/>
    </w:pPr>
    <w:rPr>
      <w:rFonts w:ascii="Tahoma" w:hAnsi="Tahoma"/>
    </w:rPr>
  </w:style>
  <w:style w:type="paragraph" w:styleId="31">
    <w:name w:val="annotation text"/>
    <w:basedOn w:val="1"/>
    <w:link w:val="278"/>
    <w:qFormat/>
    <w:uiPriority w:val="0"/>
  </w:style>
  <w:style w:type="paragraph" w:styleId="32">
    <w:name w:val="Body Text 3"/>
    <w:basedOn w:val="1"/>
    <w:link w:val="355"/>
    <w:qFormat/>
    <w:uiPriority w:val="0"/>
    <w:pPr>
      <w:keepNext/>
      <w:keepLines/>
      <w:overflowPunct w:val="0"/>
      <w:autoSpaceDE w:val="0"/>
      <w:autoSpaceDN w:val="0"/>
      <w:adjustRightInd w:val="0"/>
      <w:textAlignment w:val="baseline"/>
    </w:pPr>
    <w:rPr>
      <w:rFonts w:eastAsia="Osaka"/>
      <w:color w:val="000000"/>
    </w:rPr>
  </w:style>
  <w:style w:type="paragraph" w:styleId="33">
    <w:name w:val="Body Text"/>
    <w:basedOn w:val="1"/>
    <w:link w:val="271"/>
    <w:qFormat/>
    <w:uiPriority w:val="0"/>
  </w:style>
  <w:style w:type="paragraph" w:styleId="34">
    <w:name w:val="Body Text Indent"/>
    <w:basedOn w:val="1"/>
    <w:link w:val="287"/>
    <w:qFormat/>
    <w:uiPriority w:val="0"/>
    <w:pPr>
      <w:widowControl w:val="0"/>
      <w:overflowPunct w:val="0"/>
      <w:autoSpaceDE w:val="0"/>
      <w:autoSpaceDN w:val="0"/>
      <w:adjustRightInd w:val="0"/>
      <w:ind w:left="210"/>
      <w:jc w:val="both"/>
      <w:textAlignment w:val="baseline"/>
    </w:pPr>
    <w:rPr>
      <w:rFonts w:eastAsia="Malgun Gothic"/>
      <w:snapToGrid w:val="0"/>
      <w:kern w:val="2"/>
      <w:sz w:val="21"/>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320"/>
    <w:qFormat/>
    <w:uiPriority w:val="0"/>
    <w:rPr>
      <w:rFonts w:ascii="Courier New" w:hAnsi="Courier New"/>
      <w:lang w:val="nb-N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83"/>
    <w:qFormat/>
    <w:uiPriority w:val="0"/>
    <w:pPr>
      <w:overflowPunct w:val="0"/>
      <w:autoSpaceDE w:val="0"/>
      <w:autoSpaceDN w:val="0"/>
      <w:adjustRightInd w:val="0"/>
      <w:textAlignment w:val="baseline"/>
    </w:pPr>
    <w:rPr>
      <w:rFonts w:eastAsia="Malgun Gothic"/>
    </w:rPr>
  </w:style>
  <w:style w:type="paragraph" w:styleId="41">
    <w:name w:val="Body Text Indent 2"/>
    <w:basedOn w:val="1"/>
    <w:link w:val="327"/>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42">
    <w:name w:val="endnote text"/>
    <w:basedOn w:val="1"/>
    <w:link w:val="281"/>
    <w:qFormat/>
    <w:uiPriority w:val="0"/>
    <w:pPr>
      <w:snapToGrid w:val="0"/>
    </w:pPr>
  </w:style>
  <w:style w:type="paragraph" w:styleId="43">
    <w:name w:val="Balloon Text"/>
    <w:basedOn w:val="1"/>
    <w:link w:val="321"/>
    <w:qFormat/>
    <w:uiPriority w:val="0"/>
    <w:pPr>
      <w:spacing w:after="0"/>
    </w:pPr>
    <w:rPr>
      <w:sz w:val="18"/>
      <w:szCs w:val="18"/>
    </w:rPr>
  </w:style>
  <w:style w:type="paragraph" w:styleId="44">
    <w:name w:val="footer"/>
    <w:basedOn w:val="45"/>
    <w:link w:val="308"/>
    <w:qFormat/>
    <w:uiPriority w:val="0"/>
    <w:pPr>
      <w:jc w:val="center"/>
    </w:pPr>
    <w:rPr>
      <w:i/>
    </w:rPr>
  </w:style>
  <w:style w:type="paragraph" w:styleId="45">
    <w:name w:val="header"/>
    <w:link w:val="269"/>
    <w:qFormat/>
    <w:uiPriority w:val="99"/>
    <w:pPr>
      <w:widowControl w:val="0"/>
      <w:spacing w:after="160" w:line="259" w:lineRule="auto"/>
    </w:pPr>
    <w:rPr>
      <w:rFonts w:ascii="Arial" w:hAnsi="Arial" w:eastAsia="Times New Roman"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b/>
      <w:i/>
      <w:sz w:val="26"/>
    </w:rPr>
  </w:style>
  <w:style w:type="paragraph" w:styleId="47">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8">
    <w:name w:val="footnote text"/>
    <w:basedOn w:val="1"/>
    <w:link w:val="292"/>
    <w:semiHidden/>
    <w:qFormat/>
    <w:uiPriority w:val="0"/>
    <w:pPr>
      <w:keepLines/>
      <w:spacing w:after="0"/>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toc 9"/>
    <w:basedOn w:val="39"/>
    <w:next w:val="1"/>
    <w:qFormat/>
    <w:uiPriority w:val="39"/>
    <w:pPr>
      <w:ind w:left="1418" w:hanging="1418"/>
    </w:pPr>
  </w:style>
  <w:style w:type="paragraph" w:styleId="52">
    <w:name w:val="Body Text 2"/>
    <w:basedOn w:val="1"/>
    <w:link w:val="330"/>
    <w:qFormat/>
    <w:uiPriority w:val="0"/>
    <w:pPr>
      <w:overflowPunct w:val="0"/>
      <w:autoSpaceDE w:val="0"/>
      <w:autoSpaceDN w:val="0"/>
      <w:adjustRightInd w:val="0"/>
      <w:textAlignment w:val="baseline"/>
    </w:pPr>
    <w:rPr>
      <w:rFonts w:eastAsia="Malgun Gothic"/>
      <w:i/>
    </w:rPr>
  </w:style>
  <w:style w:type="paragraph" w:styleId="53">
    <w:name w:val="Normal (Web)"/>
    <w:basedOn w:val="1"/>
    <w:qFormat/>
    <w:uiPriority w:val="0"/>
    <w:pPr>
      <w:spacing w:before="100" w:beforeAutospacing="1" w:after="100" w:afterAutospacing="1"/>
    </w:pPr>
    <w:rPr>
      <w:rFonts w:eastAsia="Arial Unicode MS"/>
      <w:sz w:val="24"/>
      <w:szCs w:val="24"/>
      <w:lang w:eastAsia="ja-JP"/>
    </w:rPr>
  </w:style>
  <w:style w:type="paragraph" w:styleId="54">
    <w:name w:val="index 1"/>
    <w:basedOn w:val="1"/>
    <w:next w:val="1"/>
    <w:semiHidden/>
    <w:qFormat/>
    <w:uiPriority w:val="0"/>
    <w:pPr>
      <w:keepLines/>
      <w:spacing w:after="0"/>
    </w:pPr>
  </w:style>
  <w:style w:type="paragraph" w:styleId="55">
    <w:name w:val="index 2"/>
    <w:basedOn w:val="54"/>
    <w:next w:val="1"/>
    <w:semiHidden/>
    <w:qFormat/>
    <w:uiPriority w:val="0"/>
    <w:pPr>
      <w:ind w:left="284"/>
    </w:pPr>
  </w:style>
  <w:style w:type="paragraph" w:styleId="56">
    <w:name w:val="Title"/>
    <w:basedOn w:val="1"/>
    <w:next w:val="1"/>
    <w:link w:val="340"/>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7">
    <w:name w:val="annotation subject"/>
    <w:basedOn w:val="31"/>
    <w:next w:val="31"/>
    <w:link w:val="284"/>
    <w:qFormat/>
    <w:uiPriority w:val="0"/>
    <w:rPr>
      <w:b/>
      <w:bCs/>
    </w:rPr>
  </w:style>
  <w:style w:type="paragraph" w:styleId="58">
    <w:name w:val="Body Text First Indent"/>
    <w:basedOn w:val="33"/>
    <w:link w:val="349"/>
    <w:qFormat/>
    <w:uiPriority w:val="0"/>
    <w:pPr>
      <w:widowControl w:val="0"/>
      <w:autoSpaceDE w:val="0"/>
      <w:autoSpaceDN w:val="0"/>
      <w:adjustRightInd w:val="0"/>
      <w:spacing w:after="120"/>
      <w:ind w:firstLine="420" w:firstLineChars="100"/>
      <w:jc w:val="both"/>
    </w:pPr>
    <w:rPr>
      <w:sz w:val="22"/>
      <w:szCs w:val="22"/>
      <w:lang w:val="en-US"/>
    </w:rPr>
  </w:style>
  <w:style w:type="table" w:styleId="60">
    <w:name w:val="Table Grid"/>
    <w:basedOn w:val="5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Hyperlink"/>
    <w:qFormat/>
    <w:uiPriority w:val="99"/>
    <w:rPr>
      <w:color w:val="0000FF"/>
      <w:u w:val="single"/>
    </w:rPr>
  </w:style>
  <w:style w:type="character" w:styleId="67">
    <w:name w:val="annotation reference"/>
    <w:qFormat/>
    <w:uiPriority w:val="0"/>
    <w:rPr>
      <w:sz w:val="16"/>
    </w:rPr>
  </w:style>
  <w:style w:type="character" w:styleId="68">
    <w:name w:val="footnote reference"/>
    <w:semiHidden/>
    <w:qFormat/>
    <w:uiPriority w:val="0"/>
    <w:rPr>
      <w:b/>
      <w:position w:val="6"/>
      <w:sz w:val="16"/>
    </w:rPr>
  </w:style>
  <w:style w:type="paragraph" w:customStyle="1" w:styleId="69">
    <w:name w:val="INDENT3"/>
    <w:basedOn w:val="1"/>
    <w:qFormat/>
    <w:uiPriority w:val="0"/>
    <w:pPr>
      <w:ind w:left="1701" w:hanging="567"/>
    </w:pPr>
  </w:style>
  <w:style w:type="paragraph" w:customStyle="1" w:styleId="70">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Times New Roman" w:cs="Arial"/>
      <w:color w:val="0000FF"/>
      <w:kern w:val="2"/>
      <w:lang w:val="en-US" w:eastAsia="zh-CN" w:bidi="ar-SA"/>
    </w:rPr>
  </w:style>
  <w:style w:type="paragraph" w:customStyle="1" w:styleId="71">
    <w:name w:val="Bullets"/>
    <w:basedOn w:val="33"/>
    <w:qFormat/>
    <w:uiPriority w:val="0"/>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72">
    <w:name w:val="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Times New Roman" w:cs="Arial"/>
      <w:color w:val="0000FF"/>
      <w:kern w:val="2"/>
      <w:lang w:val="en-US" w:eastAsia="zh-CN" w:bidi="ar-SA"/>
    </w:rPr>
  </w:style>
  <w:style w:type="paragraph" w:customStyle="1" w:styleId="73">
    <w:name w:val="NO"/>
    <w:basedOn w:val="1"/>
    <w:link w:val="339"/>
    <w:qFormat/>
    <w:uiPriority w:val="0"/>
    <w:pPr>
      <w:keepLines/>
      <w:ind w:left="1135" w:hanging="851"/>
    </w:pPr>
  </w:style>
  <w:style w:type="paragraph" w:customStyle="1" w:styleId="74">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75">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76">
    <w:name w:val="Separation"/>
    <w:basedOn w:val="2"/>
    <w:next w:val="1"/>
    <w:qFormat/>
    <w:uiPriority w:val="0"/>
    <w:pPr>
      <w:pBdr>
        <w:top w:val="none" w:color="auto" w:sz="0" w:space="0"/>
      </w:pBdr>
    </w:pPr>
    <w:rPr>
      <w:b/>
      <w:color w:val="0000FF"/>
      <w:lang w:val="en-GB" w:eastAsia="ja-JP"/>
    </w:rPr>
  </w:style>
  <w:style w:type="paragraph" w:customStyle="1" w:styleId="77">
    <w:name w:val="FL"/>
    <w:basedOn w:val="1"/>
    <w:qFormat/>
    <w:uiPriority w:val="0"/>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78">
    <w:name w:val="Editor's Note"/>
    <w:basedOn w:val="73"/>
    <w:qFormat/>
    <w:uiPriority w:val="0"/>
    <w:rPr>
      <w:color w:val="FF0000"/>
    </w:rPr>
  </w:style>
  <w:style w:type="paragraph" w:customStyle="1" w:styleId="79">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8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81">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82">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83">
    <w:name w:val="Style TAC +"/>
    <w:basedOn w:val="84"/>
    <w:next w:val="84"/>
    <w:link w:val="276"/>
    <w:qFormat/>
    <w:uiPriority w:val="0"/>
    <w:rPr>
      <w:rFonts w:eastAsia="Malgun Gothic"/>
      <w:kern w:val="2"/>
    </w:rPr>
  </w:style>
  <w:style w:type="paragraph" w:customStyle="1" w:styleId="84">
    <w:name w:val="TAC"/>
    <w:basedOn w:val="85"/>
    <w:link w:val="325"/>
    <w:qFormat/>
    <w:uiPriority w:val="0"/>
    <w:pPr>
      <w:jc w:val="center"/>
    </w:pPr>
  </w:style>
  <w:style w:type="paragraph" w:customStyle="1" w:styleId="85">
    <w:name w:val="TAL"/>
    <w:basedOn w:val="1"/>
    <w:link w:val="298"/>
    <w:qFormat/>
    <w:uiPriority w:val="0"/>
    <w:pPr>
      <w:keepNext/>
      <w:keepLines/>
      <w:spacing w:after="0"/>
    </w:pPr>
    <w:rPr>
      <w:rFonts w:ascii="Arial" w:hAnsi="Arial"/>
      <w:sz w:val="18"/>
    </w:rPr>
  </w:style>
  <w:style w:type="paragraph" w:customStyle="1" w:styleId="86">
    <w:name w:val="TH"/>
    <w:basedOn w:val="1"/>
    <w:link w:val="270"/>
    <w:qFormat/>
    <w:uiPriority w:val="0"/>
    <w:pPr>
      <w:keepNext/>
      <w:keepLines/>
      <w:spacing w:before="60"/>
      <w:jc w:val="center"/>
    </w:pPr>
    <w:rPr>
      <w:rFonts w:ascii="Arial" w:hAnsi="Arial"/>
      <w:b/>
    </w:rPr>
  </w:style>
  <w:style w:type="paragraph" w:customStyle="1" w:styleId="87">
    <w:name w:val="(文字) (文字)1 Char (文字) (文字) Char (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88">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89">
    <w:name w:val="Überschrift 3.h3.H3.Underrubrik2"/>
    <w:basedOn w:val="3"/>
    <w:next w:val="1"/>
    <w:qFormat/>
    <w:uiPriority w:val="0"/>
    <w:pPr>
      <w:spacing w:before="120"/>
      <w:outlineLvl w:val="2"/>
    </w:pPr>
    <w:rPr>
      <w:rFonts w:eastAsia="MS Mincho"/>
      <w:sz w:val="28"/>
      <w:lang w:val="en-GB" w:eastAsia="de-DE"/>
    </w:rPr>
  </w:style>
  <w:style w:type="paragraph" w:customStyle="1" w:styleId="90">
    <w:name w:val="NW"/>
    <w:basedOn w:val="73"/>
    <w:qFormat/>
    <w:uiPriority w:val="0"/>
    <w:pPr>
      <w:spacing w:after="0"/>
    </w:pPr>
  </w:style>
  <w:style w:type="paragraph" w:customStyle="1" w:styleId="91">
    <w:name w:val="msolistparagraph"/>
    <w:basedOn w:val="1"/>
    <w:qFormat/>
    <w:uiPriority w:val="0"/>
    <w:pPr>
      <w:spacing w:after="0"/>
      <w:ind w:left="720"/>
    </w:pPr>
    <w:rPr>
      <w:rFonts w:eastAsia="Malgun Gothic"/>
      <w:sz w:val="24"/>
      <w:szCs w:val="24"/>
      <w:lang w:val="en-US"/>
    </w:rPr>
  </w:style>
  <w:style w:type="paragraph" w:customStyle="1" w:styleId="92">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93">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94">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95">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96">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97">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98">
    <w:name w:val="TAH"/>
    <w:basedOn w:val="84"/>
    <w:link w:val="305"/>
    <w:qFormat/>
    <w:uiPriority w:val="0"/>
    <w:rPr>
      <w:b/>
    </w:rPr>
  </w:style>
  <w:style w:type="paragraph" w:customStyle="1" w:styleId="99">
    <w:name w:val="clean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00">
    <w:name w:val="References"/>
    <w:basedOn w:val="1"/>
    <w:qFormat/>
    <w:uiPriority w:val="0"/>
    <w:pPr>
      <w:numPr>
        <w:ilvl w:val="0"/>
        <w:numId w:val="4"/>
      </w:numPr>
      <w:autoSpaceDE w:val="0"/>
      <w:autoSpaceDN w:val="0"/>
      <w:spacing w:after="0"/>
      <w:jc w:val="both"/>
    </w:pPr>
    <w:rPr>
      <w:sz w:val="16"/>
      <w:szCs w:val="16"/>
    </w:rPr>
  </w:style>
  <w:style w:type="paragraph" w:customStyle="1" w:styleId="101">
    <w:name w:val="캡션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02">
    <w:name w:val="修订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103">
    <w:name w:val="p20"/>
    <w:basedOn w:val="1"/>
    <w:qFormat/>
    <w:uiPriority w:val="0"/>
    <w:pPr>
      <w:snapToGrid w:val="0"/>
      <w:spacing w:after="0"/>
      <w:textAlignment w:val="baseline"/>
    </w:pPr>
    <w:rPr>
      <w:rFonts w:ascii="Arial" w:hAnsi="Arial" w:cs="Arial"/>
      <w:sz w:val="18"/>
      <w:szCs w:val="18"/>
      <w:lang w:val="en-US" w:eastAsia="zh-CN"/>
    </w:rPr>
  </w:style>
  <w:style w:type="paragraph" w:customStyle="1" w:styleId="104">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05">
    <w:name w:val="(文字) (文字)1 Char (文字) (文字) Char (文字) (文字)1 Char (文字) (文字)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06">
    <w:name w:val="FP"/>
    <w:basedOn w:val="1"/>
    <w:qFormat/>
    <w:uiPriority w:val="0"/>
    <w:pPr>
      <w:spacing w:after="0"/>
    </w:pPr>
  </w:style>
  <w:style w:type="paragraph" w:customStyle="1" w:styleId="107">
    <w:name w:val="ZV"/>
    <w:basedOn w:val="108"/>
    <w:qFormat/>
    <w:uiPriority w:val="0"/>
    <w:pPr>
      <w:framePr w:y="16161"/>
    </w:pPr>
  </w:style>
  <w:style w:type="paragraph" w:customStyle="1" w:styleId="10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109">
    <w:name w:val="TAJ"/>
    <w:basedOn w:val="86"/>
    <w:qFormat/>
    <w:uiPriority w:val="0"/>
  </w:style>
  <w:style w:type="paragraph" w:customStyle="1" w:styleId="110">
    <w:name w:val="EW"/>
    <w:basedOn w:val="111"/>
    <w:qFormat/>
    <w:uiPriority w:val="0"/>
    <w:pPr>
      <w:spacing w:after="0"/>
    </w:pPr>
  </w:style>
  <w:style w:type="paragraph" w:customStyle="1" w:styleId="111">
    <w:name w:val="EX"/>
    <w:basedOn w:val="1"/>
    <w:link w:val="326"/>
    <w:qFormat/>
    <w:uiPriority w:val="0"/>
    <w:pPr>
      <w:keepLines/>
      <w:ind w:left="1702" w:hanging="1418"/>
    </w:pPr>
  </w:style>
  <w:style w:type="paragraph" w:customStyle="1" w:styleId="112">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13">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paragraph" w:customStyle="1" w:styleId="114">
    <w:name w:val="Revision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115">
    <w:name w:val="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16">
    <w:name w:val="吹き出し"/>
    <w:basedOn w:val="1"/>
    <w:semiHidden/>
    <w:qFormat/>
    <w:uiPriority w:val="0"/>
    <w:rPr>
      <w:rFonts w:ascii="Tahoma" w:hAnsi="Tahoma" w:eastAsia="MS Mincho" w:cs="Tahoma"/>
      <w:sz w:val="16"/>
      <w:szCs w:val="16"/>
    </w:rPr>
  </w:style>
  <w:style w:type="paragraph" w:customStyle="1" w:styleId="117">
    <w:name w:val="Error 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18">
    <w:name w:val="Couv Rec Title"/>
    <w:basedOn w:val="1"/>
    <w:qFormat/>
    <w:uiPriority w:val="0"/>
    <w:pPr>
      <w:keepNext/>
      <w:keepLines/>
      <w:spacing w:before="240"/>
      <w:ind w:left="1418"/>
    </w:pPr>
    <w:rPr>
      <w:rFonts w:ascii="Arial" w:hAnsi="Arial"/>
      <w:b/>
      <w:sz w:val="36"/>
      <w:lang w:val="en-US"/>
    </w:rPr>
  </w:style>
  <w:style w:type="paragraph" w:customStyle="1" w:styleId="119">
    <w:name w:val="表格题注"/>
    <w:next w:val="1"/>
    <w:qFormat/>
    <w:uiPriority w:val="0"/>
    <w:pPr>
      <w:keepLines/>
      <w:numPr>
        <w:ilvl w:val="8"/>
        <w:numId w:val="5"/>
      </w:numPr>
      <w:spacing w:beforeLines="100" w:after="160" w:line="259" w:lineRule="auto"/>
      <w:ind w:left="1089" w:hanging="369"/>
      <w:jc w:val="center"/>
    </w:pPr>
    <w:rPr>
      <w:rFonts w:ascii="Arial" w:hAnsi="Arial" w:eastAsia="Times New Roman" w:cs="Times New Roman"/>
      <w:sz w:val="18"/>
      <w:szCs w:val="18"/>
      <w:lang w:val="en-US" w:eastAsia="zh-CN" w:bidi="ar-SA"/>
    </w:rPr>
  </w:style>
  <w:style w:type="paragraph" w:customStyle="1" w:styleId="120">
    <w:name w:val="(文字) (文字)4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21">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122">
    <w:name w:val="EQ"/>
    <w:basedOn w:val="1"/>
    <w:next w:val="1"/>
    <w:link w:val="258"/>
    <w:qFormat/>
    <w:uiPriority w:val="0"/>
    <w:pPr>
      <w:keepLines/>
      <w:tabs>
        <w:tab w:val="center" w:pos="4536"/>
        <w:tab w:val="right" w:pos="9072"/>
      </w:tabs>
    </w:pPr>
  </w:style>
  <w:style w:type="paragraph" w:customStyle="1" w:styleId="123">
    <w:name w:val="11 BodyText"/>
    <w:basedOn w:val="1"/>
    <w:qFormat/>
    <w:uiPriority w:val="0"/>
    <w:pPr>
      <w:spacing w:after="220"/>
      <w:ind w:left="1298"/>
    </w:pPr>
    <w:rPr>
      <w:rFonts w:ascii="Arial" w:hAnsi="Arial"/>
      <w:lang w:val="en-US" w:eastAsia="en-GB"/>
    </w:rPr>
  </w:style>
  <w:style w:type="paragraph" w:customStyle="1" w:styleId="124">
    <w:name w:val="tah"/>
    <w:basedOn w:val="1"/>
    <w:qFormat/>
    <w:uiPriority w:val="0"/>
    <w:pPr>
      <w:overflowPunct w:val="0"/>
      <w:autoSpaceDE w:val="0"/>
      <w:autoSpaceDN w:val="0"/>
      <w:spacing w:before="100" w:beforeAutospacing="1" w:after="100" w:afterAutospacing="1"/>
    </w:pPr>
    <w:rPr>
      <w:rFonts w:eastAsia="Gulim"/>
      <w:color w:val="000000"/>
      <w:lang w:val="sv-SE"/>
    </w:rPr>
  </w:style>
  <w:style w:type="paragraph" w:customStyle="1" w:styleId="125">
    <w:name w:val="PaperTableCell"/>
    <w:basedOn w:val="1"/>
    <w:qFormat/>
    <w:uiPriority w:val="0"/>
    <w:pPr>
      <w:widowControl w:val="0"/>
      <w:spacing w:after="0"/>
      <w:jc w:val="both"/>
    </w:pPr>
    <w:rPr>
      <w:rFonts w:ascii="Century" w:hAnsi="Century" w:eastAsia="MS Mincho"/>
      <w:kern w:val="2"/>
      <w:sz w:val="16"/>
      <w:szCs w:val="24"/>
      <w:lang w:val="en-US"/>
    </w:rPr>
  </w:style>
  <w:style w:type="paragraph" w:customStyle="1" w:styleId="126">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27">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28">
    <w:name w:val="TOC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129">
    <w:name w:val="吹き出し2"/>
    <w:basedOn w:val="1"/>
    <w:semiHidden/>
    <w:qFormat/>
    <w:uiPriority w:val="0"/>
    <w:rPr>
      <w:rFonts w:ascii="Tahoma" w:hAnsi="Tahoma" w:eastAsia="MS Mincho" w:cs="Tahoma"/>
      <w:sz w:val="16"/>
      <w:szCs w:val="16"/>
      <w:lang w:eastAsia="ko-KR"/>
    </w:rPr>
  </w:style>
  <w:style w:type="paragraph" w:customStyle="1" w:styleId="130">
    <w:name w:val="목차 91"/>
    <w:basedOn w:val="39"/>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31">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132">
    <w:name w:val="Bullet"/>
    <w:basedOn w:val="1"/>
    <w:qFormat/>
    <w:uiPriority w:val="0"/>
    <w:pPr>
      <w:tabs>
        <w:tab w:val="left" w:pos="928"/>
      </w:tabs>
      <w:ind w:left="928" w:hanging="360"/>
    </w:pPr>
    <w:rPr>
      <w:rFonts w:eastAsia="Batang"/>
      <w:lang w:eastAsia="ko-KR"/>
    </w:rPr>
  </w:style>
  <w:style w:type="paragraph" w:customStyle="1" w:styleId="133">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134">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135">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36">
    <w:name w:val="목록 단락1"/>
    <w:basedOn w:val="1"/>
    <w:qFormat/>
    <w:uiPriority w:val="0"/>
    <w:pPr>
      <w:overflowPunct w:val="0"/>
      <w:autoSpaceDE w:val="0"/>
      <w:autoSpaceDN w:val="0"/>
      <w:adjustRightInd w:val="0"/>
      <w:ind w:left="720"/>
      <w:contextualSpacing/>
      <w:textAlignment w:val="baseline"/>
    </w:pPr>
    <w:rPr>
      <w:rFonts w:eastAsia="Malgun Gothic"/>
    </w:rPr>
  </w:style>
  <w:style w:type="paragraph" w:customStyle="1" w:styleId="137">
    <w:name w:val="图样式"/>
    <w:basedOn w:val="1"/>
    <w:qFormat/>
    <w:uiPriority w:val="0"/>
    <w:pPr>
      <w:keepNext/>
      <w:autoSpaceDE w:val="0"/>
      <w:autoSpaceDN w:val="0"/>
      <w:adjustRightInd w:val="0"/>
      <w:spacing w:before="80" w:after="80" w:line="360" w:lineRule="auto"/>
      <w:jc w:val="center"/>
    </w:pPr>
    <w:rPr>
      <w:snapToGrid w:val="0"/>
      <w:sz w:val="21"/>
      <w:szCs w:val="21"/>
      <w:lang w:val="en-US" w:eastAsia="zh-CN"/>
    </w:rPr>
  </w:style>
  <w:style w:type="paragraph" w:customStyle="1" w:styleId="138">
    <w:name w:val="TT"/>
    <w:basedOn w:val="2"/>
    <w:next w:val="1"/>
    <w:qFormat/>
    <w:uiPriority w:val="0"/>
    <w:pPr>
      <w:outlineLvl w:val="9"/>
    </w:pPr>
  </w:style>
  <w:style w:type="paragraph" w:customStyle="1" w:styleId="139">
    <w:name w:val="JK - text - simple doc"/>
    <w:basedOn w:val="33"/>
    <w:qFormat/>
    <w:uiPriority w:val="0"/>
    <w:pPr>
      <w:tabs>
        <w:tab w:val="left" w:pos="928"/>
        <w:tab w:val="left" w:pos="1097"/>
      </w:tabs>
      <w:spacing w:after="120" w:line="288" w:lineRule="auto"/>
      <w:ind w:left="1097" w:hanging="360"/>
    </w:pPr>
    <w:rPr>
      <w:rFonts w:ascii="Arial" w:hAnsi="Arial" w:cs="Arial"/>
      <w:lang w:val="en-US"/>
    </w:rPr>
  </w:style>
  <w:style w:type="paragraph" w:customStyle="1" w:styleId="140">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4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142">
    <w:name w:val="NF"/>
    <w:basedOn w:val="73"/>
    <w:qFormat/>
    <w:uiPriority w:val="0"/>
    <w:pPr>
      <w:keepNext/>
      <w:spacing w:after="0"/>
    </w:pPr>
    <w:rPr>
      <w:rFonts w:ascii="Arial" w:hAnsi="Arial"/>
      <w:sz w:val="18"/>
    </w:rPr>
  </w:style>
  <w:style w:type="paragraph" w:customStyle="1" w:styleId="143">
    <w:name w:val="CR Cover Page"/>
    <w:next w:val="1"/>
    <w:link w:val="293"/>
    <w:qFormat/>
    <w:uiPriority w:val="0"/>
    <w:pPr>
      <w:spacing w:after="120" w:line="259" w:lineRule="auto"/>
    </w:pPr>
    <w:rPr>
      <w:rFonts w:ascii="Arial" w:hAnsi="Arial" w:eastAsia="Times New Roman" w:cs="Times New Roman"/>
      <w:lang w:val="en-GB" w:eastAsia="en-US" w:bidi="ar-SA"/>
    </w:rPr>
  </w:style>
  <w:style w:type="paragraph" w:customStyle="1" w:styleId="144">
    <w:name w:val="Zchn Zchn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45">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146">
    <w:name w:val="Zchn Zchn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47">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148">
    <w:name w:val="TableTitle"/>
    <w:basedOn w:val="52"/>
    <w:next w:val="52"/>
    <w:qFormat/>
    <w:uiPriority w:val="0"/>
    <w:pPr>
      <w:keepNext/>
      <w:keepLines/>
      <w:spacing w:after="60"/>
      <w:ind w:left="210"/>
      <w:jc w:val="center"/>
    </w:pPr>
    <w:rPr>
      <w:rFonts w:eastAsia="MS Mincho"/>
      <w:b/>
      <w:i w:val="0"/>
      <w:lang w:eastAsia="en-GB"/>
    </w:rPr>
  </w:style>
  <w:style w:type="paragraph" w:customStyle="1" w:styleId="149">
    <w:name w:val="PL"/>
    <w:link w:val="2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150">
    <w:name w:val="TAR"/>
    <w:basedOn w:val="85"/>
    <w:qFormat/>
    <w:uiPriority w:val="0"/>
    <w:pPr>
      <w:jc w:val="right"/>
    </w:pPr>
  </w:style>
  <w:style w:type="paragraph" w:customStyle="1" w:styleId="151">
    <w:name w:val="LD"/>
    <w:qFormat/>
    <w:uiPriority w:val="0"/>
    <w:pPr>
      <w:keepNext/>
      <w:keepLines/>
      <w:spacing w:after="160" w:line="180" w:lineRule="exact"/>
    </w:pPr>
    <w:rPr>
      <w:rFonts w:ascii="Courier New" w:hAnsi="Courier New" w:eastAsia="Times New Roman" w:cs="Times New Roman"/>
      <w:lang w:val="en-GB" w:eastAsia="en-US" w:bidi="ar-SA"/>
    </w:rPr>
  </w:style>
  <w:style w:type="paragraph" w:customStyle="1" w:styleId="152">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15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54">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55">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56">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57">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8">
    <w:name w:val="TaOC"/>
    <w:basedOn w:val="84"/>
    <w:qFormat/>
    <w:uiPriority w:val="0"/>
    <w:pPr>
      <w:overflowPunct w:val="0"/>
      <w:autoSpaceDE w:val="0"/>
      <w:autoSpaceDN w:val="0"/>
      <w:adjustRightInd w:val="0"/>
      <w:textAlignment w:val="baseline"/>
    </w:pPr>
    <w:rPr>
      <w:lang w:eastAsia="ja-JP"/>
    </w:rPr>
  </w:style>
  <w:style w:type="paragraph" w:customStyle="1" w:styleId="159">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160">
    <w:name w:val="(文字) (文字)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61">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6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63">
    <w:name w:val="수정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164">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165">
    <w:name w:val="tal"/>
    <w:basedOn w:val="1"/>
    <w:qFormat/>
    <w:uiPriority w:val="0"/>
    <w:pPr>
      <w:spacing w:before="100" w:beforeAutospacing="1" w:after="100" w:afterAutospacing="1"/>
    </w:pPr>
    <w:rPr>
      <w:rFonts w:ascii="Gulim" w:hAnsi="Gulim" w:eastAsia="Gulim" w:cs="Gulim"/>
      <w:sz w:val="24"/>
      <w:szCs w:val="24"/>
      <w:lang w:val="en-US" w:eastAsia="ko-KR"/>
    </w:rPr>
  </w:style>
  <w:style w:type="paragraph" w:customStyle="1" w:styleId="166">
    <w:name w:val="B4"/>
    <w:basedOn w:val="50"/>
    <w:link w:val="301"/>
    <w:qFormat/>
    <w:uiPriority w:val="0"/>
  </w:style>
  <w:style w:type="paragraph" w:customStyle="1" w:styleId="167">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168">
    <w:name w:val="修订"/>
    <w:semiHidden/>
    <w:qFormat/>
    <w:uiPriority w:val="0"/>
    <w:pPr>
      <w:spacing w:after="160" w:line="259" w:lineRule="auto"/>
    </w:pPr>
    <w:rPr>
      <w:rFonts w:ascii="Times New Roman" w:hAnsi="Times New Roman" w:eastAsia="Batang" w:cs="Times New Roman"/>
      <w:lang w:val="en-GB" w:eastAsia="en-US" w:bidi="ar-SA"/>
    </w:rPr>
  </w:style>
  <w:style w:type="paragraph" w:customStyle="1" w:styleId="169">
    <w:name w:val="MTDisplayEquation"/>
    <w:basedOn w:val="1"/>
    <w:qFormat/>
    <w:uiPriority w:val="0"/>
    <w:pPr>
      <w:tabs>
        <w:tab w:val="center" w:pos="4820"/>
        <w:tab w:val="right" w:pos="9640"/>
      </w:tabs>
    </w:pPr>
    <w:rPr>
      <w:lang w:eastAsia="ja-JP"/>
    </w:rPr>
  </w:style>
  <w:style w:type="paragraph" w:customStyle="1" w:styleId="170">
    <w:name w:val="ATC"/>
    <w:basedOn w:val="1"/>
    <w:qFormat/>
    <w:uiPriority w:val="0"/>
    <w:pPr>
      <w:overflowPunct w:val="0"/>
      <w:autoSpaceDE w:val="0"/>
      <w:autoSpaceDN w:val="0"/>
      <w:adjustRightInd w:val="0"/>
      <w:textAlignment w:val="baseline"/>
    </w:pPr>
    <w:rPr>
      <w:lang w:eastAsia="ja-JP"/>
    </w:rPr>
  </w:style>
  <w:style w:type="paragraph" w:customStyle="1" w:styleId="171">
    <w:name w:val="(文字) (文字)1 Char (文字) (文字) Char (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7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73">
    <w:name w:val="TAN"/>
    <w:basedOn w:val="85"/>
    <w:link w:val="314"/>
    <w:qFormat/>
    <w:uiPriority w:val="0"/>
    <w:pPr>
      <w:ind w:left="851" w:hanging="851"/>
    </w:pPr>
  </w:style>
  <w:style w:type="paragraph" w:customStyle="1" w:styleId="174">
    <w:name w:val="Char Char Char Char Char Char1"/>
    <w:semiHidden/>
    <w:qFormat/>
    <w:uiPriority w:val="0"/>
    <w:pPr>
      <w:keepNext/>
      <w:autoSpaceDE w:val="0"/>
      <w:autoSpaceDN w:val="0"/>
      <w:adjustRightInd w:val="0"/>
      <w:spacing w:before="60" w:after="60" w:line="259" w:lineRule="auto"/>
      <w:ind w:left="567" w:hanging="283"/>
      <w:jc w:val="both"/>
    </w:pPr>
    <w:rPr>
      <w:rFonts w:ascii="Arial" w:hAnsi="Arial" w:eastAsia="Times New Roman" w:cs="Arial"/>
      <w:color w:val="0000FF"/>
      <w:kern w:val="2"/>
      <w:lang w:val="en-US" w:eastAsia="zh-CN" w:bidi="ar-SA"/>
    </w:rPr>
  </w:style>
  <w:style w:type="paragraph" w:customStyle="1" w:styleId="175">
    <w:name w:val="B1"/>
    <w:basedOn w:val="14"/>
    <w:link w:val="302"/>
    <w:qFormat/>
    <w:uiPriority w:val="0"/>
  </w:style>
  <w:style w:type="paragraph" w:customStyle="1" w:styleId="176">
    <w:name w:val="Numbered List"/>
    <w:basedOn w:val="177"/>
    <w:qFormat/>
    <w:uiPriority w:val="0"/>
    <w:pPr>
      <w:tabs>
        <w:tab w:val="left" w:pos="360"/>
      </w:tabs>
      <w:ind w:left="360" w:hanging="360"/>
    </w:pPr>
  </w:style>
  <w:style w:type="paragraph" w:customStyle="1" w:styleId="17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178">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79">
    <w:name w:val="(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80">
    <w:name w:val="Zchn Zchn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81">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82">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184">
    <w:name w:val="그림 목차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5">
    <w:name w:val="Style Heading 6 + After:  9 pt"/>
    <w:basedOn w:val="7"/>
    <w:qFormat/>
    <w:uiPriority w:val="0"/>
    <w:pPr>
      <w:keepNext w:val="0"/>
      <w:keepLines w:val="0"/>
      <w:spacing w:before="240"/>
      <w:ind w:left="0" w:firstLine="0"/>
    </w:pPr>
    <w:rPr>
      <w:rFonts w:eastAsia="MS Mincho"/>
      <w:bCs/>
      <w:lang w:val="en-GB"/>
    </w:rPr>
  </w:style>
  <w:style w:type="paragraph" w:customStyle="1" w:styleId="186">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187">
    <w:name w:val="Tdoc_table"/>
    <w:qFormat/>
    <w:uiPriority w:val="0"/>
    <w:pPr>
      <w:spacing w:after="160" w:line="259" w:lineRule="auto"/>
      <w:ind w:left="244" w:hanging="244"/>
    </w:pPr>
    <w:rPr>
      <w:rFonts w:ascii="Arial" w:hAnsi="Arial" w:eastAsia="Times New Roman" w:cs="Times New Roman"/>
      <w:color w:val="000000"/>
      <w:lang w:val="en-GB" w:eastAsia="en-US" w:bidi="ar-SA"/>
    </w:rPr>
  </w:style>
  <w:style w:type="paragraph" w:customStyle="1" w:styleId="188">
    <w:name w:val="xl40"/>
    <w:basedOn w:val="1"/>
    <w:qFormat/>
    <w:uiPriority w:val="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89">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190">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91">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92">
    <w:name w:val="Style Heading 6 + Left:  0 cm Hanging:  3.49 cm After:  9 pt"/>
    <w:basedOn w:val="7"/>
    <w:qFormat/>
    <w:uiPriority w:val="0"/>
    <w:pPr>
      <w:keepNext w:val="0"/>
      <w:keepLines w:val="0"/>
      <w:spacing w:before="240"/>
      <w:ind w:left="1980" w:hanging="1980"/>
    </w:pPr>
    <w:rPr>
      <w:rFonts w:eastAsia="MS Mincho"/>
      <w:bCs/>
      <w:lang w:val="en-GB"/>
    </w:rPr>
  </w:style>
  <w:style w:type="paragraph" w:customStyle="1" w:styleId="193">
    <w:name w:val="B2"/>
    <w:basedOn w:val="13"/>
    <w:link w:val="300"/>
    <w:qFormat/>
    <w:uiPriority w:val="0"/>
  </w:style>
  <w:style w:type="paragraph" w:customStyle="1" w:styleId="194">
    <w:name w:val="TF"/>
    <w:basedOn w:val="86"/>
    <w:link w:val="307"/>
    <w:qFormat/>
    <w:uiPriority w:val="0"/>
    <w:pPr>
      <w:keepNext w:val="0"/>
      <w:spacing w:before="0" w:after="240"/>
    </w:pPr>
  </w:style>
  <w:style w:type="paragraph" w:styleId="195">
    <w:name w:val="No Spacing"/>
    <w:qFormat/>
    <w:uiPriority w:val="1"/>
    <w:pPr>
      <w:overflowPunct w:val="0"/>
      <w:autoSpaceDE w:val="0"/>
      <w:autoSpaceDN w:val="0"/>
      <w:adjustRightInd w:val="0"/>
      <w:spacing w:after="160" w:line="259" w:lineRule="auto"/>
    </w:pPr>
    <w:rPr>
      <w:rFonts w:ascii="Times New Roman" w:hAnsi="Times New Roman" w:eastAsia="Malgun Gothic" w:cs="Times New Roman"/>
      <w:lang w:val="en-GB" w:eastAsia="ja-JP" w:bidi="ar-SA"/>
    </w:rPr>
  </w:style>
  <w:style w:type="paragraph" w:customStyle="1" w:styleId="196">
    <w:name w:val="(文字) (文字)1 Char (文字) (文字)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97">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198">
    <w:name w:val="(文字) (文字)2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199">
    <w:name w:val="B1+"/>
    <w:basedOn w:val="1"/>
    <w:qFormat/>
    <w:uiPriority w:val="0"/>
    <w:pPr>
      <w:tabs>
        <w:tab w:val="left" w:pos="720"/>
      </w:tabs>
      <w:overflowPunct w:val="0"/>
      <w:autoSpaceDE w:val="0"/>
      <w:autoSpaceDN w:val="0"/>
      <w:adjustRightInd w:val="0"/>
      <w:ind w:left="720" w:hanging="360"/>
      <w:textAlignment w:val="baseline"/>
    </w:pPr>
    <w:rPr>
      <w:lang w:eastAsia="ko-KR"/>
    </w:rPr>
  </w:style>
  <w:style w:type="paragraph" w:customStyle="1" w:styleId="200">
    <w:name w:val="B3"/>
    <w:basedOn w:val="12"/>
    <w:link w:val="290"/>
    <w:qFormat/>
    <w:uiPriority w:val="0"/>
  </w:style>
  <w:style w:type="paragraph" w:customStyle="1" w:styleId="201">
    <w:name w:val="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03">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04">
    <w:name w:val="B5"/>
    <w:basedOn w:val="49"/>
    <w:qFormat/>
    <w:uiPriority w:val="0"/>
  </w:style>
  <w:style w:type="paragraph" w:customStyle="1" w:styleId="205">
    <w:name w:val="List Paragraph1"/>
    <w:basedOn w:val="1"/>
    <w:qFormat/>
    <w:uiPriority w:val="0"/>
    <w:pPr>
      <w:overflowPunct w:val="0"/>
      <w:autoSpaceDE w:val="0"/>
      <w:autoSpaceDN w:val="0"/>
      <w:adjustRightInd w:val="0"/>
      <w:ind w:left="720"/>
      <w:contextualSpacing/>
      <w:textAlignment w:val="baseline"/>
    </w:pPr>
    <w:rPr>
      <w:rFonts w:eastAsia="Malgun Gothic"/>
    </w:rPr>
  </w:style>
  <w:style w:type="paragraph" w:customStyle="1" w:styleId="206">
    <w:name w:val="吹き出し1"/>
    <w:basedOn w:val="1"/>
    <w:semiHidden/>
    <w:qFormat/>
    <w:uiPriority w:val="0"/>
    <w:rPr>
      <w:rFonts w:ascii="Tahoma" w:hAnsi="Tahoma" w:eastAsia="MS Mincho" w:cs="Tahoma"/>
      <w:sz w:val="16"/>
      <w:szCs w:val="16"/>
      <w:lang w:eastAsia="ko-KR"/>
    </w:rPr>
  </w:style>
  <w:style w:type="paragraph" w:customStyle="1" w:styleId="207">
    <w:name w:val="ZTD"/>
    <w:basedOn w:val="133"/>
    <w:qFormat/>
    <w:uiPriority w:val="0"/>
    <w:pPr>
      <w:framePr w:hRule="auto" w:y="852"/>
    </w:pPr>
    <w:rPr>
      <w:i w:val="0"/>
      <w:sz w:val="40"/>
    </w:rPr>
  </w:style>
  <w:style w:type="paragraph" w:customStyle="1" w:styleId="208">
    <w:name w:val="tac"/>
    <w:basedOn w:val="1"/>
    <w:qFormat/>
    <w:uiPriority w:val="0"/>
    <w:pPr>
      <w:keepNext/>
      <w:autoSpaceDE w:val="0"/>
      <w:autoSpaceDN w:val="0"/>
      <w:spacing w:after="0"/>
      <w:jc w:val="center"/>
    </w:pPr>
    <w:rPr>
      <w:rFonts w:ascii="Arial" w:hAnsi="Arial" w:eastAsia="Gulim" w:cs="Arial"/>
      <w:sz w:val="18"/>
      <w:szCs w:val="18"/>
      <w:lang w:val="en-US" w:eastAsia="ko-KR"/>
    </w:rPr>
  </w:style>
  <w:style w:type="paragraph" w:customStyle="1" w:styleId="209">
    <w:name w:val="Char Char Char Char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10">
    <w:name w:val="INDENT1"/>
    <w:basedOn w:val="1"/>
    <w:qFormat/>
    <w:uiPriority w:val="0"/>
    <w:pPr>
      <w:ind w:left="851"/>
    </w:pPr>
  </w:style>
  <w:style w:type="paragraph" w:customStyle="1" w:styleId="211">
    <w:name w:val="插图题注"/>
    <w:next w:val="1"/>
    <w:qFormat/>
    <w:uiPriority w:val="0"/>
    <w:pPr>
      <w:numPr>
        <w:ilvl w:val="7"/>
        <w:numId w:val="5"/>
      </w:numPr>
      <w:spacing w:after="160" w:afterLines="100" w:line="259" w:lineRule="auto"/>
      <w:ind w:left="1089" w:hanging="369"/>
      <w:jc w:val="center"/>
    </w:pPr>
    <w:rPr>
      <w:rFonts w:ascii="Arial" w:hAnsi="Arial" w:eastAsia="Times New Roman" w:cs="Times New Roman"/>
      <w:sz w:val="18"/>
      <w:szCs w:val="18"/>
      <w:lang w:val="en-US" w:eastAsia="zh-CN" w:bidi="ar-SA"/>
    </w:rPr>
  </w:style>
  <w:style w:type="paragraph" w:styleId="212">
    <w:name w:val="List Paragraph"/>
    <w:basedOn w:val="1"/>
    <w:qFormat/>
    <w:uiPriority w:val="34"/>
    <w:pPr>
      <w:overflowPunct w:val="0"/>
      <w:autoSpaceDE w:val="0"/>
      <w:autoSpaceDN w:val="0"/>
      <w:adjustRightInd w:val="0"/>
      <w:ind w:left="720"/>
      <w:contextualSpacing/>
      <w:textAlignment w:val="baseline"/>
    </w:pPr>
  </w:style>
  <w:style w:type="paragraph" w:customStyle="1" w:styleId="213">
    <w:name w:val="INDENT2"/>
    <w:basedOn w:val="1"/>
    <w:qFormat/>
    <w:uiPriority w:val="0"/>
    <w:pPr>
      <w:ind w:left="1135" w:hanging="284"/>
    </w:pPr>
  </w:style>
  <w:style w:type="paragraph" w:customStyle="1" w:styleId="214">
    <w:name w:val="b1"/>
    <w:basedOn w:val="1"/>
    <w:qFormat/>
    <w:uiPriority w:val="0"/>
    <w:pPr>
      <w:spacing w:before="100" w:beforeAutospacing="1" w:after="100" w:afterAutospacing="1"/>
    </w:pPr>
    <w:rPr>
      <w:sz w:val="24"/>
      <w:szCs w:val="24"/>
      <w:lang w:val="en-US" w:eastAsia="ko-KR"/>
    </w:rPr>
  </w:style>
  <w:style w:type="paragraph" w:customStyle="1" w:styleId="215">
    <w:name w:val="Guidance"/>
    <w:basedOn w:val="1"/>
    <w:link w:val="263"/>
    <w:qFormat/>
    <w:uiPriority w:val="0"/>
    <w:rPr>
      <w:i/>
      <w:color w:val="0000FF"/>
    </w:rPr>
  </w:style>
  <w:style w:type="paragraph" w:customStyle="1" w:styleId="21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7">
    <w:name w:val="Car C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18">
    <w:name w:val="Reference"/>
    <w:basedOn w:val="1"/>
    <w:qFormat/>
    <w:uiPriority w:val="0"/>
    <w:pPr>
      <w:spacing w:after="0"/>
      <w:ind w:left="567" w:hanging="283"/>
    </w:pPr>
    <w:rPr>
      <w:rFonts w:eastAsia="MS Mincho"/>
      <w:lang w:eastAsia="en-GB"/>
    </w:rPr>
  </w:style>
  <w:style w:type="paragraph" w:customStyle="1" w:styleId="219">
    <w:name w:val="样式 样式 标题 1 + 两端对齐 段前: 0.3 行 段后: 0.3 行 行距: 单倍行距 + 段前: 0.2 行 段后: ..."/>
    <w:basedOn w:val="1"/>
    <w:qFormat/>
    <w:uiPriority w:val="0"/>
    <w:pPr>
      <w:keepNext/>
      <w:tabs>
        <w:tab w:val="left" w:pos="0"/>
      </w:tabs>
      <w:spacing w:before="62" w:beforeLines="20" w:after="31" w:afterLines="10"/>
      <w:ind w:right="284"/>
      <w:jc w:val="both"/>
      <w:outlineLvl w:val="0"/>
    </w:pPr>
    <w:rPr>
      <w:rFonts w:ascii="Arial" w:hAnsi="Arial" w:cs="宋体"/>
      <w:b/>
      <w:bCs/>
      <w:sz w:val="28"/>
      <w:lang w:val="en-US" w:eastAsia="zh-CN"/>
    </w:rPr>
  </w:style>
  <w:style w:type="paragraph" w:customStyle="1" w:styleId="220">
    <w:name w:val="Rec_CCITT_#"/>
    <w:basedOn w:val="1"/>
    <w:qFormat/>
    <w:uiPriority w:val="0"/>
    <w:pPr>
      <w:keepNext/>
      <w:keepLines/>
    </w:pPr>
    <w:rPr>
      <w:b/>
    </w:rPr>
  </w:style>
  <w:style w:type="paragraph" w:customStyle="1" w:styleId="221">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222">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223">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224">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225">
    <w:name w:val="Heading 3.Underrubrik2.H3"/>
    <w:basedOn w:val="226"/>
    <w:next w:val="1"/>
    <w:qFormat/>
    <w:uiPriority w:val="0"/>
    <w:pPr>
      <w:spacing w:before="120"/>
      <w:outlineLvl w:val="2"/>
    </w:pPr>
    <w:rPr>
      <w:sz w:val="28"/>
    </w:rPr>
  </w:style>
  <w:style w:type="paragraph" w:customStyle="1" w:styleId="22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val="en-GB" w:eastAsia="es-ES"/>
    </w:rPr>
  </w:style>
  <w:style w:type="paragraph" w:customStyle="1" w:styleId="227">
    <w:name w:val="_Style 226"/>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228">
    <w:name w:val="table text"/>
    <w:basedOn w:val="1"/>
    <w:next w:val="1"/>
    <w:qFormat/>
    <w:uiPriority w:val="0"/>
    <w:pPr>
      <w:overflowPunct w:val="0"/>
      <w:autoSpaceDE w:val="0"/>
      <w:autoSpaceDN w:val="0"/>
      <w:adjustRightInd w:val="0"/>
      <w:textAlignment w:val="baseline"/>
    </w:pPr>
    <w:rPr>
      <w:rFonts w:eastAsia="MS Mincho"/>
      <w:i/>
      <w:lang w:eastAsia="en-GB"/>
    </w:rPr>
  </w:style>
  <w:style w:type="paragraph" w:customStyle="1" w:styleId="229">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230">
    <w:name w:val="Figure"/>
    <w:basedOn w:val="1"/>
    <w:qFormat/>
    <w:uiPriority w:val="0"/>
    <w:pPr>
      <w:tabs>
        <w:tab w:val="left" w:pos="1440"/>
      </w:tabs>
      <w:spacing w:before="180" w:after="240" w:line="280" w:lineRule="atLeast"/>
      <w:ind w:left="720" w:hanging="360"/>
      <w:jc w:val="center"/>
    </w:pPr>
    <w:rPr>
      <w:rFonts w:ascii="Arial" w:hAnsi="Arial"/>
      <w:b/>
      <w:lang w:val="en-US" w:eastAsia="ja-JP"/>
    </w:rPr>
  </w:style>
  <w:style w:type="paragraph" w:customStyle="1" w:styleId="231">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paragraph" w:customStyle="1" w:styleId="232">
    <w:name w:val="样式1"/>
    <w:basedOn w:val="173"/>
    <w:link w:val="265"/>
    <w:qFormat/>
    <w:uiPriority w:val="0"/>
    <w:pPr>
      <w:numPr>
        <w:ilvl w:val="0"/>
        <w:numId w:val="6"/>
      </w:numPr>
      <w:overflowPunct w:val="0"/>
      <w:autoSpaceDE w:val="0"/>
      <w:autoSpaceDN w:val="0"/>
      <w:adjustRightInd w:val="0"/>
      <w:textAlignment w:val="baseline"/>
    </w:pPr>
    <w:rPr>
      <w:rFonts w:eastAsia="MS Mincho"/>
      <w:lang w:eastAsia="ja-JP"/>
    </w:rPr>
  </w:style>
  <w:style w:type="paragraph" w:customStyle="1" w:styleId="233">
    <w:name w:val="(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34">
    <w:name w:val="TableText"/>
    <w:basedOn w:val="34"/>
    <w:qFormat/>
    <w:uiPriority w:val="0"/>
    <w:pPr>
      <w:keepNext/>
      <w:keepLines/>
      <w:widowControl/>
      <w:ind w:left="0"/>
      <w:jc w:val="center"/>
    </w:pPr>
    <w:rPr>
      <w:sz w:val="20"/>
    </w:rPr>
  </w:style>
  <w:style w:type="paragraph" w:customStyle="1" w:styleId="23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36">
    <w:name w:val="吹き出し3"/>
    <w:basedOn w:val="1"/>
    <w:semiHidden/>
    <w:qFormat/>
    <w:uiPriority w:val="0"/>
    <w:rPr>
      <w:rFonts w:ascii="Tahoma" w:hAnsi="Tahoma" w:eastAsia="MS Mincho" w:cs="Tahoma"/>
      <w:sz w:val="16"/>
      <w:szCs w:val="16"/>
      <w:lang w:eastAsia="ko-KR"/>
    </w:rPr>
  </w:style>
  <w:style w:type="paragraph" w:customStyle="1" w:styleId="237">
    <w:name w:val="(文字) (文字)3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3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39">
    <w:name w:val="_Style 238"/>
    <w:basedOn w:val="2"/>
    <w:next w:val="1"/>
    <w:unhideWhenUsed/>
    <w:qFormat/>
    <w:uiPriority w:val="39"/>
    <w:pPr>
      <w:pBdr>
        <w:top w:val="none" w:color="auto" w:sz="0" w:space="0"/>
      </w:pBdr>
      <w:spacing w:before="480" w:after="0" w:line="276" w:lineRule="auto"/>
      <w:ind w:left="0" w:firstLine="0"/>
      <w:outlineLvl w:val="9"/>
    </w:pPr>
    <w:rPr>
      <w:rFonts w:eastAsia="MS Gothic"/>
      <w:b/>
      <w:bCs/>
      <w:color w:val="365F91"/>
      <w:sz w:val="28"/>
      <w:szCs w:val="28"/>
      <w:lang w:eastAsia="ja-JP"/>
    </w:rPr>
  </w:style>
  <w:style w:type="paragraph" w:customStyle="1" w:styleId="240">
    <w:name w:val="Char Char1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41">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42">
    <w:name w:val="Überschrift 2.Head2A.2"/>
    <w:basedOn w:val="2"/>
    <w:next w:val="1"/>
    <w:qFormat/>
    <w:uiPriority w:val="0"/>
    <w:pPr>
      <w:pBdr>
        <w:top w:val="none" w:color="auto" w:sz="0" w:space="0"/>
      </w:pBdr>
      <w:spacing w:before="180"/>
      <w:outlineLvl w:val="1"/>
    </w:pPr>
    <w:rPr>
      <w:rFonts w:eastAsia="MS Mincho"/>
      <w:sz w:val="32"/>
      <w:lang w:val="en-GB" w:eastAsia="de-DE"/>
    </w:rPr>
  </w:style>
  <w:style w:type="paragraph" w:customStyle="1" w:styleId="243">
    <w:name w:val="Note"/>
    <w:basedOn w:val="175"/>
    <w:qFormat/>
    <w:uiPriority w:val="0"/>
    <w:pPr>
      <w:overflowPunct w:val="0"/>
      <w:autoSpaceDE w:val="0"/>
      <w:autoSpaceDN w:val="0"/>
      <w:adjustRightInd w:val="0"/>
      <w:textAlignment w:val="baseline"/>
    </w:pPr>
    <w:rPr>
      <w:rFonts w:eastAsia="MS Mincho"/>
      <w:lang w:eastAsia="en-GB"/>
    </w:rPr>
  </w:style>
  <w:style w:type="paragraph" w:customStyle="1" w:styleId="244">
    <w:name w:val="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paragraph" w:customStyle="1" w:styleId="24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4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47">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248">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Times New Roman" w:cs="Arial"/>
      <w:color w:val="0000FF"/>
      <w:kern w:val="2"/>
      <w:lang w:val="en-US" w:eastAsia="zh-CN" w:bidi="ar-SA"/>
    </w:rPr>
  </w:style>
  <w:style w:type="character" w:customStyle="1" w:styleId="249">
    <w:name w:val="Underrubrik2 Char2"/>
    <w:qFormat/>
    <w:uiPriority w:val="0"/>
    <w:rPr>
      <w:rFonts w:ascii="Arial" w:hAnsi="Arial"/>
      <w:sz w:val="28"/>
      <w:lang w:val="en-GB" w:eastAsia="en-US" w:bidi="ar-SA"/>
    </w:rPr>
  </w:style>
  <w:style w:type="character" w:customStyle="1" w:styleId="250">
    <w:name w:val="Zchn Zchn5"/>
    <w:qFormat/>
    <w:uiPriority w:val="0"/>
    <w:rPr>
      <w:rFonts w:ascii="Courier New" w:hAnsi="Courier New" w:eastAsia="Batang"/>
      <w:lang w:val="nb-NO" w:eastAsia="en-US" w:bidi="ar-SA"/>
    </w:rPr>
  </w:style>
  <w:style w:type="character" w:customStyle="1" w:styleId="251">
    <w:name w:val="Head2A Char3"/>
    <w:qFormat/>
    <w:uiPriority w:val="0"/>
    <w:rPr>
      <w:rFonts w:ascii="Arial" w:hAnsi="Arial"/>
      <w:sz w:val="32"/>
      <w:lang w:val="en-GB" w:eastAsia="en-US" w:bidi="ar-SA"/>
    </w:rPr>
  </w:style>
  <w:style w:type="character" w:customStyle="1" w:styleId="252">
    <w:name w:val="h5 Char4"/>
    <w:qFormat/>
    <w:uiPriority w:val="0"/>
    <w:rPr>
      <w:rFonts w:ascii="Arial" w:hAnsi="Arial"/>
      <w:sz w:val="22"/>
      <w:lang w:val="en-GB" w:eastAsia="en-GB" w:bidi="ar-SA"/>
    </w:rPr>
  </w:style>
  <w:style w:type="character" w:customStyle="1" w:styleId="253">
    <w:name w:val="Heading 2 Char"/>
    <w:link w:val="3"/>
    <w:qFormat/>
    <w:uiPriority w:val="0"/>
    <w:rPr>
      <w:rFonts w:ascii="Arial" w:hAnsi="Arial"/>
      <w:sz w:val="32"/>
      <w:lang w:eastAsia="en-US"/>
    </w:rPr>
  </w:style>
  <w:style w:type="character" w:customStyle="1" w:styleId="254">
    <w:name w:val="Head2A Char4"/>
    <w:qFormat/>
    <w:uiPriority w:val="0"/>
    <w:rPr>
      <w:rFonts w:ascii="Arial" w:hAnsi="Arial"/>
      <w:sz w:val="32"/>
      <w:lang w:val="en-GB" w:eastAsia="ja-JP" w:bidi="ar-SA"/>
    </w:rPr>
  </w:style>
  <w:style w:type="character" w:customStyle="1" w:styleId="255">
    <w:name w:val="Head2A Char"/>
    <w:qFormat/>
    <w:uiPriority w:val="0"/>
    <w:rPr>
      <w:rFonts w:ascii="Arial" w:hAnsi="Arial"/>
      <w:sz w:val="32"/>
      <w:lang w:val="en-GB" w:eastAsia="en-US" w:bidi="ar-SA"/>
    </w:rPr>
  </w:style>
  <w:style w:type="character" w:customStyle="1" w:styleId="256">
    <w:name w:val="ZGSM"/>
    <w:qFormat/>
    <w:uiPriority w:val="0"/>
  </w:style>
  <w:style w:type="character" w:customStyle="1" w:styleId="257">
    <w:name w:val="Char Char11"/>
    <w:qFormat/>
    <w:uiPriority w:val="0"/>
    <w:rPr>
      <w:lang w:val="en-GB" w:eastAsia="ja-JP" w:bidi="ar-SA"/>
    </w:rPr>
  </w:style>
  <w:style w:type="character" w:customStyle="1" w:styleId="258">
    <w:name w:val="EQ Char"/>
    <w:link w:val="122"/>
    <w:qFormat/>
    <w:uiPriority w:val="0"/>
    <w:rPr>
      <w:lang w:val="en-GB" w:eastAsia="en-US"/>
    </w:rPr>
  </w:style>
  <w:style w:type="character" w:customStyle="1" w:styleId="259">
    <w:name w:val="Char Char9"/>
    <w:semiHidden/>
    <w:qFormat/>
    <w:uiPriority w:val="0"/>
    <w:rPr>
      <w:rFonts w:ascii="Tahoma" w:hAnsi="Tahoma" w:cs="Tahoma"/>
      <w:sz w:val="16"/>
      <w:szCs w:val="16"/>
      <w:lang w:val="en-GB" w:eastAsia="en-US"/>
    </w:rPr>
  </w:style>
  <w:style w:type="character" w:customStyle="1" w:styleId="260">
    <w:name w:val="T1 Char3"/>
    <w:qFormat/>
    <w:uiPriority w:val="0"/>
    <w:rPr>
      <w:rFonts w:ascii="Arial" w:hAnsi="Arial"/>
      <w:lang w:val="en-GB" w:eastAsia="en-US" w:bidi="ar-SA"/>
    </w:rPr>
  </w:style>
  <w:style w:type="character" w:customStyle="1" w:styleId="261">
    <w:name w:val="NMP Heading 1 Char1"/>
    <w:qFormat/>
    <w:uiPriority w:val="0"/>
    <w:rPr>
      <w:rFonts w:ascii="Arial" w:hAnsi="Arial"/>
      <w:sz w:val="36"/>
      <w:lang w:val="en-GB" w:eastAsia="en-US" w:bidi="ar-SA"/>
    </w:rPr>
  </w:style>
  <w:style w:type="character" w:customStyle="1" w:styleId="262">
    <w:name w:val="Char Char10"/>
    <w:semiHidden/>
    <w:qFormat/>
    <w:uiPriority w:val="0"/>
    <w:rPr>
      <w:rFonts w:ascii="Times New Roman" w:hAnsi="Times New Roman"/>
      <w:lang w:val="en-GB" w:eastAsia="en-US"/>
    </w:rPr>
  </w:style>
  <w:style w:type="character" w:customStyle="1" w:styleId="263">
    <w:name w:val="Guidance Char"/>
    <w:link w:val="215"/>
    <w:qFormat/>
    <w:uiPriority w:val="0"/>
    <w:rPr>
      <w:i/>
      <w:color w:val="0000FF"/>
      <w:lang w:eastAsia="en-US"/>
    </w:rPr>
  </w:style>
  <w:style w:type="character" w:customStyle="1" w:styleId="264">
    <w:name w:val="Heading 5 Char"/>
    <w:link w:val="6"/>
    <w:qFormat/>
    <w:uiPriority w:val="0"/>
    <w:rPr>
      <w:rFonts w:ascii="Arial" w:hAnsi="Arial"/>
      <w:sz w:val="22"/>
      <w:lang w:eastAsia="en-US"/>
    </w:rPr>
  </w:style>
  <w:style w:type="character" w:customStyle="1" w:styleId="265">
    <w:name w:val="样式1 Char"/>
    <w:link w:val="232"/>
    <w:qFormat/>
    <w:uiPriority w:val="0"/>
    <w:rPr>
      <w:rFonts w:ascii="Arial" w:hAnsi="Arial" w:eastAsia="MS Mincho"/>
      <w:sz w:val="18"/>
      <w:lang w:val="en-GB" w:eastAsia="ja-JP"/>
    </w:rPr>
  </w:style>
  <w:style w:type="character" w:customStyle="1" w:styleId="266">
    <w:name w:val="TAL (文字)"/>
    <w:qFormat/>
    <w:uiPriority w:val="0"/>
    <w:rPr>
      <w:rFonts w:ascii="Arial" w:hAnsi="Arial"/>
      <w:sz w:val="18"/>
      <w:lang w:val="en-GB" w:eastAsia="ja-JP" w:bidi="ar-SA"/>
    </w:rPr>
  </w:style>
  <w:style w:type="character" w:customStyle="1" w:styleId="267">
    <w:name w:val="Heading 3 Char"/>
    <w:link w:val="4"/>
    <w:qFormat/>
    <w:uiPriority w:val="0"/>
    <w:rPr>
      <w:rFonts w:ascii="Arial" w:hAnsi="Arial"/>
      <w:sz w:val="28"/>
      <w:lang w:eastAsia="en-US"/>
    </w:rPr>
  </w:style>
  <w:style w:type="character" w:customStyle="1" w:styleId="268">
    <w:name w:val="NO Char Char"/>
    <w:qFormat/>
    <w:uiPriority w:val="0"/>
    <w:rPr>
      <w:lang w:val="en-GB" w:eastAsia="en-US" w:bidi="ar-SA"/>
    </w:rPr>
  </w:style>
  <w:style w:type="character" w:customStyle="1" w:styleId="269">
    <w:name w:val="Header Char"/>
    <w:link w:val="45"/>
    <w:qFormat/>
    <w:uiPriority w:val="99"/>
    <w:rPr>
      <w:rFonts w:ascii="Arial" w:hAnsi="Arial"/>
      <w:b/>
      <w:sz w:val="18"/>
      <w:lang w:val="en-GB" w:bidi="ar-SA"/>
    </w:rPr>
  </w:style>
  <w:style w:type="character" w:customStyle="1" w:styleId="270">
    <w:name w:val="TH Char"/>
    <w:link w:val="86"/>
    <w:qFormat/>
    <w:uiPriority w:val="0"/>
    <w:rPr>
      <w:rFonts w:ascii="Arial" w:hAnsi="Arial"/>
      <w:b/>
      <w:lang w:eastAsia="en-US"/>
    </w:rPr>
  </w:style>
  <w:style w:type="character" w:customStyle="1" w:styleId="271">
    <w:name w:val="Body Text Char1"/>
    <w:link w:val="33"/>
    <w:qFormat/>
    <w:uiPriority w:val="0"/>
    <w:rPr>
      <w:lang w:val="en-GB" w:eastAsia="en-US"/>
    </w:rPr>
  </w:style>
  <w:style w:type="character" w:customStyle="1" w:styleId="272">
    <w:name w:val="Char Char7"/>
    <w:semiHidden/>
    <w:qFormat/>
    <w:uiPriority w:val="0"/>
    <w:rPr>
      <w:rFonts w:ascii="Tahoma" w:hAnsi="Tahoma" w:cs="Tahoma"/>
      <w:shd w:val="clear" w:color="auto" w:fill="000080"/>
      <w:lang w:val="en-GB" w:eastAsia="en-US"/>
    </w:rPr>
  </w:style>
  <w:style w:type="character" w:customStyle="1" w:styleId="273">
    <w:name w:val="h4 Char1"/>
    <w:qFormat/>
    <w:uiPriority w:val="0"/>
    <w:rPr>
      <w:rFonts w:ascii="Arial" w:hAnsi="Arial" w:eastAsia="MS Mincho"/>
      <w:sz w:val="24"/>
      <w:lang w:val="en-GB" w:eastAsia="en-US" w:bidi="ar-SA"/>
    </w:rPr>
  </w:style>
  <w:style w:type="character" w:customStyle="1" w:styleId="274">
    <w:name w:val="Char Char28"/>
    <w:qFormat/>
    <w:uiPriority w:val="0"/>
    <w:rPr>
      <w:rFonts w:ascii="Arial" w:hAnsi="Arial"/>
      <w:sz w:val="32"/>
      <w:lang w:val="en-GB"/>
    </w:rPr>
  </w:style>
  <w:style w:type="character" w:customStyle="1" w:styleId="275">
    <w:name w:val="cap Char2"/>
    <w:qFormat/>
    <w:uiPriority w:val="0"/>
    <w:rPr>
      <w:b/>
      <w:lang w:val="en-GB" w:eastAsia="en-GB" w:bidi="ar-SA"/>
    </w:rPr>
  </w:style>
  <w:style w:type="character" w:customStyle="1" w:styleId="276">
    <w:name w:val="Style TAC + Char"/>
    <w:link w:val="83"/>
    <w:qFormat/>
    <w:uiPriority w:val="0"/>
    <w:rPr>
      <w:rFonts w:ascii="Arial" w:hAnsi="Arial" w:eastAsia="Malgun Gothic"/>
      <w:kern w:val="2"/>
      <w:sz w:val="18"/>
      <w:lang w:val="en-GB" w:eastAsia="en-US"/>
    </w:rPr>
  </w:style>
  <w:style w:type="character" w:customStyle="1" w:styleId="277">
    <w:name w:val="批注主题 Char"/>
    <w:basedOn w:val="278"/>
    <w:qFormat/>
    <w:uiPriority w:val="0"/>
    <w:rPr>
      <w:lang w:val="en-GB" w:eastAsia="en-US"/>
    </w:rPr>
  </w:style>
  <w:style w:type="character" w:customStyle="1" w:styleId="278">
    <w:name w:val="Comment Text Char"/>
    <w:link w:val="31"/>
    <w:qFormat/>
    <w:uiPriority w:val="0"/>
    <w:rPr>
      <w:lang w:val="en-GB" w:eastAsia="en-US"/>
    </w:rPr>
  </w:style>
  <w:style w:type="character" w:customStyle="1" w:styleId="279">
    <w:name w:val="Heading 4 Char"/>
    <w:link w:val="5"/>
    <w:qFormat/>
    <w:uiPriority w:val="0"/>
    <w:rPr>
      <w:rFonts w:ascii="Arial" w:hAnsi="Arial"/>
      <w:sz w:val="24"/>
      <w:lang w:eastAsia="en-US"/>
    </w:rPr>
  </w:style>
  <w:style w:type="character" w:customStyle="1" w:styleId="280">
    <w:name w:val="Head2A Char2"/>
    <w:qFormat/>
    <w:uiPriority w:val="0"/>
    <w:rPr>
      <w:rFonts w:ascii="Arial" w:hAnsi="Arial"/>
      <w:sz w:val="32"/>
      <w:lang w:val="en-GB" w:eastAsia="en-US" w:bidi="ar-SA"/>
    </w:rPr>
  </w:style>
  <w:style w:type="character" w:customStyle="1" w:styleId="281">
    <w:name w:val="Endnote Text Char"/>
    <w:link w:val="42"/>
    <w:qFormat/>
    <w:uiPriority w:val="0"/>
    <w:rPr>
      <w:lang w:val="en-GB"/>
    </w:rPr>
  </w:style>
  <w:style w:type="character" w:customStyle="1" w:styleId="282">
    <w:name w:val="h5 Char"/>
    <w:qFormat/>
    <w:uiPriority w:val="0"/>
    <w:rPr>
      <w:rFonts w:ascii="Arial" w:hAnsi="Arial" w:eastAsia="MS Mincho"/>
      <w:sz w:val="22"/>
      <w:lang w:val="en-GB" w:eastAsia="en-US" w:bidi="ar-SA"/>
    </w:rPr>
  </w:style>
  <w:style w:type="character" w:customStyle="1" w:styleId="283">
    <w:name w:val="Date Char"/>
    <w:link w:val="40"/>
    <w:qFormat/>
    <w:uiPriority w:val="0"/>
    <w:rPr>
      <w:rFonts w:eastAsia="Malgun Gothic"/>
      <w:lang w:val="en-GB"/>
    </w:rPr>
  </w:style>
  <w:style w:type="character" w:customStyle="1" w:styleId="284">
    <w:name w:val="Comment Subject Char"/>
    <w:link w:val="57"/>
    <w:qFormat/>
    <w:uiPriority w:val="0"/>
    <w:rPr>
      <w:b/>
      <w:bCs/>
      <w:lang w:val="en-GB" w:eastAsia="en-US"/>
    </w:rPr>
  </w:style>
  <w:style w:type="character" w:customStyle="1" w:styleId="285">
    <w:name w:val="Head2A Char1"/>
    <w:qFormat/>
    <w:uiPriority w:val="0"/>
    <w:rPr>
      <w:rFonts w:ascii="Arial" w:hAnsi="Arial"/>
      <w:sz w:val="32"/>
      <w:lang w:val="en-GB" w:eastAsia="en-US" w:bidi="ar-SA"/>
    </w:rPr>
  </w:style>
  <w:style w:type="character" w:customStyle="1" w:styleId="286">
    <w:name w:val="msoins0"/>
    <w:qFormat/>
    <w:uiPriority w:val="0"/>
  </w:style>
  <w:style w:type="character" w:customStyle="1" w:styleId="287">
    <w:name w:val="Body Text Indent Char"/>
    <w:link w:val="34"/>
    <w:qFormat/>
    <w:uiPriority w:val="0"/>
    <w:rPr>
      <w:rFonts w:eastAsia="Malgun Gothic"/>
      <w:snapToGrid/>
      <w:kern w:val="2"/>
      <w:sz w:val="21"/>
      <w:lang w:val="en-GB"/>
    </w:rPr>
  </w:style>
  <w:style w:type="character" w:customStyle="1" w:styleId="288">
    <w:name w:val="Document Map Char"/>
    <w:link w:val="30"/>
    <w:qFormat/>
    <w:uiPriority w:val="0"/>
    <w:rPr>
      <w:rFonts w:ascii="Tahoma" w:hAnsi="Tahoma"/>
      <w:shd w:val="clear" w:color="auto" w:fill="000080"/>
      <w:lang w:val="en-GB" w:eastAsia="en-US"/>
    </w:rPr>
  </w:style>
  <w:style w:type="character" w:customStyle="1" w:styleId="289">
    <w:name w:val="Char Char101"/>
    <w:semiHidden/>
    <w:qFormat/>
    <w:uiPriority w:val="0"/>
    <w:rPr>
      <w:rFonts w:ascii="Times New Roman" w:hAnsi="Times New Roman"/>
      <w:lang w:val="en-GB" w:eastAsia="en-US"/>
    </w:rPr>
  </w:style>
  <w:style w:type="character" w:customStyle="1" w:styleId="290">
    <w:name w:val="B3 Char"/>
    <w:link w:val="200"/>
    <w:qFormat/>
    <w:uiPriority w:val="0"/>
    <w:rPr>
      <w:lang w:val="en-GB" w:eastAsia="en-US"/>
    </w:rPr>
  </w:style>
  <w:style w:type="character" w:customStyle="1" w:styleId="291">
    <w:name w:val="正文首行缩进 Char"/>
    <w:qFormat/>
    <w:uiPriority w:val="0"/>
    <w:rPr>
      <w:rFonts w:ascii="Times New Roman" w:hAnsi="Times New Roman"/>
      <w:lang w:val="en-GB" w:eastAsia="en-US"/>
    </w:rPr>
  </w:style>
  <w:style w:type="character" w:customStyle="1" w:styleId="292">
    <w:name w:val="Footnote Text Char"/>
    <w:link w:val="48"/>
    <w:semiHidden/>
    <w:qFormat/>
    <w:uiPriority w:val="0"/>
    <w:rPr>
      <w:sz w:val="16"/>
      <w:lang w:val="en-GB" w:eastAsia="en-US"/>
    </w:rPr>
  </w:style>
  <w:style w:type="character" w:customStyle="1" w:styleId="293">
    <w:name w:val="CR Cover Page Char"/>
    <w:link w:val="143"/>
    <w:qFormat/>
    <w:uiPriority w:val="0"/>
    <w:rPr>
      <w:rFonts w:ascii="Arial" w:hAnsi="Arial"/>
      <w:lang w:val="en-GB"/>
    </w:rPr>
  </w:style>
  <w:style w:type="character" w:customStyle="1" w:styleId="294">
    <w:name w:val="Caption Char"/>
    <w:link w:val="29"/>
    <w:qFormat/>
    <w:uiPriority w:val="0"/>
    <w:rPr>
      <w:b/>
      <w:lang w:val="en-GB"/>
    </w:rPr>
  </w:style>
  <w:style w:type="character" w:customStyle="1" w:styleId="295">
    <w:name w:val="PL Char"/>
    <w:link w:val="149"/>
    <w:qFormat/>
    <w:uiPriority w:val="0"/>
    <w:rPr>
      <w:rFonts w:ascii="Courier New" w:hAnsi="Courier New"/>
      <w:sz w:val="16"/>
      <w:lang w:val="en-GB" w:eastAsia="en-US"/>
    </w:rPr>
  </w:style>
  <w:style w:type="character" w:customStyle="1" w:styleId="296">
    <w:name w:val="Char Char91"/>
    <w:semiHidden/>
    <w:qFormat/>
    <w:uiPriority w:val="0"/>
    <w:rPr>
      <w:rFonts w:ascii="Tahoma" w:hAnsi="Tahoma" w:cs="Tahoma"/>
      <w:sz w:val="16"/>
      <w:szCs w:val="16"/>
      <w:lang w:val="en-GB" w:eastAsia="en-US"/>
    </w:rPr>
  </w:style>
  <w:style w:type="character" w:customStyle="1" w:styleId="297">
    <w:name w:val="NO Zchn"/>
    <w:qFormat/>
    <w:uiPriority w:val="0"/>
    <w:rPr>
      <w:lang w:val="en-GB" w:eastAsia="en-US" w:bidi="ar-SA"/>
    </w:rPr>
  </w:style>
  <w:style w:type="character" w:customStyle="1" w:styleId="298">
    <w:name w:val="TAL Char"/>
    <w:link w:val="85"/>
    <w:qFormat/>
    <w:uiPriority w:val="0"/>
    <w:rPr>
      <w:rFonts w:ascii="Arial" w:hAnsi="Arial"/>
      <w:sz w:val="18"/>
      <w:lang w:eastAsia="en-US"/>
    </w:rPr>
  </w:style>
  <w:style w:type="character" w:customStyle="1" w:styleId="299">
    <w:name w:val="Heading 6 Char"/>
    <w:link w:val="7"/>
    <w:qFormat/>
    <w:uiPriority w:val="0"/>
    <w:rPr>
      <w:rFonts w:ascii="Arial" w:hAnsi="Arial"/>
      <w:lang w:eastAsia="en-US"/>
    </w:rPr>
  </w:style>
  <w:style w:type="character" w:customStyle="1" w:styleId="300">
    <w:name w:val="B2 Char"/>
    <w:link w:val="193"/>
    <w:qFormat/>
    <w:uiPriority w:val="0"/>
    <w:rPr>
      <w:lang w:val="en-GB" w:eastAsia="en-US"/>
    </w:rPr>
  </w:style>
  <w:style w:type="character" w:customStyle="1" w:styleId="301">
    <w:name w:val="B4 Char"/>
    <w:link w:val="166"/>
    <w:qFormat/>
    <w:uiPriority w:val="0"/>
    <w:rPr>
      <w:lang w:val="en-GB" w:eastAsia="en-US"/>
    </w:rPr>
  </w:style>
  <w:style w:type="character" w:customStyle="1" w:styleId="302">
    <w:name w:val="B1 Char"/>
    <w:link w:val="175"/>
    <w:qFormat/>
    <w:uiPriority w:val="0"/>
    <w:rPr>
      <w:lang w:val="en-GB"/>
    </w:rPr>
  </w:style>
  <w:style w:type="character" w:customStyle="1" w:styleId="303">
    <w:name w:val="H6 Char"/>
    <w:link w:val="8"/>
    <w:qFormat/>
    <w:uiPriority w:val="0"/>
    <w:rPr>
      <w:rFonts w:ascii="Arial" w:hAnsi="Arial"/>
      <w:lang w:eastAsia="en-US"/>
    </w:rPr>
  </w:style>
  <w:style w:type="character" w:customStyle="1" w:styleId="304">
    <w:name w:val="bt Char1"/>
    <w:qFormat/>
    <w:uiPriority w:val="0"/>
    <w:rPr>
      <w:lang w:val="en-GB" w:eastAsia="ja-JP" w:bidi="ar-SA"/>
    </w:rPr>
  </w:style>
  <w:style w:type="character" w:customStyle="1" w:styleId="305">
    <w:name w:val="TAH Car"/>
    <w:link w:val="98"/>
    <w:qFormat/>
    <w:uiPriority w:val="0"/>
    <w:rPr>
      <w:rFonts w:ascii="Arial" w:hAnsi="Arial"/>
      <w:b/>
      <w:sz w:val="18"/>
      <w:lang w:eastAsia="en-US"/>
    </w:rPr>
  </w:style>
  <w:style w:type="character" w:customStyle="1" w:styleId="306">
    <w:name w:val="Heading 1 Char"/>
    <w:qFormat/>
    <w:uiPriority w:val="0"/>
    <w:rPr>
      <w:rFonts w:ascii="Arial" w:hAnsi="Arial"/>
      <w:sz w:val="36"/>
      <w:lang w:val="en-GB" w:eastAsia="en-US" w:bidi="ar-SA"/>
    </w:rPr>
  </w:style>
  <w:style w:type="character" w:customStyle="1" w:styleId="307">
    <w:name w:val="TF Char"/>
    <w:link w:val="194"/>
    <w:qFormat/>
    <w:uiPriority w:val="0"/>
    <w:rPr>
      <w:rFonts w:ascii="Arial" w:hAnsi="Arial"/>
      <w:b/>
      <w:lang w:eastAsia="en-US"/>
    </w:rPr>
  </w:style>
  <w:style w:type="character" w:customStyle="1" w:styleId="308">
    <w:name w:val="Footer Char"/>
    <w:link w:val="44"/>
    <w:qFormat/>
    <w:uiPriority w:val="0"/>
    <w:rPr>
      <w:rFonts w:ascii="Arial" w:hAnsi="Arial"/>
      <w:b/>
      <w:i/>
      <w:sz w:val="18"/>
      <w:lang w:val="en-GB" w:eastAsia="en-US"/>
    </w:rPr>
  </w:style>
  <w:style w:type="character" w:customStyle="1" w:styleId="309">
    <w:name w:val="Char Char71"/>
    <w:semiHidden/>
    <w:qFormat/>
    <w:uiPriority w:val="0"/>
    <w:rPr>
      <w:rFonts w:ascii="Tahoma" w:hAnsi="Tahoma" w:cs="Tahoma"/>
      <w:shd w:val="clear" w:color="auto" w:fill="000080"/>
      <w:lang w:val="en-GB" w:eastAsia="en-US"/>
    </w:rPr>
  </w:style>
  <w:style w:type="character" w:customStyle="1" w:styleId="310">
    <w:name w:val="Heading 9 Char"/>
    <w:link w:val="11"/>
    <w:qFormat/>
    <w:uiPriority w:val="0"/>
    <w:rPr>
      <w:rFonts w:ascii="Arial" w:hAnsi="Arial"/>
      <w:sz w:val="36"/>
      <w:lang w:eastAsia="en-US"/>
    </w:rPr>
  </w:style>
  <w:style w:type="character" w:customStyle="1" w:styleId="311">
    <w:name w:val="h5 Char1"/>
    <w:qFormat/>
    <w:uiPriority w:val="0"/>
    <w:rPr>
      <w:rFonts w:ascii="Arial" w:hAnsi="Arial" w:eastAsia="MS Mincho"/>
      <w:sz w:val="22"/>
      <w:lang w:val="en-GB" w:eastAsia="en-US" w:bidi="ar-SA"/>
    </w:rPr>
  </w:style>
  <w:style w:type="character" w:customStyle="1" w:styleId="312">
    <w:name w:val="Heading 7 Char"/>
    <w:link w:val="9"/>
    <w:qFormat/>
    <w:uiPriority w:val="0"/>
    <w:rPr>
      <w:rFonts w:ascii="Arial" w:hAnsi="Arial"/>
      <w:lang w:eastAsia="en-US"/>
    </w:rPr>
  </w:style>
  <w:style w:type="character" w:customStyle="1" w:styleId="313">
    <w:name w:val="B1 Zchn"/>
    <w:qFormat/>
    <w:uiPriority w:val="0"/>
    <w:rPr>
      <w:rFonts w:ascii="Times New Roman" w:hAnsi="Times New Roman"/>
      <w:lang w:val="en-GB"/>
    </w:rPr>
  </w:style>
  <w:style w:type="character" w:customStyle="1" w:styleId="314">
    <w:name w:val="TAN Char"/>
    <w:link w:val="173"/>
    <w:qFormat/>
    <w:uiPriority w:val="0"/>
    <w:rPr>
      <w:rFonts w:ascii="Arial" w:hAnsi="Arial" w:eastAsia="宋体"/>
      <w:sz w:val="18"/>
      <w:lang w:eastAsia="en-US"/>
    </w:rPr>
  </w:style>
  <w:style w:type="character" w:customStyle="1" w:styleId="315">
    <w:name w:val="Char Char8"/>
    <w:semiHidden/>
    <w:qFormat/>
    <w:uiPriority w:val="0"/>
    <w:rPr>
      <w:rFonts w:ascii="Times New Roman" w:hAnsi="Times New Roman"/>
      <w:b/>
      <w:bCs/>
      <w:lang w:val="en-GB" w:eastAsia="en-US"/>
    </w:rPr>
  </w:style>
  <w:style w:type="character" w:customStyle="1" w:styleId="316">
    <w:name w:val="bt Char3"/>
    <w:qFormat/>
    <w:uiPriority w:val="0"/>
    <w:rPr>
      <w:lang w:val="en-GB" w:eastAsia="ja-JP" w:bidi="ar-SA"/>
    </w:rPr>
  </w:style>
  <w:style w:type="character" w:customStyle="1" w:styleId="317">
    <w:name w:val="bt Char"/>
    <w:qFormat/>
    <w:uiPriority w:val="0"/>
    <w:rPr>
      <w:rFonts w:eastAsia="MS Mincho"/>
      <w:lang w:val="en-GB" w:eastAsia="en-US" w:bidi="ar-SA"/>
    </w:rPr>
  </w:style>
  <w:style w:type="character" w:customStyle="1" w:styleId="318">
    <w:name w:val="Andrea Leonardi"/>
    <w:semiHidden/>
    <w:qFormat/>
    <w:uiPriority w:val="0"/>
    <w:rPr>
      <w:rFonts w:ascii="Arial" w:hAnsi="Arial" w:cs="Arial"/>
      <w:color w:val="auto"/>
      <w:sz w:val="20"/>
      <w:szCs w:val="20"/>
    </w:rPr>
  </w:style>
  <w:style w:type="character" w:customStyle="1" w:styleId="319">
    <w:name w:val="Zchn Zchn51"/>
    <w:qFormat/>
    <w:uiPriority w:val="0"/>
    <w:rPr>
      <w:rFonts w:ascii="Courier New" w:hAnsi="Courier New" w:eastAsia="Batang"/>
      <w:lang w:val="nb-NO" w:eastAsia="en-US" w:bidi="ar-SA"/>
    </w:rPr>
  </w:style>
  <w:style w:type="character" w:customStyle="1" w:styleId="320">
    <w:name w:val="Plain Text Char"/>
    <w:link w:val="36"/>
    <w:qFormat/>
    <w:uiPriority w:val="0"/>
    <w:rPr>
      <w:rFonts w:ascii="Courier New" w:hAnsi="Courier New"/>
      <w:lang w:val="nb-NO" w:eastAsia="en-US"/>
    </w:rPr>
  </w:style>
  <w:style w:type="character" w:customStyle="1" w:styleId="321">
    <w:name w:val="Balloon Text Char"/>
    <w:link w:val="43"/>
    <w:qFormat/>
    <w:uiPriority w:val="0"/>
    <w:rPr>
      <w:sz w:val="18"/>
      <w:szCs w:val="18"/>
      <w:lang w:val="en-GB" w:eastAsia="en-US"/>
    </w:rPr>
  </w:style>
  <w:style w:type="character" w:customStyle="1" w:styleId="322">
    <w:name w:val="h4 Char3"/>
    <w:qFormat/>
    <w:uiPriority w:val="0"/>
    <w:rPr>
      <w:rFonts w:ascii="Arial" w:hAnsi="Arial"/>
      <w:sz w:val="24"/>
      <w:lang w:val="en-GB" w:eastAsia="en-GB" w:bidi="ar-SA"/>
    </w:rPr>
  </w:style>
  <w:style w:type="character" w:customStyle="1" w:styleId="323">
    <w:name w:val="TAC Car"/>
    <w:qFormat/>
    <w:uiPriority w:val="0"/>
    <w:rPr>
      <w:rFonts w:ascii="Arial" w:hAnsi="Arial"/>
      <w:sz w:val="18"/>
      <w:lang w:val="en-GB" w:eastAsia="ja-JP" w:bidi="ar-SA"/>
    </w:rPr>
  </w:style>
  <w:style w:type="character" w:customStyle="1" w:styleId="324">
    <w:name w:val="Char Char29"/>
    <w:qFormat/>
    <w:uiPriority w:val="0"/>
    <w:rPr>
      <w:rFonts w:ascii="Arial" w:hAnsi="Arial"/>
      <w:sz w:val="36"/>
      <w:lang w:val="en-GB" w:eastAsia="en-US" w:bidi="ar-SA"/>
    </w:rPr>
  </w:style>
  <w:style w:type="character" w:customStyle="1" w:styleId="325">
    <w:name w:val="TAC Char"/>
    <w:link w:val="84"/>
    <w:qFormat/>
    <w:uiPriority w:val="0"/>
    <w:rPr>
      <w:rFonts w:ascii="Arial" w:hAnsi="Arial"/>
      <w:sz w:val="18"/>
    </w:rPr>
  </w:style>
  <w:style w:type="character" w:customStyle="1" w:styleId="326">
    <w:name w:val="EX Char"/>
    <w:link w:val="111"/>
    <w:qFormat/>
    <w:uiPriority w:val="0"/>
    <w:rPr>
      <w:lang w:val="en-GB" w:eastAsia="en-US"/>
    </w:rPr>
  </w:style>
  <w:style w:type="character" w:customStyle="1" w:styleId="327">
    <w:name w:val="Body Text Indent 2 Char"/>
    <w:link w:val="41"/>
    <w:qFormat/>
    <w:uiPriority w:val="0"/>
    <w:rPr>
      <w:rFonts w:eastAsia="MS Mincho"/>
      <w:lang w:val="en-GB" w:eastAsia="en-GB"/>
    </w:rPr>
  </w:style>
  <w:style w:type="character" w:customStyle="1" w:styleId="328">
    <w:name w:val="NMP Heading 1 Char2"/>
    <w:qFormat/>
    <w:uiPriority w:val="0"/>
    <w:rPr>
      <w:rFonts w:ascii="Arial" w:hAnsi="Arial"/>
      <w:sz w:val="36"/>
      <w:lang w:val="en-GB" w:eastAsia="en-US" w:bidi="ar-SA"/>
    </w:rPr>
  </w:style>
  <w:style w:type="character" w:customStyle="1" w:styleId="329">
    <w:name w:val="Caption Char1"/>
    <w:qFormat/>
    <w:locked/>
    <w:uiPriority w:val="0"/>
    <w:rPr>
      <w:rFonts w:eastAsia="MS Mincho"/>
      <w:b/>
      <w:lang w:val="en-GB"/>
    </w:rPr>
  </w:style>
  <w:style w:type="character" w:customStyle="1" w:styleId="330">
    <w:name w:val="Body Text 2 Char"/>
    <w:link w:val="52"/>
    <w:qFormat/>
    <w:uiPriority w:val="0"/>
    <w:rPr>
      <w:rFonts w:eastAsia="Malgun Gothic"/>
      <w:i/>
      <w:lang w:val="en-GB"/>
    </w:rPr>
  </w:style>
  <w:style w:type="character" w:customStyle="1" w:styleId="331">
    <w:name w:val="h4 Char"/>
    <w:qFormat/>
    <w:uiPriority w:val="0"/>
    <w:rPr>
      <w:rFonts w:ascii="Arial" w:hAnsi="Arial" w:eastAsia="MS Mincho"/>
      <w:sz w:val="24"/>
      <w:lang w:val="en-GB" w:eastAsia="en-US" w:bidi="ar-SA"/>
    </w:rPr>
  </w:style>
  <w:style w:type="character" w:customStyle="1" w:styleId="332">
    <w:name w:val="T1 Char1"/>
    <w:qFormat/>
    <w:uiPriority w:val="0"/>
  </w:style>
  <w:style w:type="character" w:customStyle="1" w:styleId="333">
    <w:name w:val="TAL Car"/>
    <w:qFormat/>
    <w:uiPriority w:val="0"/>
    <w:rPr>
      <w:rFonts w:ascii="Arial" w:hAnsi="Arial" w:eastAsia="宋体"/>
      <w:sz w:val="18"/>
      <w:lang w:val="en-GB" w:eastAsia="en-US"/>
    </w:rPr>
  </w:style>
  <w:style w:type="character" w:customStyle="1" w:styleId="334">
    <w:name w:val="Underrubrik2 Char1"/>
    <w:qFormat/>
    <w:locked/>
    <w:uiPriority w:val="0"/>
    <w:rPr>
      <w:rFonts w:ascii="Arial" w:hAnsi="Arial" w:eastAsia="Batang" w:cs="Times New Roman"/>
      <w:b/>
      <w:bCs/>
      <w:i/>
      <w:iCs/>
      <w:sz w:val="28"/>
      <w:szCs w:val="28"/>
      <w:lang w:val="en-GB" w:eastAsia="en-US" w:bidi="ar-SA"/>
    </w:rPr>
  </w:style>
  <w:style w:type="character" w:customStyle="1" w:styleId="335">
    <w:name w:val="bt Char2"/>
    <w:qFormat/>
    <w:uiPriority w:val="0"/>
    <w:rPr>
      <w:lang w:val="en-GB" w:eastAsia="ja-JP" w:bidi="ar-SA"/>
    </w:rPr>
  </w:style>
  <w:style w:type="character" w:customStyle="1" w:styleId="336">
    <w:name w:val="Heading 1 Char1"/>
    <w:link w:val="2"/>
    <w:qFormat/>
    <w:uiPriority w:val="9"/>
    <w:rPr>
      <w:rFonts w:ascii="Arial" w:hAnsi="Arial"/>
      <w:sz w:val="36"/>
      <w:lang w:eastAsia="en-US" w:bidi="ar-SA"/>
    </w:rPr>
  </w:style>
  <w:style w:type="character" w:customStyle="1" w:styleId="337">
    <w:name w:val="Char Char4"/>
    <w:qFormat/>
    <w:uiPriority w:val="0"/>
    <w:rPr>
      <w:rFonts w:ascii="Courier New" w:hAnsi="Courier New"/>
      <w:lang w:val="nb-NO" w:eastAsia="ja-JP" w:bidi="ar-SA"/>
    </w:rPr>
  </w:style>
  <w:style w:type="character" w:customStyle="1" w:styleId="338">
    <w:name w:val="header odd Char"/>
    <w:qFormat/>
    <w:locked/>
    <w:uiPriority w:val="0"/>
    <w:rPr>
      <w:rFonts w:ascii="Arial" w:hAnsi="Arial"/>
      <w:b/>
      <w:sz w:val="18"/>
      <w:lang w:val="en-GB" w:eastAsia="en-US" w:bidi="ar-SA"/>
    </w:rPr>
  </w:style>
  <w:style w:type="character" w:customStyle="1" w:styleId="339">
    <w:name w:val="NO Char"/>
    <w:link w:val="73"/>
    <w:qFormat/>
    <w:uiPriority w:val="0"/>
    <w:rPr>
      <w:lang w:eastAsia="en-US"/>
    </w:rPr>
  </w:style>
  <w:style w:type="character" w:customStyle="1" w:styleId="340">
    <w:name w:val="Title Char"/>
    <w:link w:val="56"/>
    <w:qFormat/>
    <w:uiPriority w:val="0"/>
    <w:rPr>
      <w:rFonts w:ascii="Courier New" w:hAnsi="Courier New" w:eastAsia="Malgun Gothic"/>
      <w:lang w:val="nb-NO"/>
    </w:rPr>
  </w:style>
  <w:style w:type="character" w:customStyle="1" w:styleId="341">
    <w:name w:val="h5 Char2"/>
    <w:qFormat/>
    <w:uiPriority w:val="0"/>
    <w:rPr>
      <w:rFonts w:ascii="Arial" w:hAnsi="Arial"/>
      <w:sz w:val="22"/>
      <w:lang w:val="en-GB" w:eastAsia="ja-JP" w:bidi="ar-SA"/>
    </w:rPr>
  </w:style>
  <w:style w:type="character" w:customStyle="1" w:styleId="342">
    <w:name w:val="Body Text Char"/>
    <w:qFormat/>
    <w:uiPriority w:val="0"/>
    <w:rPr>
      <w:lang w:val="en-GB" w:eastAsia="ja-JP" w:bidi="ar-SA"/>
    </w:rPr>
  </w:style>
  <w:style w:type="character" w:customStyle="1" w:styleId="343">
    <w:name w:val="Char Char291"/>
    <w:qFormat/>
    <w:uiPriority w:val="0"/>
    <w:rPr>
      <w:rFonts w:ascii="Arial" w:hAnsi="Arial"/>
      <w:sz w:val="36"/>
      <w:lang w:val="en-GB" w:eastAsia="en-US" w:bidi="ar-SA"/>
    </w:rPr>
  </w:style>
  <w:style w:type="character" w:customStyle="1" w:styleId="344">
    <w:name w:val="Char Char81"/>
    <w:semiHidden/>
    <w:qFormat/>
    <w:uiPriority w:val="0"/>
    <w:rPr>
      <w:rFonts w:ascii="Times New Roman" w:hAnsi="Times New Roman"/>
      <w:b/>
      <w:bCs/>
      <w:lang w:val="en-GB" w:eastAsia="en-US"/>
    </w:rPr>
  </w:style>
  <w:style w:type="character" w:customStyle="1" w:styleId="345">
    <w:name w:val="Char Char281"/>
    <w:qFormat/>
    <w:uiPriority w:val="0"/>
    <w:rPr>
      <w:rFonts w:ascii="Arial" w:hAnsi="Arial"/>
      <w:sz w:val="32"/>
      <w:lang w:val="en-GB"/>
    </w:rPr>
  </w:style>
  <w:style w:type="character" w:customStyle="1" w:styleId="346">
    <w:name w:val="T1 Char2"/>
    <w:qFormat/>
    <w:uiPriority w:val="0"/>
  </w:style>
  <w:style w:type="character" w:customStyle="1" w:styleId="347">
    <w:name w:val="Underrubrik2 Char"/>
    <w:qFormat/>
    <w:uiPriority w:val="0"/>
    <w:rPr>
      <w:rFonts w:ascii="Arial" w:hAnsi="Arial" w:eastAsia="MS Mincho"/>
      <w:sz w:val="28"/>
      <w:lang w:val="en-GB" w:eastAsia="en-US" w:bidi="ar-SA"/>
    </w:rPr>
  </w:style>
  <w:style w:type="character" w:customStyle="1" w:styleId="348">
    <w:name w:val="T1 Char"/>
    <w:qFormat/>
    <w:uiPriority w:val="0"/>
  </w:style>
  <w:style w:type="character" w:customStyle="1" w:styleId="349">
    <w:name w:val="Body Text First Indent Char"/>
    <w:link w:val="58"/>
    <w:qFormat/>
    <w:uiPriority w:val="0"/>
    <w:rPr>
      <w:sz w:val="22"/>
      <w:szCs w:val="22"/>
      <w:lang w:val="en-GB" w:eastAsia="en-US"/>
    </w:rPr>
  </w:style>
  <w:style w:type="character" w:customStyle="1" w:styleId="350">
    <w:name w:val="NMP Heading 1 Char"/>
    <w:qFormat/>
    <w:uiPriority w:val="0"/>
    <w:rPr>
      <w:rFonts w:ascii="Arial" w:hAnsi="Arial"/>
      <w:sz w:val="36"/>
      <w:lang w:val="en-GB" w:eastAsia="en-US" w:bidi="ar-SA"/>
    </w:rPr>
  </w:style>
  <w:style w:type="character" w:customStyle="1" w:styleId="351">
    <w:name w:val="h4 Char2"/>
    <w:qFormat/>
    <w:uiPriority w:val="0"/>
    <w:rPr>
      <w:rFonts w:ascii="Arial" w:hAnsi="Arial"/>
      <w:sz w:val="24"/>
      <w:lang w:val="en-GB"/>
    </w:rPr>
  </w:style>
  <w:style w:type="character" w:customStyle="1" w:styleId="352">
    <w:name w:val="Char Char41"/>
    <w:qFormat/>
    <w:uiPriority w:val="0"/>
    <w:rPr>
      <w:rFonts w:ascii="Courier New" w:hAnsi="Courier New"/>
      <w:lang w:val="nb-NO" w:eastAsia="ja-JP" w:bidi="ar-SA"/>
    </w:rPr>
  </w:style>
  <w:style w:type="character" w:customStyle="1" w:styleId="353">
    <w:name w:val="Heading 8 Char"/>
    <w:link w:val="10"/>
    <w:qFormat/>
    <w:uiPriority w:val="0"/>
    <w:rPr>
      <w:rFonts w:ascii="Arial" w:hAnsi="Arial"/>
      <w:sz w:val="36"/>
    </w:rPr>
  </w:style>
  <w:style w:type="character" w:customStyle="1" w:styleId="354">
    <w:name w:val="msoins"/>
    <w:qFormat/>
    <w:uiPriority w:val="0"/>
  </w:style>
  <w:style w:type="character" w:customStyle="1" w:styleId="355">
    <w:name w:val="Body Text 3 Char"/>
    <w:link w:val="32"/>
    <w:qFormat/>
    <w:uiPriority w:val="0"/>
    <w:rPr>
      <w:rFonts w:eastAsia="Osaka"/>
      <w:color w:val="000000"/>
      <w:lang w:val="en-GB"/>
    </w:rPr>
  </w:style>
  <w:style w:type="character" w:customStyle="1" w:styleId="356">
    <w:name w:val="Char Char12"/>
    <w:qFormat/>
    <w:uiPriority w:val="0"/>
    <w:rPr>
      <w:lang w:val="en-GB" w:eastAsia="ja-JP"/>
    </w:rPr>
  </w:style>
  <w:style w:type="table" w:customStyle="1" w:styleId="357">
    <w:name w:val="Tabellengitternetz2"/>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8"/>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le Grid2"/>
    <w:basedOn w:val="5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表 (格子)1"/>
    <w:basedOn w:val="59"/>
    <w:qFormat/>
    <w:uiPriority w:val="39"/>
    <w:pPr>
      <w:overflowPunct w:val="0"/>
      <w:autoSpaceDE w:val="0"/>
      <w:autoSpaceDN w:val="0"/>
      <w:adjustRightInd w:val="0"/>
      <w:spacing w:after="180"/>
      <w:textAlignment w:val="baseline"/>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1"/>
    <w:basedOn w:val="59"/>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1"/>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3"/>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4"/>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ellengitternetz5"/>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ellengitternetz6"/>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ellengitternetz7"/>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9"/>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3"/>
    <w:basedOn w:val="5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4"/>
    <w:basedOn w:val="59"/>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표 구분선1"/>
    <w:basedOn w:val="59"/>
    <w:qFormat/>
    <w:uiPriority w:val="0"/>
    <w:pPr>
      <w:spacing w:after="180"/>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58</Pages>
  <Words>11639</Words>
  <Characters>66346</Characters>
  <Lines>552</Lines>
  <Paragraphs>155</Paragraphs>
  <TotalTime>2</TotalTime>
  <ScaleCrop>false</ScaleCrop>
  <LinksUpToDate>false</LinksUpToDate>
  <CharactersWithSpaces>77830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2021-06-10T13:14:00Z</dcterms:created>
  <dc:creator>LG Electronics</dc:creator>
  <cp:keywords>EN-DC xDL LTE (x=1,2,3,4) + 2DL NR band combos</cp:keywords>
  <cp:lastModifiedBy>ZTE_wubin</cp:lastModifiedBy>
  <dcterms:modified xsi:type="dcterms:W3CDTF">2021-08-31T02:53:13Z</dcterms:modified>
  <dc:subject>&lt;Title 1; Title 2&gt; (Release 13 |12 |11 | 10 | 9 | 8 | 7 | 6 | 5 | 4)</dc:subject>
  <dc:title>3GPP TR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KSOProductBuildVer">
    <vt:lpwstr>2052-11.8.2.9022</vt:lpwstr>
  </property>
</Properties>
</file>