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1984" w:hanging="1984"/>
        <w:textAlignment w:val="auto"/>
        <w:rPr>
          <w:rFonts w:ascii="Arial" w:hAnsi="Arial" w:cs="Arial" w:eastAsiaTheme="minorEastAsia"/>
          <w:b/>
          <w:sz w:val="24"/>
          <w:szCs w:val="24"/>
          <w:lang w:eastAsia="zh-CN"/>
        </w:rPr>
      </w:pPr>
      <w:bookmarkStart w:id="0" w:name="_Hlk497909361"/>
      <w:bookmarkStart w:id="1" w:name="OLE_LINK2"/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100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-e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 xml:space="preserve">      R4-2112945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1984" w:hanging="1984"/>
        <w:textAlignment w:val="auto"/>
        <w:rPr>
          <w:rFonts w:hint="default" w:ascii="Arial" w:hAnsi="Arial" w:cs="Arial"/>
          <w:b/>
          <w:color w:val="auto"/>
          <w:sz w:val="24"/>
          <w:szCs w:val="24"/>
          <w:highlight w:val="none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Aug</w:t>
      </w:r>
      <w:r>
        <w:rPr>
          <w:rFonts w:ascii="Arial" w:hAnsi="Arial"/>
          <w:b/>
          <w:sz w:val="24"/>
          <w:szCs w:val="24"/>
          <w:lang w:eastAsia="zh-CN"/>
        </w:rPr>
        <w:t>, 2021</w:t>
      </w:r>
    </w:p>
    <w:bookmarkEnd w:id="0"/>
    <w:bookmarkEnd w:id="1"/>
    <w:p>
      <w:pPr>
        <w:pStyle w:val="69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eastAsia="宋体"/>
          <w:b/>
          <w:sz w:val="24"/>
          <w:szCs w:val="24"/>
          <w:lang w:val="en-US" w:eastAsia="zh-CN"/>
        </w:rPr>
      </w:pP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 w:eastAsia="宋体"/>
                <w:i/>
                <w:sz w:val="1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38.101-1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eastAsia="宋体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899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625"/>
              </w:tabs>
              <w:kinsoku/>
              <w:wordWrap/>
              <w:topLinePunct w:val="0"/>
              <w:bidi w:val="0"/>
              <w:snapToGrid/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1825"/>
              </w:tabs>
              <w:kinsoku/>
              <w:wordWrap/>
              <w:topLinePunct w:val="0"/>
              <w:bidi w:val="0"/>
              <w:snapToGrid/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HELP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</w:tbl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rPr>
          <w:trHeight w:val="90" w:hRule="atLeast"/>
        </w:trPr>
        <w:tc>
          <w:tcPr>
            <w:tcW w:w="2835" w:type="dxa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751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Big CR to reflect the completed NR inter band CA DC combinations for 3 bands DL with 2 bands UL into TS 38.101-1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ZTE Corporation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/>
            </w:pPr>
            <w:r>
              <w:rPr>
                <w:rFonts w:hint="eastAsia"/>
              </w:rPr>
              <w:t>NR_CADC_R1</w:t>
            </w:r>
            <w:r>
              <w:rPr>
                <w:rFonts w:hint="eastAsia" w:eastAsia="宋体"/>
                <w:lang w:val="en-US" w:eastAsia="zh-CN"/>
              </w:rPr>
              <w:t>7</w:t>
            </w:r>
            <w:r>
              <w:rPr>
                <w:rFonts w:hint="eastAsia"/>
              </w:rPr>
              <w:t>_3BDL_2BUL-Core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</w:t>
            </w:r>
            <w:r>
              <w:rPr>
                <w:rFonts w:hint="eastAsia" w:eastAsia="宋体"/>
                <w:lang w:val="en-US" w:eastAsia="zh-CN"/>
              </w:rPr>
              <w:t>21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08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val="en-US" w:eastAsia="zh-CN"/>
              </w:rPr>
              <w:t>B</w:t>
            </w: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left" w:pos="950"/>
              </w:tabs>
              <w:kinsoku/>
              <w:wordWrap/>
              <w:topLinePunct w:val="0"/>
              <w:bidi w:val="0"/>
              <w:snapToGrid/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Completed  inter-band CA combinations for 3DL with 2 bands UL are introduced into TS 38.101-1 from RAN4 #100-e meeting.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following approved contributions of inter-band CA </w:t>
            </w:r>
            <w:r>
              <w:rPr>
                <w:rFonts w:hint="eastAsia"/>
              </w:rPr>
              <w:t>for 3 bands DL with 2 bands UL</w:t>
            </w:r>
            <w:r>
              <w:rPr>
                <w:rFonts w:hint="eastAsia"/>
                <w:lang w:val="en-US" w:eastAsia="zh-CN"/>
              </w:rPr>
              <w:t xml:space="preserve"> are added from RAN4 #100-e</w:t>
            </w:r>
          </w:p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R4-2111777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38.717-03-02: Addition of CA_n2-n14-n30， Nokia, AT&amp;T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R4-2111778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38.717-03-02: Addition of CA_n2-n14-n66， Nokia, AT&amp;T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R4-2111779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38.717-03-02: Addition of CA_n14-n30-n66， Nokia, AT&amp;T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R4-2114831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38.717-03-02: Addition of CA_n1-n3-n7， Nokia, BT plc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R4-2114832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38.717-03-02: Addition of CA_n1-n3-n28，Nokia, BT plc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R4-2111805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DraftCR 38.101-1: Addition of CA_n1-n3-n78 BCS configuration，Nokia, BT plc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R4-2111806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DraftCR 38.101-1: Addition of DC_n1-n3-n78，Nokia, BT plc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R4-2114833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38.717-03-02: Addition of CA_n3-n7-n28，Nokia, BT plc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R4-2112060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38.717-03-02: CA_n3-n77-n79，SoftBank Corp.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R4-2112061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 CR for TS 38.101-1: Support of DC_n3-n28-n79 and DC_n28-n77-n79，SoftBank Corp.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R4-2112441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R17 draft CR for 38.101-1 to correct some errors for 3 bands NR CA (CAT F)，Samsung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R4-2112444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 CR for 38.101-1 to introduce new BCS to CA_n3A-n28A-n78A and CA_n3A-n28A-n78(2A)，Samsung,KDDI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R4-2112465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 CR for 38.101-1 to introduce new configurations to CA_n41-n66-n71 and CA_n41-n71-n77 with 2UL， Samsung, Telus, Bell mobility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R4-2112747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 CR 38.101-1 to include  CA_n1A-n7B-n78A and CA_n1A-n7B-n28A configurations，Ericsson,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R4-2112749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CA_n1A-n5A-n78A，Ericsson,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R4-2112751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CA_n1-n3-n5，Ericsson,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R4-2112753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CA_n1-n5-n7，Ericsson,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R4-2112859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TR38.717-03-02_CA_n28A-n41A-n79A， CMCC, ZTE Corporation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R4-2112919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 CR to TS38.101-1 add missing configurations of CA_n25A-n41(2A)-n71A， ZTE Corporation, T-Mobile USA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R4-2113055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DraftCR for 38.101-1 to add additional combinations for CA_n7-n66-n78，Huawei, HiSilicon, Bell Mobility, Telus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R4-2113056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DraftCR for 38.101-1: CA_n66-n71-n77，Huawei, HiSilicon, Bell Mobility, Telus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R4-2113057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38.717-03-02: CA_n25-n38-n66，Huawei, HiSilicon, Bell Mobility, Telus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R4-2113579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UL for CA_n3-n5-n7，Ericsson,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R4-2113581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CA_n3-n5-n78，Ericsson,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R4-2114852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UL for CA_n3-n7-n78， 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R4-2114853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 CR to add n3-n28 as UL and to add BCS1 for CA_n3A-n28A-n78A，Ericsson,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R4-2113585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UL for CA_n5-n7-n78， 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R4-2113586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CA_n7-n28-n78，Ericsson, Telstra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R4-2113595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 CR 38.101-1 to include new BCS's for CA_n1-n7-n78， Ericsson, BT plc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R4-2114857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UL and a new configuration for CA_n1-n28-n78，Ericsson, BT plc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R4-2113602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CA_n25-n41-n78， Ericsson, Bell Mobility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R4-2113603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CA_n41-n71-n78，Ericsson, Bell Mobility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R4-2113605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for TR 38.717-03-02 to include CA_n41-n66-n78，Ericsson, Bell Mobility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R4-2113606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 CR 38.101-1 to include new 3DL CA BCS's，Ericsson, Bell Mobility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R4-2113728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 Addition of CA_n26_n66_n70， Nokia, DISH Network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R4-2114864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 Addition of CA_n48_n66_n70，Nokia, DISH Network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R4-2114865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 Addition of CA_n48_n66_n71，Nokia, DISH Network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R4-2114866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 Addition of CA_n48_n70_n71，Nokia, DISH Network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R4-2114867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TP to TR 38.717-03-02 Addition of CA_n66_n70_n71， Nokia, DISH Network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0"/>
              <w:ind w:left="425" w:leftChars="0" w:hanging="425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R4-2114055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DraftCR 38.101-1: Addition of n41-n66-n77 and n66-n71-n77 BCS， Nokia, Bell Mobility, TELUS</w:t>
            </w: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0" w:line="259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pStyle w:val="69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0" w:line="259" w:lineRule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In addtion, the ordering problem are fixed for some band combination in table 5.5A.3.2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The requirements for above band combinations are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5.5A.3.2, </w:t>
            </w:r>
            <w:bookmarkStart w:id="2" w:name="OLE_LINK6"/>
            <w:r>
              <w:rPr>
                <w:rFonts w:hint="eastAsia"/>
                <w:lang w:val="en-US" w:eastAsia="zh-CN"/>
              </w:rPr>
              <w:t xml:space="preserve">5.5.B, </w:t>
            </w:r>
            <w:r>
              <w:rPr>
                <w:snapToGrid w:val="0"/>
              </w:rPr>
              <w:t>7.3A.3.2.</w:t>
            </w:r>
            <w:r>
              <w:rPr>
                <w:rFonts w:hint="eastAsia"/>
                <w:snapToGrid w:val="0"/>
                <w:lang w:eastAsia="zh-CN"/>
              </w:rPr>
              <w:t>3</w:t>
            </w:r>
            <w:bookmarkEnd w:id="2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893"/>
              </w:tabs>
              <w:kinsoku/>
              <w:wordWrap/>
              <w:topLinePunct w:val="0"/>
              <w:bidi w:val="0"/>
              <w:snapToGrid/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893"/>
              </w:tabs>
              <w:kinsoku/>
              <w:wordWrap/>
              <w:topLinePunct w:val="0"/>
              <w:bidi w:val="0"/>
              <w:snapToGrid/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99"/>
            </w:pPr>
            <w:r>
              <w:t>TS/TR ... CR ... 38.</w:t>
            </w:r>
            <w:r>
              <w:rPr>
                <w:rFonts w:hint="eastAsia"/>
                <w:lang w:eastAsia="zh-CN"/>
              </w:rPr>
              <w:t>52</w:t>
            </w:r>
            <w:r>
              <w:t>1-1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9"/>
              <w:keepNext/>
              <w:keepLines/>
              <w:pageBreakBefore w:val="0"/>
              <w:widowControl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9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left="100"/>
            </w:pPr>
          </w:p>
        </w:tc>
      </w:tr>
    </w:tbl>
    <w:p>
      <w:pPr>
        <w:pStyle w:val="69"/>
        <w:keepNext/>
        <w:keepLines/>
        <w:pageBreakBefore w:val="0"/>
        <w:widowControl/>
        <w:kinsoku/>
        <w:wordWrap/>
        <w:topLinePunct w:val="0"/>
        <w:bidi w:val="0"/>
        <w:snapToGrid/>
        <w:spacing w:after="0"/>
        <w:rPr>
          <w:sz w:val="8"/>
          <w:szCs w:val="8"/>
        </w:rPr>
      </w:pP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eastAsia="??"/>
          <w:color w:val="FF0000"/>
          <w:szCs w:val="32"/>
        </w:rPr>
      </w:pPr>
      <w:bookmarkStart w:id="3" w:name="_Toc515553226"/>
      <w:bookmarkStart w:id="4" w:name="_Toc513025448"/>
      <w:bookmarkStart w:id="5" w:name="_Hlk500785459"/>
      <w:r>
        <w:rPr>
          <w:rFonts w:eastAsia="??"/>
          <w:color w:val="FF0000"/>
          <w:szCs w:val="32"/>
        </w:rPr>
        <w:t>&lt;&lt; Start of change &gt;&gt;</w:t>
      </w:r>
    </w:p>
    <w:p>
      <w:pPr>
        <w:pStyle w:val="5"/>
        <w:keepNext/>
        <w:keepLines/>
        <w:pageBreakBefore w:val="0"/>
        <w:widowControl/>
        <w:kinsoku/>
        <w:wordWrap/>
        <w:topLinePunct w:val="0"/>
        <w:bidi w:val="0"/>
        <w:snapToGrid/>
        <w:rPr>
          <w:ins w:id="0" w:author="ZTE_wubin" w:date="2021-08-30T14:11:04Z"/>
          <w:bCs/>
        </w:rPr>
      </w:pPr>
      <w:bookmarkStart w:id="6" w:name="_Toc45888660"/>
      <w:bookmarkStart w:id="7" w:name="_Toc45888061"/>
      <w:r>
        <w:t>5.5A.3.2</w:t>
      </w:r>
      <w:r>
        <w:tab/>
      </w:r>
      <w:r>
        <w:t>Configurations for inter-band CA (</w:t>
      </w:r>
      <w:r>
        <w:rPr>
          <w:bCs/>
        </w:rPr>
        <w:t>three bands)</w:t>
      </w:r>
      <w:bookmarkEnd w:id="6"/>
      <w:bookmarkEnd w:id="7"/>
    </w:p>
    <w:p>
      <w:pPr>
        <w:pStyle w:val="83"/>
        <w:keepNext/>
        <w:keepLines/>
        <w:pageBreakBefore w:val="0"/>
        <w:widowControl/>
        <w:kinsoku/>
        <w:wordWrap/>
        <w:topLinePunct w:val="0"/>
        <w:bidi w:val="0"/>
        <w:snapToGrid/>
        <w:rPr>
          <w:bCs/>
        </w:rPr>
      </w:pPr>
      <w:bookmarkStart w:id="8" w:name="_Hlk45267085"/>
      <w:r>
        <w:rPr>
          <w:bCs/>
        </w:rPr>
        <w:t>Table 5.5A.3.</w:t>
      </w:r>
      <w:r>
        <w:rPr>
          <w:bCs/>
          <w:lang w:val="en-US" w:eastAsia="zh-CN"/>
        </w:rPr>
        <w:t>2</w:t>
      </w:r>
      <w:bookmarkEnd w:id="8"/>
      <w:r>
        <w:rPr>
          <w:bCs/>
          <w:lang w:val="en-US" w:eastAsia="zh-CN"/>
        </w:rPr>
        <w:t>-1</w:t>
      </w:r>
      <w:r>
        <w:rPr>
          <w:bCs/>
        </w:rPr>
        <w:t>: NR CA configurations and bandwith combinations sets defined for inter-band CA (t</w:t>
      </w:r>
      <w:r>
        <w:rPr>
          <w:bCs/>
          <w:lang w:val="en-US" w:eastAsia="zh-CN"/>
        </w:rPr>
        <w:t>hree</w:t>
      </w:r>
      <w:r>
        <w:rPr>
          <w:bCs/>
        </w:rPr>
        <w:t xml:space="preserve"> bands)</w:t>
      </w:r>
    </w:p>
    <w:tbl>
      <w:tblPr>
        <w:tblStyle w:val="43"/>
        <w:tblW w:w="13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366"/>
        <w:gridCol w:w="731"/>
        <w:gridCol w:w="615"/>
        <w:gridCol w:w="24"/>
        <w:gridCol w:w="24"/>
        <w:gridCol w:w="582"/>
        <w:gridCol w:w="33"/>
        <w:gridCol w:w="34"/>
        <w:gridCol w:w="585"/>
        <w:gridCol w:w="20"/>
        <w:gridCol w:w="21"/>
        <w:gridCol w:w="618"/>
        <w:gridCol w:w="28"/>
        <w:gridCol w:w="88"/>
        <w:gridCol w:w="523"/>
        <w:gridCol w:w="51"/>
        <w:gridCol w:w="110"/>
        <w:gridCol w:w="423"/>
        <w:gridCol w:w="55"/>
        <w:gridCol w:w="202"/>
        <w:gridCol w:w="353"/>
        <w:gridCol w:w="84"/>
        <w:gridCol w:w="149"/>
        <w:gridCol w:w="490"/>
        <w:gridCol w:w="50"/>
        <w:gridCol w:w="46"/>
        <w:gridCol w:w="502"/>
        <w:gridCol w:w="41"/>
        <w:gridCol w:w="43"/>
        <w:gridCol w:w="586"/>
        <w:gridCol w:w="10"/>
        <w:gridCol w:w="18"/>
        <w:gridCol w:w="558"/>
        <w:gridCol w:w="50"/>
        <w:gridCol w:w="13"/>
        <w:gridCol w:w="533"/>
        <w:gridCol w:w="63"/>
        <w:gridCol w:w="43"/>
        <w:gridCol w:w="649"/>
        <w:gridCol w:w="1117"/>
        <w:tblGridChange w:id="1">
          <w:tblGrid>
            <w:gridCol w:w="1648"/>
            <w:gridCol w:w="1366"/>
            <w:gridCol w:w="731"/>
            <w:gridCol w:w="615"/>
            <w:gridCol w:w="24"/>
            <w:gridCol w:w="24"/>
            <w:gridCol w:w="582"/>
            <w:gridCol w:w="33"/>
            <w:gridCol w:w="34"/>
            <w:gridCol w:w="585"/>
            <w:gridCol w:w="20"/>
            <w:gridCol w:w="21"/>
            <w:gridCol w:w="618"/>
            <w:gridCol w:w="28"/>
            <w:gridCol w:w="88"/>
            <w:gridCol w:w="523"/>
            <w:gridCol w:w="51"/>
            <w:gridCol w:w="110"/>
            <w:gridCol w:w="423"/>
            <w:gridCol w:w="55"/>
            <w:gridCol w:w="202"/>
            <w:gridCol w:w="353"/>
            <w:gridCol w:w="84"/>
            <w:gridCol w:w="149"/>
            <w:gridCol w:w="490"/>
            <w:gridCol w:w="50"/>
            <w:gridCol w:w="46"/>
            <w:gridCol w:w="502"/>
            <w:gridCol w:w="41"/>
            <w:gridCol w:w="43"/>
            <w:gridCol w:w="586"/>
            <w:gridCol w:w="10"/>
            <w:gridCol w:w="18"/>
            <w:gridCol w:w="558"/>
            <w:gridCol w:w="50"/>
            <w:gridCol w:w="13"/>
            <w:gridCol w:w="533"/>
            <w:gridCol w:w="63"/>
            <w:gridCol w:w="43"/>
            <w:gridCol w:w="649"/>
            <w:gridCol w:w="111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NR CA configuration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Uplink CA configuration</w:t>
            </w:r>
          </w:p>
        </w:tc>
        <w:tc>
          <w:tcPr>
            <w:tcW w:w="731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NR Band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</w:rPr>
            </w:pPr>
            <w:r>
              <w:rPr>
                <w:rFonts w:hint="eastAsia" w:ascii="Arial" w:hAnsi="Arial" w:eastAsiaTheme="minorEastAsia"/>
                <w:b/>
                <w:sz w:val="18"/>
                <w:lang w:eastAsia="zh-CN"/>
              </w:rPr>
              <w:t>C</w:t>
            </w:r>
            <w:r>
              <w:rPr>
                <w:rFonts w:ascii="Arial" w:hAnsi="Arial" w:eastAsiaTheme="minorEastAsia"/>
                <w:b/>
                <w:sz w:val="18"/>
                <w:lang w:eastAsia="zh-CN"/>
              </w:rPr>
              <w:t>hannel bandwidth (MHz) (</w:t>
            </w:r>
            <w:r>
              <w:rPr>
                <w:rFonts w:hint="eastAsia" w:ascii="Arial" w:hAnsi="Arial" w:eastAsiaTheme="minorEastAsia"/>
                <w:b/>
                <w:sz w:val="18"/>
                <w:lang w:eastAsia="zh-CN"/>
              </w:rPr>
              <w:t>N</w:t>
            </w:r>
            <w:r>
              <w:rPr>
                <w:rFonts w:ascii="Arial" w:hAnsi="Arial" w:eastAsiaTheme="minorEastAsia"/>
                <w:b/>
                <w:sz w:val="18"/>
                <w:lang w:eastAsia="zh-CN"/>
              </w:rPr>
              <w:t>OTE 3)</w:t>
            </w: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Bandwidth combination set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b/>
                <w:sz w:val="18"/>
                <w:szCs w:val="18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b/>
                <w:sz w:val="18"/>
                <w:szCs w:val="18"/>
              </w:rPr>
            </w:pPr>
            <w:r>
              <w:rPr>
                <w:rFonts w:ascii="Arial" w:hAnsi="Arial" w:eastAsiaTheme="minorEastAsia"/>
                <w:b/>
                <w:sz w:val="18"/>
              </w:rPr>
              <w:t xml:space="preserve">30 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b/>
                <w:sz w:val="18"/>
                <w:szCs w:val="18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b/>
                <w:sz w:val="18"/>
                <w:szCs w:val="18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b/>
                <w:sz w:val="18"/>
                <w:lang w:eastAsia="zh-CN"/>
              </w:rPr>
              <w:t>70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</w:rPr>
            </w:pPr>
            <w:r>
              <w:rPr>
                <w:rFonts w:hint="eastAsia" w:ascii="Arial" w:hAnsi="Arial" w:eastAsiaTheme="minorEastAsia"/>
                <w:b/>
                <w:sz w:val="18"/>
                <w:lang w:eastAsia="zh-CN"/>
              </w:rPr>
              <w:t>MHz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b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ZTE_wubin" w:date="2021-08-30T14:36:1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" w:author="ZTE_wubin" w:date="2021-08-30T14:36:1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" w:author="ZTE_wubin" w:date="2021-08-30T14:36:18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4" w:author="ZTE_wubin" w:date="2021-08-30T14:35:25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CA_n1A-n3A-n5A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5" w:author="ZTE_wubin" w:date="2021-08-30T14:36:18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6" w:author="ZTE_wubin" w:date="2021-08-30T14:35:25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7" w:author="ZTE_wubin" w:date="2021-08-30T14:35:2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CA_n1A-n3A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8" w:author="ZTE_wubin" w:date="2021-08-30T14:35:25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9" w:author="ZTE_wubin" w:date="2021-08-30T14:35:2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CA_n1A-n5A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0" w:author="ZTE_wubin" w:date="2021-08-30T14:35:2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CA_n3A-n5A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" w:author="ZTE_wubin" w:date="2021-08-30T14:36:1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2" w:author="ZTE_wubin" w:date="2021-08-30T14:35:25Z">
              <w:r>
                <w:rPr>
                  <w:rFonts w:ascii="Arial" w:hAnsi="Arial"/>
                  <w:color w:val="000000"/>
                  <w:sz w:val="18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" w:author="ZTE_wubin" w:date="2021-08-30T14:36:1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4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" w:author="ZTE_wubin" w:date="2021-08-30T14:36:1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6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" w:author="ZTE_wubin" w:date="2021-08-30T14:36:1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8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" w:author="ZTE_wubin" w:date="2021-08-30T14:36:1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0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" w:author="ZTE_wubin" w:date="2021-08-30T14:36:1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22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" w:author="ZTE_wubin" w:date="2021-08-30T14:36:1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24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26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28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0" w:author="ZTE_wubin" w:date="2021-08-30T14:36:1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" w:author="ZTE_wubin" w:date="2021-08-30T14:36:1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" w:author="ZTE_wubin" w:date="2021-08-30T14:36:1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4" w:author="ZTE_wubin" w:date="2021-08-30T14:36:18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35" w:author="ZTE_wubin" w:date="2021-08-30T14:36:14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" w:author="ZTE_wubin" w:date="2021-08-30T14:36:1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6" w:author="ZTE_wubin" w:date="2021-08-30T14:36:1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7" w:author="ZTE_wubin" w:date="2021-08-30T14:36:18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8" w:author="ZTE_wubin" w:date="2021-08-30T14:36:18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" w:author="ZTE_wubin" w:date="2021-08-30T14:36:1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0" w:author="ZTE_wubin" w:date="2021-08-30T14:35:25Z">
              <w:r>
                <w:rPr>
                  <w:rFonts w:ascii="Arial" w:hAnsi="Arial" w:eastAsia="宋体"/>
                  <w:color w:val="000000"/>
                  <w:sz w:val="18"/>
                  <w:lang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1" w:author="ZTE_wubin" w:date="2021-08-30T14:36:1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42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3" w:author="ZTE_wubin" w:date="2021-08-30T14:36:1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44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5" w:author="ZTE_wubin" w:date="2021-08-30T14:36:1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46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" w:author="ZTE_wubin" w:date="2021-08-30T14:36:1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48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9" w:author="ZTE_wubin" w:date="2021-08-30T14:36:1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50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51" w:author="ZTE_wubin" w:date="2021-08-30T14:36:1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52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53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54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55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ins w:id="56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57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58" w:author="ZTE_wubin" w:date="2021-08-30T14:36:1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59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0" w:author="ZTE_wubin" w:date="2021-08-30T14:36:1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1" w:author="ZTE_wubin" w:date="2021-08-30T14:36:1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62" w:author="ZTE_wubin" w:date="2021-08-30T14:36:18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ZTE_wubin" w:date="2021-08-30T14:36:1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63" w:author="ZTE_wubin" w:date="2021-08-30T14:36:1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64" w:author="ZTE_wubin" w:date="2021-08-30T14:36:18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65" w:author="ZTE_wubin" w:date="2021-08-30T14:36:18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6" w:author="ZTE_wubin" w:date="2021-08-30T14:36:1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67" w:author="ZTE_wubin" w:date="2021-08-30T14:35:25Z">
              <w:r>
                <w:rPr>
                  <w:rFonts w:ascii="Arial" w:hAnsi="Arial"/>
                  <w:color w:val="000000"/>
                  <w:sz w:val="18"/>
                </w:rPr>
                <w:t>n5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8" w:author="ZTE_wubin" w:date="2021-08-30T14:36:1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69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0" w:author="ZTE_wubin" w:date="2021-08-30T14:36:1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1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2" w:author="ZTE_wubin" w:date="2021-08-30T14:36:1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3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4" w:author="ZTE_wubin" w:date="2021-08-30T14:36:1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5" w:author="ZTE_wubin" w:date="2021-08-30T14:35:25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6" w:author="ZTE_wubin" w:date="2021-08-30T14:36:1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" w:author="ZTE_wubin" w:date="2021-08-30T14:36:1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8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9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0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1" w:author="ZTE_wubin" w:date="2021-08-30T14:36:1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2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3" w:author="ZTE_wubin" w:date="2021-08-30T14:36:1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4" w:author="ZTE_wubin" w:date="2021-08-30T14:36:1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85" w:author="ZTE_wubin" w:date="2021-08-30T14:36:18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" w:author="ZTE_wubin" w:date="2021-08-30T14:36:1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86" w:author="ZTE_wubin" w:date="2021-08-30T14:36:1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87" w:author="ZTE_wubin" w:date="2021-08-30T14:36:18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A-n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88" w:author="ZTE_wubin" w:date="2021-08-30T14:36:18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9" w:author="ZTE_wubin" w:date="2021-08-30T14:36:1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0" w:author="ZTE_wubin" w:date="2021-08-30T14:36:1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1" w:author="ZTE_wubin" w:date="2021-08-30T14:36:1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2" w:author="ZTE_wubin" w:date="2021-08-30T14:36:1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3" w:author="ZTE_wubin" w:date="2021-08-30T14:36:1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4" w:author="ZTE_wubin" w:date="2021-08-30T14:36:1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5" w:author="ZTE_wubin" w:date="2021-08-30T14:36:1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6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7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8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9" w:author="ZTE_wubin" w:date="2021-08-30T14:36:1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0" w:author="ZTE_wubin" w:date="2021-08-30T14:36:1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" w:author="ZTE_wubin" w:date="2021-08-30T14:36:1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2" w:author="ZTE_wubin" w:date="2021-08-30T14:36:1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3" w:author="ZTE_wubin" w:date="2021-08-30T14:36:18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" w:author="ZTE_wubin" w:date="2021-08-30T10:43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04" w:author="ZTE_wubin" w:date="2021-08-30T10:43:4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5" w:author="ZTE_wubin" w:date="2021-08-30T10:43:48Z">
              <w:tcPr>
                <w:tcW w:w="1648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6" w:author="ZTE_wubin" w:date="2021-08-30T10:43:48Z">
              <w:tcPr>
                <w:tcW w:w="1366" w:type="dxa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7" w:author="ZTE_wubin" w:date="2021-08-30T10:43:4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8" w:author="ZTE_wubin" w:date="2021-08-30T10:43:4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9" w:author="ZTE_wubin" w:date="2021-08-30T10:43:4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0" w:author="ZTE_wubin" w:date="2021-08-30T10:43:4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1" w:author="ZTE_wubin" w:date="2021-08-30T10:43:4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2" w:author="ZTE_wubin" w:date="2021-08-30T10:43:4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3" w:author="ZTE_wubin" w:date="2021-08-30T10:43:4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4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5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6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7" w:author="ZTE_wubin" w:date="2021-08-30T10:43:4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8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19" w:author="ZTE_wubin" w:date="2021-08-30T10:43:4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20" w:author="ZTE_wubin" w:date="2021-08-30T10:43:4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21" w:author="ZTE_wubin" w:date="2021-08-30T10:43:48Z">
              <w:tcPr>
                <w:tcW w:w="1117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" w:author="ZTE_wubin" w:date="2021-08-30T10:43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22" w:author="ZTE_wubin" w:date="2021-08-30T10:43:4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23" w:author="ZTE_wubin" w:date="2021-08-30T10:43:48Z">
              <w:tcPr>
                <w:tcW w:w="164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24" w:author="ZTE_wubin" w:date="2021-08-30T10:43:48Z">
              <w:tcPr>
                <w:tcW w:w="1366" w:type="dxa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25" w:author="ZTE_wubin" w:date="2021-08-30T10:43:4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26" w:author="ZTE_wubin" w:date="2021-08-30T10:43:4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27" w:author="ZTE_wubin" w:date="2021-08-30T10:43:4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28" w:author="ZTE_wubin" w:date="2021-08-30T10:43:4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29" w:author="ZTE_wubin" w:date="2021-08-30T10:43:4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0" w:author="ZTE_wubin" w:date="2021-08-30T10:43:4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1" w:author="ZTE_wubin" w:date="2021-08-30T10:43:4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2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3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4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5" w:author="ZTE_wubin" w:date="2021-08-30T10:43:4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6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7" w:author="ZTE_wubin" w:date="2021-08-30T10:43:4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8" w:author="ZTE_wubin" w:date="2021-08-30T10:43:4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39" w:author="ZTE_wubin" w:date="2021-08-30T10:43:48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" w:author="ZTE_wubin" w:date="2021-08-30T10:43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40" w:author="ZTE_wubin" w:date="2021-08-30T10:43:4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41" w:author="ZTE_wubin" w:date="2021-08-30T10:43:48Z">
              <w:tcPr>
                <w:tcW w:w="164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42" w:author="ZTE_wubin" w:date="2021-08-30T10:43:48Z">
              <w:tcPr>
                <w:tcW w:w="1366" w:type="dxa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3" w:author="ZTE_wubin" w:date="2021-08-30T10:43:4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4" w:author="ZTE_wubin" w:date="2021-08-30T10:43:4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5" w:author="ZTE_wubin" w:date="2021-08-30T10:43:4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6" w:author="ZTE_wubin" w:date="2021-08-30T10:43:4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7" w:author="ZTE_wubin" w:date="2021-08-30T10:43:4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8" w:author="ZTE_wubin" w:date="2021-08-30T10:43:4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9" w:author="ZTE_wubin" w:date="2021-08-30T10:43:4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0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1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2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3" w:author="ZTE_wubin" w:date="2021-08-30T10:43:4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4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5" w:author="ZTE_wubin" w:date="2021-08-30T10:43:4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6" w:author="ZTE_wubin" w:date="2021-08-30T10:43:4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PrChange w:id="157" w:author="ZTE_wubin" w:date="2021-08-30T10:43:48Z">
              <w:tcPr>
                <w:tcW w:w="1117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" w:author="ZTE_wubin" w:date="2021-08-30T10:43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58" w:author="ZTE_wubin" w:date="2021-08-30T10:43:4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59" w:author="ZTE_wubin" w:date="2021-08-30T10:43:48Z">
              <w:tcPr>
                <w:tcW w:w="1648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60" w:author="ZTE_wubin" w:date="2021-08-30T10:43:48Z">
              <w:tcPr>
                <w:tcW w:w="1366" w:type="dxa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1" w:author="ZTE_wubin" w:date="2021-08-30T10:43:4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2" w:author="ZTE_wubin" w:date="2021-08-30T10:43:4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3" w:author="ZTE_wubin" w:date="2021-08-30T10:43:4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4" w:author="ZTE_wubin" w:date="2021-08-30T10:43:4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5" w:author="ZTE_wubin" w:date="2021-08-30T10:43:4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6" w:author="ZTE_wubin" w:date="2021-08-30T10:43:4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7" w:author="ZTE_wubin" w:date="2021-08-30T10:43:4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8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9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0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1" w:author="ZTE_wubin" w:date="2021-08-30T10:43:4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2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3" w:author="ZTE_wubin" w:date="2021-08-30T10:43:4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4" w:author="ZTE_wubin" w:date="2021-08-30T10:43:4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PrChange w:id="175" w:author="ZTE_wubin" w:date="2021-08-30T10:43:48Z">
              <w:tcPr>
                <w:tcW w:w="1117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" w:author="ZTE_wubin" w:date="2021-08-30T10:43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76" w:author="ZTE_wubin" w:date="2021-08-30T10:43:4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77" w:author="ZTE_wubin" w:date="2021-08-30T10:43:48Z">
              <w:tcPr>
                <w:tcW w:w="1648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78" w:author="ZTE_wubin" w:date="2021-08-30T10:43:48Z">
              <w:tcPr>
                <w:tcW w:w="1366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9" w:author="ZTE_wubin" w:date="2021-08-30T10:43:4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0" w:author="ZTE_wubin" w:date="2021-08-30T10:43:4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1" w:author="ZTE_wubin" w:date="2021-08-30T10:43:4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2" w:author="ZTE_wubin" w:date="2021-08-30T10:43:4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3" w:author="ZTE_wubin" w:date="2021-08-30T10:43:4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4" w:author="ZTE_wubin" w:date="2021-08-30T10:43:4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5" w:author="ZTE_wubin" w:date="2021-08-30T10:43:4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6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7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8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9" w:author="ZTE_wubin" w:date="2021-08-30T10:43:4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0" w:author="ZTE_wubin" w:date="2021-08-30T10:43:4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1" w:author="ZTE_wubin" w:date="2021-08-30T10:43:4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2" w:author="ZTE_wubin" w:date="2021-08-30T10:43:4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93" w:author="ZTE_wubin" w:date="2021-08-30T10:43:48Z">
              <w:tcPr>
                <w:tcW w:w="1117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94" w:author="ZTE_wubin" w:date="2021-08-30T16:41:52Z"/>
                <w:rFonts w:hint="default" w:ascii="Arial" w:hAnsi="Arial" w:cs="Arial" w:eastAsiaTheme="minorEastAsia"/>
                <w:sz w:val="18"/>
                <w:szCs w:val="18"/>
                <w:lang w:val="sv-SE" w:eastAsia="ja-JP"/>
              </w:rPr>
            </w:pPr>
            <w:ins w:id="195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</w:t>
              </w:r>
            </w:ins>
            <w:ins w:id="196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/>
                </w:rPr>
                <w:t>_</w:t>
              </w:r>
            </w:ins>
            <w:ins w:id="197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n1</w:t>
              </w:r>
            </w:ins>
            <w:ins w:id="198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sv-SE" w:eastAsia="ja-JP"/>
                </w:rPr>
                <w:t>A-n</w:t>
              </w:r>
            </w:ins>
            <w:ins w:id="199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3</w:t>
              </w:r>
            </w:ins>
            <w:ins w:id="200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sv-SE" w:eastAsia="ja-JP"/>
                </w:rPr>
                <w:t>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01" w:author="ZTE_wubin" w:date="2021-08-30T16:41:52Z"/>
                <w:rFonts w:hint="default" w:ascii="Arial" w:hAnsi="Arial" w:cs="Arial" w:eastAsiaTheme="minorEastAsia"/>
                <w:sz w:val="18"/>
                <w:szCs w:val="18"/>
                <w:lang w:val="sv-SE" w:eastAsia="ja-JP"/>
              </w:rPr>
            </w:pPr>
            <w:ins w:id="202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sv-SE" w:eastAsia="ja-JP"/>
                </w:rPr>
                <w:t>CA_n1A-n7A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203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/>
                </w:rPr>
                <w:t>CA_n3A-n7A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4" w:author="ZTE_wubin" w:date="2021-08-30T16:41:52Z">
              <w:r>
                <w:rPr>
                  <w:rFonts w:hint="default" w:ascii="Arial" w:hAnsi="Arial" w:cs="Arial"/>
                  <w:color w:val="000000"/>
                  <w:sz w:val="18"/>
                  <w:szCs w:val="18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5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6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7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8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9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0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1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2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highlight w:val="none"/>
                <w:lang w:val="en-US" w:eastAsia="zh-CN"/>
              </w:rPr>
            </w:pPr>
            <w:ins w:id="213" w:author="ZTE_wubin" w:date="2021-09-02T11:08:23Z">
              <w:bookmarkStart w:id="17" w:name="_GoBack"/>
              <w:bookmarkEnd w:id="17"/>
              <w:r>
                <w:rPr>
                  <w:rFonts w:hint="eastAsia" w:ascii="Arial" w:hAnsi="Arial" w:cs="Arial" w:eastAsiaTheme="minorEastAsia"/>
                  <w:sz w:val="18"/>
                  <w:szCs w:val="18"/>
                  <w:highlight w:val="none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4" w:author="ZTE_wubin" w:date="2021-08-30T16:41:52Z">
              <w:r>
                <w:rPr>
                  <w:rFonts w:hint="default" w:ascii="Arial" w:hAnsi="Arial" w:eastAsia="宋体" w:cs="Arial"/>
                  <w:color w:val="000000"/>
                  <w:sz w:val="18"/>
                  <w:szCs w:val="18"/>
                  <w:lang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5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6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7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8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9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0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1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2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3" w:author="ZTE_wubin" w:date="2021-08-30T16:41:52Z">
              <w:r>
                <w:rPr>
                  <w:rFonts w:hint="default" w:ascii="Arial" w:hAnsi="Arial" w:cs="Arial"/>
                  <w:color w:val="000000"/>
                  <w:sz w:val="18"/>
                  <w:szCs w:val="18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4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5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6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7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8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9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30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31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32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highlight w:val="none"/>
                <w:lang w:val="en-US" w:eastAsia="zh-CN"/>
              </w:rPr>
            </w:pPr>
            <w:ins w:id="233" w:author="ZTE_wubin" w:date="2021-09-02T11:08:26Z">
              <w:r>
                <w:rPr>
                  <w:rFonts w:hint="eastAsia" w:ascii="Arial" w:hAnsi="Arial" w:cs="Arial" w:eastAsiaTheme="minorEastAsia"/>
                  <w:sz w:val="18"/>
                  <w:szCs w:val="18"/>
                  <w:highlight w:val="none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34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35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36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37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38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39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0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1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2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3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4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5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6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7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8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9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0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A-n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-n7B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22"/>
                <w:lang w:val="en-US"/>
              </w:rPr>
              <w:t>See CA_n7B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251" w:author="ZTE_wubin" w:date="2021-08-30T16:41:52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252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CA_n1A-n3A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53" w:author="ZTE_wubin" w:date="2021-08-30T16:41:52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254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CA_n1A-n7A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55" w:author="ZTE_wubin" w:date="2021-08-30T16:41:52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256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CA_n3A-n7A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7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CA_n7B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8" w:author="ZTE_wubin" w:date="2021-08-30T16:41:52Z">
              <w:r>
                <w:rPr>
                  <w:rFonts w:hint="default" w:ascii="Arial" w:hAnsi="Arial" w:cs="Arial"/>
                  <w:color w:val="000000"/>
                  <w:sz w:val="18"/>
                  <w:szCs w:val="18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59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60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61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62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263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264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265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266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highlight w:val="none"/>
                <w:lang w:val="en-US" w:eastAsia="zh-CN"/>
              </w:rPr>
            </w:pPr>
            <w:ins w:id="267" w:author="ZTE_wubin" w:date="2021-09-02T11:08:27Z">
              <w:r>
                <w:rPr>
                  <w:rFonts w:hint="eastAsia" w:ascii="Arial" w:hAnsi="Arial" w:cs="Arial"/>
                  <w:sz w:val="18"/>
                  <w:szCs w:val="18"/>
                  <w:highlight w:val="none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68" w:author="ZTE_wubin" w:date="2021-08-30T16:41:52Z">
              <w:r>
                <w:rPr>
                  <w:rFonts w:hint="default" w:ascii="Arial" w:hAnsi="Arial" w:eastAsia="宋体" w:cs="Arial"/>
                  <w:color w:val="000000"/>
                  <w:sz w:val="18"/>
                  <w:szCs w:val="18"/>
                  <w:lang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69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70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71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72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273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274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275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276" w:author="ZTE_wubin" w:date="2021-08-30T16:41:52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77" w:author="ZTE_wubin" w:date="2021-08-30T16:41:52Z">
              <w:r>
                <w:rPr>
                  <w:rFonts w:hint="default" w:ascii="Arial" w:hAnsi="Arial" w:cs="Arial"/>
                  <w:color w:val="000000"/>
                  <w:sz w:val="18"/>
                  <w:szCs w:val="18"/>
                </w:rPr>
                <w:t>n7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278" w:author="ZTE_wubin" w:date="2021-08-30T16:41:52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See CA_n7B Bandwidth Combination Set 0 in 38.101-1 Table 5.5A.1-1</w:t>
              </w:r>
            </w:ins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CA_n1A-n3A-n20A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9" w:author="ZTE_wubin" w:date="2021-08-30T11:21:4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79" w:author="ZTE_wubin" w:date="2021-08-30T11:21:4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80" w:author="ZTE_wubin" w:date="2021-08-30T11:21:44Z">
              <w:tcPr>
                <w:tcW w:w="1648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-n28A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81" w:author="ZTE_wubin" w:date="2021-08-30T11:21:44Z">
              <w:tcPr>
                <w:tcW w:w="1366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82" w:author="ZTE_wubin" w:date="2021-08-30T11:21:44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83" w:author="ZTE_wubin" w:date="2021-08-30T11:21:44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84" w:author="ZTE_wubin" w:date="2021-08-30T11:21:44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85" w:author="ZTE_wubin" w:date="2021-08-30T11:21:44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86" w:author="ZTE_wubin" w:date="2021-08-30T11:21:44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87" w:author="ZTE_wubin" w:date="2021-08-30T11:21:44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88" w:author="ZTE_wubin" w:date="2021-08-30T11:21:44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89" w:author="ZTE_wubin" w:date="2021-08-30T11:21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90" w:author="ZTE_wubin" w:date="2021-08-30T11:21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91" w:author="ZTE_wubin" w:date="2021-08-30T11:21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92" w:author="ZTE_wubin" w:date="2021-08-30T11:21:44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93" w:author="ZTE_wubin" w:date="2021-08-30T11:21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94" w:author="ZTE_wubin" w:date="2021-08-30T11:21:44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95" w:author="ZTE_wubin" w:date="2021-08-30T11:21:44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96" w:author="ZTE_wubin" w:date="2021-08-30T11:21:44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7" w:author="ZTE_wubin" w:date="2021-08-30T11:21:4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97" w:author="ZTE_wubin" w:date="2021-08-30T11:21:4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98" w:author="ZTE_wubin" w:date="2021-08-30T11:21:44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99" w:author="ZTE_wubin" w:date="2021-08-30T11:21:44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0" w:author="ZTE_wubin" w:date="2021-08-30T11:21:44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1" w:author="ZTE_wubin" w:date="2021-08-30T11:21:44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2" w:author="ZTE_wubin" w:date="2021-08-30T11:21:44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3" w:author="ZTE_wubin" w:date="2021-08-30T11:21:44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4" w:author="ZTE_wubin" w:date="2021-08-30T11:21:44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5" w:author="ZTE_wubin" w:date="2021-08-30T11:21:44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6" w:author="ZTE_wubin" w:date="2021-08-30T11:21:44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7" w:author="ZTE_wubin" w:date="2021-08-30T11:21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8" w:author="ZTE_wubin" w:date="2021-08-30T11:21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9" w:author="ZTE_wubin" w:date="2021-08-30T11:21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0" w:author="ZTE_wubin" w:date="2021-08-30T11:21:44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1" w:author="ZTE_wubin" w:date="2021-08-30T11:21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2" w:author="ZTE_wubin" w:date="2021-08-30T11:21:44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3" w:author="ZTE_wubin" w:date="2021-08-30T11:21:44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14" w:author="ZTE_wubin" w:date="2021-08-30T11:21:44Z">
              <w:tcPr>
                <w:tcW w:w="1117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5" w:author="ZTE_wubin" w:date="2021-08-30T11:21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15" w:author="ZTE_wubin" w:date="2021-08-30T11:21:5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16" w:author="ZTE_wubin" w:date="2021-08-30T11:21:5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17" w:author="ZTE_wubin" w:date="2021-08-30T11:21:5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8" w:author="ZTE_wubin" w:date="2021-08-30T11:21:5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9" w:author="ZTE_wubin" w:date="2021-08-30T11:21:5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0" w:author="ZTE_wubin" w:date="2021-08-30T11:21:5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1" w:author="ZTE_wubin" w:date="2021-08-30T11:21:5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2" w:author="ZTE_wubin" w:date="2021-08-30T11:21:5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Arial" w:hAnsi="Arial" w:eastAsiaTheme="minorEastAsia"/>
                <w:sz w:val="18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3" w:author="ZTE_wubin" w:date="2021-08-30T11:21:5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4" w:author="ZTE_wubin" w:date="2021-08-30T11:21:5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5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6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7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8" w:author="ZTE_wubin" w:date="2021-08-30T11:21:5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9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30" w:author="ZTE_wubin" w:date="2021-08-30T11:21:5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31" w:author="ZTE_wubin" w:date="2021-08-30T11:21:5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32" w:author="ZTE_wubin" w:date="2021-08-30T11:21:5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3" w:author="ZTE_wubin" w:date="2021-08-30T11:21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33" w:author="ZTE_wubin" w:date="2021-08-30T11:21:5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34" w:author="ZTE_wubin" w:date="2021-08-30T11:21:5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35" w:author="ZTE_wubin" w:date="2021-08-30T11:21:5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6" w:author="ZTE_wubin" w:date="2021-08-30T11:13:58Z"/>
                <w:rFonts w:ascii="Arial" w:hAnsi="Arial" w:eastAsiaTheme="minorEastAsia"/>
                <w:sz w:val="18"/>
                <w:szCs w:val="18"/>
                <w:lang w:val="sv-SE" w:eastAsia="ja-JP"/>
              </w:rPr>
            </w:pPr>
            <w:ins w:id="337" w:author="ZTE_wubin" w:date="2021-08-30T11:13:58Z">
              <w:r>
                <w:rPr>
                  <w:rFonts w:ascii="Calibri" w:hAnsi="Calibri" w:cs="Calibri"/>
                  <w:color w:val="000000"/>
                  <w:sz w:val="18"/>
                  <w:szCs w:val="18"/>
                  <w:lang w:val="es-US"/>
                </w:rPr>
                <w:t> </w:t>
              </w:r>
            </w:ins>
            <w:ins w:id="338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s-US" w:eastAsia="zh-CN"/>
                </w:rPr>
                <w:t>CA</w:t>
              </w:r>
            </w:ins>
            <w:ins w:id="339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s-US"/>
                </w:rPr>
                <w:t>_</w:t>
              </w:r>
            </w:ins>
            <w:ins w:id="340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s-US" w:eastAsia="zh-CN"/>
                </w:rPr>
                <w:t>n</w:t>
              </w:r>
            </w:ins>
            <w:ins w:id="341" w:author="ZTE_wubin" w:date="2021-08-30T11:13:58Z">
              <w:r>
                <w:rPr>
                  <w:rFonts w:hint="eastAsia" w:ascii="Arial" w:hAnsi="Arial" w:eastAsiaTheme="minorEastAsia"/>
                  <w:sz w:val="18"/>
                  <w:szCs w:val="18"/>
                  <w:lang w:val="es-US" w:eastAsia="zh-CN"/>
                </w:rPr>
                <w:t>1</w:t>
              </w:r>
            </w:ins>
            <w:ins w:id="342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sv-SE" w:eastAsia="ja-JP"/>
                </w:rPr>
                <w:t>A-n</w:t>
              </w:r>
            </w:ins>
            <w:ins w:id="343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s-US" w:eastAsia="zh-CN"/>
                </w:rPr>
                <w:t>3</w:t>
              </w:r>
            </w:ins>
            <w:ins w:id="344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sv-SE" w:eastAsia="ja-JP"/>
                </w:rPr>
                <w:t>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45" w:author="ZTE_wubin" w:date="2021-08-30T11:13:58Z"/>
                <w:rFonts w:ascii="Arial" w:hAnsi="Arial" w:eastAsiaTheme="minorEastAsia"/>
                <w:sz w:val="18"/>
                <w:szCs w:val="18"/>
                <w:lang w:val="sv-SE" w:eastAsia="ja-JP"/>
              </w:rPr>
            </w:pPr>
            <w:ins w:id="346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sv-SE" w:eastAsia="ja-JP"/>
                </w:rPr>
                <w:t>CA_n1A-n28A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47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CA_n3A-n28A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8" w:author="ZTE_wubin" w:date="2021-08-30T11:21:5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49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0" w:author="ZTE_wubin" w:date="2021-08-30T11:21:5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51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2" w:author="ZTE_wubin" w:date="2021-08-30T11:21:5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53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4" w:author="ZTE_wubin" w:date="2021-08-30T11:21:5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55" w:author="ZTE_wubin" w:date="2021-08-30T11:13:58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6" w:author="ZTE_wubin" w:date="2021-08-30T11:21:5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57" w:author="ZTE_wubin" w:date="2021-08-30T11:13:58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8" w:author="ZTE_wubin" w:date="2021-08-30T11:21:5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9" w:author="ZTE_wubin" w:date="2021-08-30T11:21:5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0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1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2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3" w:author="ZTE_wubin" w:date="2021-08-30T11:21:5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4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5" w:author="ZTE_wubin" w:date="2021-08-30T11:21:5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6" w:author="ZTE_wubin" w:date="2021-08-30T11:21:5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67" w:author="ZTE_wubin" w:date="2021-08-30T11:21:5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68" w:author="ZTE_wubin" w:date="2021-08-30T11:13:5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9" w:author="ZTE_wubin" w:date="2021-08-30T11:21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69" w:author="ZTE_wubin" w:date="2021-08-30T11:21:5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70" w:author="ZTE_wubin" w:date="2021-08-30T11:21:5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71" w:author="ZTE_wubin" w:date="2021-08-30T11:21:5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2" w:author="ZTE_wubin" w:date="2021-08-30T11:21:5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3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4" w:author="ZTE_wubin" w:date="2021-08-30T11:21:5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75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6" w:author="ZTE_wubin" w:date="2021-08-30T11:21:5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77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8" w:author="ZTE_wubin" w:date="2021-08-30T11:21:5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79" w:author="ZTE_wubin" w:date="2021-08-30T11:13:58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0" w:author="ZTE_wubin" w:date="2021-08-30T11:21:5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81" w:author="ZTE_wubin" w:date="2021-08-30T11:13:58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2" w:author="ZTE_wubin" w:date="2021-08-30T11:21:5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83" w:author="ZTE_wubin" w:date="2021-08-30T11:13:58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4" w:author="ZTE_wubin" w:date="2021-08-30T11:21:5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85" w:author="ZTE_wubin" w:date="2021-08-30T11:13:58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6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87" w:author="ZTE_wubin" w:date="2021-08-30T11:13:58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8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9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0" w:author="ZTE_wubin" w:date="2021-08-30T11:21:5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1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2" w:author="ZTE_wubin" w:date="2021-08-30T11:21:5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3" w:author="ZTE_wubin" w:date="2021-08-30T11:21:5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94" w:author="ZTE_wubin" w:date="2021-08-30T11:21:5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5" w:author="ZTE_wubin" w:date="2021-08-30T11:21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95" w:author="ZTE_wubin" w:date="2021-08-30T11:21:5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96" w:author="ZTE_wubin" w:date="2021-08-30T11:21:5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97" w:author="ZTE_wubin" w:date="2021-08-30T11:21:5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8" w:author="ZTE_wubin" w:date="2021-08-30T11:21:5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99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0" w:author="ZTE_wubin" w:date="2021-08-30T11:21:5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01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2" w:author="ZTE_wubin" w:date="2021-08-30T11:21:5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03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4" w:author="ZTE_wubin" w:date="2021-08-30T11:21:5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05" w:author="ZTE_wubin" w:date="2021-08-30T11:13:58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6" w:author="ZTE_wubin" w:date="2021-08-30T11:21:5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07" w:author="ZTE_wubin" w:date="2021-08-30T11:13:58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8" w:author="ZTE_wubin" w:date="2021-08-30T11:21:5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9" w:author="ZTE_wubin" w:date="2021-08-30T11:21:5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0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1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2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3" w:author="ZTE_wubin" w:date="2021-08-30T11:21:5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4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5" w:author="ZTE_wubin" w:date="2021-08-30T11:21:5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6" w:author="ZTE_wubin" w:date="2021-08-30T11:21:5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17" w:author="ZTE_wubin" w:date="2021-08-30T11:21:5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8" w:author="ZTE_wubin" w:date="2021-08-30T11:21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18" w:author="ZTE_wubin" w:date="2021-08-30T11:21:5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19" w:author="ZTE_wubin" w:date="2021-08-30T11:21:5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20" w:author="ZTE_wubin" w:date="2021-08-30T11:21:5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21" w:author="ZTE_wubin" w:date="2021-08-30T11:21:5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22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23" w:author="ZTE_wubin" w:date="2021-08-30T11:21:5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24" w:author="ZTE_wubin" w:date="2021-08-30T11:13:58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25" w:author="ZTE_wubin" w:date="2021-08-30T11:21:5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26" w:author="ZTE_wubin" w:date="2021-08-30T11:13:58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27" w:author="ZTE_wubin" w:date="2021-08-30T11:21:5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28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29" w:author="ZTE_wubin" w:date="2021-08-30T11:21:5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0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31" w:author="ZTE_wubin" w:date="2021-08-30T11:21:5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2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33" w:author="ZTE_wubin" w:date="2021-08-30T11:21:5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4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35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36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37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38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39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0" w:author="ZTE_wubin" w:date="2021-08-30T11:21:5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1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2" w:author="ZTE_wubin" w:date="2021-08-30T11:21:5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3" w:author="ZTE_wubin" w:date="2021-08-30T11:21:5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44" w:author="ZTE_wubin" w:date="2021-08-30T11:21:5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45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6" w:author="ZTE_wubin" w:date="2021-08-30T11:21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46" w:author="ZTE_wubin" w:date="2021-08-30T11:21:5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47" w:author="ZTE_wubin" w:date="2021-08-30T11:21:5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48" w:author="ZTE_wubin" w:date="2021-08-30T11:21:5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9" w:author="ZTE_wubin" w:date="2021-08-30T11:21:5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50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51" w:author="ZTE_wubin" w:date="2021-08-30T11:21:5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52" w:author="ZTE_wubin" w:date="2021-08-30T11:13:58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53" w:author="ZTE_wubin" w:date="2021-08-30T11:21:5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54" w:author="ZTE_wubin" w:date="2021-08-30T11:13:58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55" w:author="ZTE_wubin" w:date="2021-08-30T11:21:5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56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57" w:author="ZTE_wubin" w:date="2021-08-30T11:21:5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58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59" w:author="ZTE_wubin" w:date="2021-08-30T11:21:5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60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1" w:author="ZTE_wubin" w:date="2021-08-30T11:21:5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62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3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64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5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66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7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8" w:author="ZTE_wubin" w:date="2021-08-30T11:21:5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9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0" w:author="ZTE_wubin" w:date="2021-08-30T11:21:5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1" w:author="ZTE_wubin" w:date="2021-08-30T11:21:5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472" w:author="ZTE_wubin" w:date="2021-08-30T11:21:5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3" w:author="ZTE_wubin" w:date="2021-08-30T11:21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73" w:author="ZTE_wubin" w:date="2021-08-30T11:21:5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474" w:author="ZTE_wubin" w:date="2021-08-30T11:21:5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75" w:author="ZTE_wubin" w:date="2021-08-30T11:21:5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6" w:author="ZTE_wubin" w:date="2021-08-30T11:21:5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77" w:author="ZTE_wubin" w:date="2021-08-30T11:13:5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8" w:author="ZTE_wubin" w:date="2021-08-30T11:21:5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9" w:author="ZTE_wubin" w:date="2021-08-30T11:13:58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80" w:author="ZTE_wubin" w:date="2021-08-30T11:21:5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81" w:author="ZTE_wubin" w:date="2021-08-30T11:13:58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82" w:author="ZTE_wubin" w:date="2021-08-30T11:21:5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83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84" w:author="ZTE_wubin" w:date="2021-08-30T11:21:5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85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20</w:t>
              </w:r>
            </w:ins>
            <w:ins w:id="486" w:author="ZTE_wubin" w:date="2021-08-30T11:13:58Z">
              <w:r>
                <w:rPr>
                  <w:rFonts w:eastAsia="宋体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87" w:author="ZTE_wubin" w:date="2021-08-30T11:21:5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88" w:author="ZTE_wubin" w:date="2021-08-30T11:21:5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89" w:author="ZTE_wubin" w:date="2021-08-30T11:13:58Z">
              <w:r>
                <w:rPr>
                  <w:rFonts w:eastAsia="宋体"/>
                  <w:sz w:val="18"/>
                  <w:szCs w:val="18"/>
                  <w:lang w:val="en-US" w:eastAsia="zh-CN"/>
                </w:rPr>
                <w:t>30</w:t>
              </w:r>
            </w:ins>
            <w:ins w:id="490" w:author="ZTE_wubin" w:date="2021-08-30T11:13:58Z">
              <w:r>
                <w:rPr>
                  <w:rFonts w:eastAsia="宋体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91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92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3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4" w:author="ZTE_wubin" w:date="2021-08-30T11:21:5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5" w:author="ZTE_wubin" w:date="2021-08-30T11:21:5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6" w:author="ZTE_wubin" w:date="2021-08-30T11:21:5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7" w:author="ZTE_wubin" w:date="2021-08-30T11:21:5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98" w:author="ZTE_wubin" w:date="2021-08-30T11:21:5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CA_n1A-n3A-n41A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CA_n1A-n3A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CA_n1A-n41A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CA_n3A-n41A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</w:t>
            </w: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8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sv-SE" w:eastAsia="ja-JP"/>
              </w:rPr>
            </w:pPr>
            <w:r>
              <w:rPr>
                <w:lang w:eastAsia="zh-CN"/>
              </w:rPr>
              <w:t>CA</w:t>
            </w:r>
            <w:r>
              <w:t>_</w:t>
            </w: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val="sv-SE" w:eastAsia="ja-JP"/>
              </w:rPr>
              <w:t>A-</w:t>
            </w: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sv-SE" w:eastAsia="ja-JP"/>
              </w:rPr>
              <w:t>A</w:t>
            </w:r>
          </w:p>
          <w:p>
            <w:pPr>
              <w:pStyle w:val="66"/>
              <w:rPr>
                <w:lang w:val="sv-SE" w:eastAsia="zh-CN"/>
              </w:rPr>
            </w:pPr>
            <w:r>
              <w:rPr>
                <w:lang w:eastAsia="zh-CN"/>
              </w:rPr>
              <w:t>CA</w:t>
            </w:r>
            <w:r>
              <w:t>_</w:t>
            </w: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val="sv-SE" w:eastAsia="ja-JP"/>
              </w:rPr>
              <w:t>A</w:t>
            </w:r>
            <w:r>
              <w:rPr>
                <w:lang w:val="sv-SE" w:eastAsia="zh-CN"/>
              </w:rPr>
              <w:t>-n7</w:t>
            </w:r>
            <w:r>
              <w:rPr>
                <w:rFonts w:hint="eastAsia"/>
                <w:lang w:val="sv-SE" w:eastAsia="zh-CN"/>
              </w:rPr>
              <w:t>8</w:t>
            </w:r>
            <w:r>
              <w:rPr>
                <w:lang w:val="sv-SE" w:eastAsia="zh-CN"/>
              </w:rPr>
              <w:t>A</w:t>
            </w:r>
          </w:p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eastAsia="zh-CN"/>
              </w:rPr>
              <w:t>CA</w:t>
            </w:r>
            <w:r>
              <w:t>_</w:t>
            </w:r>
            <w:r>
              <w:rPr>
                <w:lang w:eastAsia="zh-CN"/>
              </w:rPr>
              <w:t>n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sv-SE" w:eastAsia="ja-JP"/>
              </w:rPr>
              <w:t>A</w:t>
            </w:r>
            <w:r>
              <w:rPr>
                <w:lang w:val="sv-SE" w:eastAsia="zh-CN"/>
              </w:rPr>
              <w:t>-n7</w:t>
            </w:r>
            <w:r>
              <w:rPr>
                <w:rFonts w:hint="eastAsia"/>
                <w:lang w:val="sv-SE" w:eastAsia="zh-CN"/>
              </w:rPr>
              <w:t>8</w:t>
            </w:r>
            <w:r>
              <w:rPr>
                <w:lang w:val="sv-SE" w:eastAsia="zh-CN"/>
              </w:rPr>
              <w:t>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9" w:author="ZTE_wubin" w:date="2021-08-30T11:39:3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99" w:author="ZTE_wubin" w:date="2021-08-30T11:39:35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00" w:author="ZTE_wubin" w:date="2021-08-30T11:39:35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01" w:author="ZTE_wubin" w:date="2021-08-30T11:39:35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02" w:author="ZTE_wubin" w:date="2021-08-30T11:39:35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03" w:author="ZTE_wubin" w:date="2021-08-30T11:38:34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504" w:author="ZTE_wubin" w:date="2021-08-30T11:38:3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05" w:author="ZTE_wubin" w:date="2021-08-30T11:39:35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06" w:author="ZTE_wubin" w:date="2021-08-30T11:38:49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07" w:author="ZTE_wubin" w:date="2021-08-30T11:39:35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08" w:author="ZTE_wubin" w:date="2021-08-30T11:38:50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09" w:author="ZTE_wubin" w:date="2021-08-30T11:39:35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10" w:author="ZTE_wubin" w:date="2021-08-30T11:38:51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1" w:author="ZTE_wubin" w:date="2021-08-30T11:39:35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12" w:author="ZTE_wubin" w:date="2021-08-30T11:38:5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3" w:author="ZTE_wubin" w:date="2021-08-30T11:39:35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4" w:author="ZTE_wubin" w:date="2021-08-30T11:39:35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5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6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7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8" w:author="ZTE_wubin" w:date="2021-08-30T11:39:35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9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20" w:author="ZTE_wubin" w:date="2021-08-30T11:39:35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21" w:author="ZTE_wubin" w:date="2021-08-30T11:39:35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22" w:author="ZTE_wubin" w:date="2021-08-30T11:39:35Z">
              <w:tcPr>
                <w:tcW w:w="1117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23" w:author="ZTE_wubin" w:date="2021-08-30T11:39:31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4" w:author="ZTE_wubin" w:date="2021-08-30T11:39:3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24" w:author="ZTE_wubin" w:date="2021-08-30T11:39:35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25" w:author="ZTE_wubin" w:date="2021-08-30T11:39:35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26" w:author="ZTE_wubin" w:date="2021-08-30T11:39:35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27" w:author="ZTE_wubin" w:date="2021-08-30T11:39:35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28" w:author="ZTE_wubin" w:date="2021-08-30T11:38:37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529" w:author="ZTE_wubin" w:date="2021-08-30T11:38:37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30" w:author="ZTE_wubin" w:date="2021-08-30T11:39:35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31" w:author="ZTE_wubin" w:date="2021-08-30T11:39:0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32" w:author="ZTE_wubin" w:date="2021-08-30T11:39:35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33" w:author="ZTE_wubin" w:date="2021-08-30T11:39:0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34" w:author="ZTE_wubin" w:date="2021-08-30T11:39:35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35" w:author="ZTE_wubin" w:date="2021-08-30T11:39:0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36" w:author="ZTE_wubin" w:date="2021-08-30T11:39:35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37" w:author="ZTE_wubin" w:date="2021-08-30T11:39:0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38" w:author="ZTE_wubin" w:date="2021-08-30T11:39:35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39" w:author="ZTE_wubin" w:date="2021-08-30T11:39:09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40" w:author="ZTE_wubin" w:date="2021-08-30T11:39:35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41" w:author="ZTE_wubin" w:date="2021-08-30T11:39:10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3</w:t>
              </w:r>
            </w:ins>
            <w:ins w:id="542" w:author="ZTE_wubin" w:date="2021-08-30T11:39:11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43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44" w:author="ZTE_wubin" w:date="2021-08-30T11:39:11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45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46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47" w:author="ZTE_wubin" w:date="2021-08-30T11:39:35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48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49" w:author="ZTE_wubin" w:date="2021-08-30T11:39:35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0" w:author="ZTE_wubin" w:date="2021-08-30T11:39:35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51" w:author="ZTE_wubin" w:date="2021-08-30T11:39:35Z">
              <w:tcPr>
                <w:tcW w:w="1117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2" w:author="ZTE_wubin" w:date="2021-08-30T11:39:3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52" w:author="ZTE_wubin" w:date="2021-08-30T11:39:35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53" w:author="ZTE_wubin" w:date="2021-08-30T11:39:35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54" w:author="ZTE_wubin" w:date="2021-08-30T11:39:35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5" w:author="ZTE_wubin" w:date="2021-08-30T11:39:35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56" w:author="ZTE_wubin" w:date="2021-08-30T11:38:4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557" w:author="ZTE_wubin" w:date="2021-08-30T11:38:4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8" w:author="ZTE_wubin" w:date="2021-08-30T11:39:35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9" w:author="ZTE_wubin" w:date="2021-08-30T11:39:35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60" w:author="ZTE_wubin" w:date="2021-08-30T11:39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61" w:author="ZTE_wubin" w:date="2021-08-30T11:39:35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62" w:author="ZTE_wubin" w:date="2021-08-30T11:39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63" w:author="ZTE_wubin" w:date="2021-08-30T11:39:35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64" w:author="ZTE_wubin" w:date="2021-08-30T11:39:39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65" w:author="ZTE_wubin" w:date="2021-08-30T11:39:35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66" w:author="ZTE_wubin" w:date="2021-08-30T11:39:39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</w:t>
              </w:r>
            </w:ins>
            <w:ins w:id="567" w:author="ZTE_wubin" w:date="2021-08-30T11:39:40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68" w:author="ZTE_wubin" w:date="2021-08-30T11:39:35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69" w:author="ZTE_wubin" w:date="2021-08-30T11:39:41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70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71" w:author="ZTE_wubin" w:date="2021-08-30T11:39:41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4</w:t>
              </w:r>
            </w:ins>
            <w:ins w:id="572" w:author="ZTE_wubin" w:date="2021-08-30T11:39:42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73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74" w:author="ZTE_wubin" w:date="2021-08-30T11:39:42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75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76" w:author="ZTE_wubin" w:date="2021-08-30T11:39:43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77" w:author="ZTE_wubin" w:date="2021-08-30T11:39:35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78" w:author="ZTE_wubin" w:date="2021-08-30T11:39:44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7</w:t>
              </w:r>
            </w:ins>
            <w:ins w:id="579" w:author="ZTE_wubin" w:date="2021-08-30T11:39:45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80" w:author="ZTE_wubin" w:date="2021-08-30T11:39:3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81" w:author="ZTE_wubin" w:date="2021-08-30T11:39:45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82" w:author="ZTE_wubin" w:date="2021-08-30T11:39:35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83" w:author="ZTE_wubin" w:date="2021-08-30T11:39:50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9</w:t>
              </w:r>
            </w:ins>
            <w:ins w:id="584" w:author="ZTE_wubin" w:date="2021-08-30T11:39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85" w:author="ZTE_wubin" w:date="2021-08-30T11:39:35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szCs w:val="18"/>
                <w:lang w:val="en-US" w:eastAsia="zh-CN"/>
              </w:rPr>
            </w:pPr>
            <w:ins w:id="586" w:author="ZTE_wubin" w:date="2021-08-30T11:39:4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  <w:ins w:id="587" w:author="ZTE_wubin" w:date="2021-08-30T11:39:4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88" w:author="ZTE_wubin" w:date="2021-08-30T11:39:35Z">
              <w:tcPr>
                <w:tcW w:w="1117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9" w:author="ZTE_wubin" w:date="2021-08-30T11:40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89" w:author="ZTE_wubin" w:date="2021-08-30T11:40:33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90" w:author="ZTE_wubin" w:date="2021-08-30T11:40:33Z">
              <w:tcPr>
                <w:tcW w:w="1648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591" w:author="ZTE_wubin" w:date="2021-08-30T11:37:01Z">
              <w:r>
                <w:rPr>
                  <w:rFonts w:ascii="Arial" w:hAnsi="Arial" w:eastAsiaTheme="minorEastAsia"/>
                  <w:sz w:val="18"/>
                  <w:lang w:eastAsia="zh-CN"/>
                </w:rPr>
                <w:t>CA</w:t>
              </w:r>
            </w:ins>
            <w:ins w:id="592" w:author="ZTE_wubin" w:date="2021-08-30T11:37:01Z">
              <w:r>
                <w:rPr>
                  <w:rFonts w:ascii="Arial" w:hAnsi="Arial" w:eastAsiaTheme="minorEastAsia"/>
                  <w:sz w:val="18"/>
                </w:rPr>
                <w:t>_</w:t>
              </w:r>
            </w:ins>
            <w:ins w:id="593" w:author="ZTE_wubin" w:date="2021-08-30T11:37:01Z">
              <w:r>
                <w:rPr>
                  <w:rFonts w:ascii="Arial" w:hAnsi="Arial" w:eastAsiaTheme="minorEastAsia"/>
                  <w:sz w:val="18"/>
                  <w:lang w:eastAsia="zh-CN"/>
                </w:rPr>
                <w:t>n</w:t>
              </w:r>
            </w:ins>
            <w:ins w:id="594" w:author="ZTE_wubin" w:date="2021-08-30T11:37:01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1</w:t>
              </w:r>
            </w:ins>
            <w:ins w:id="595" w:author="ZTE_wubin" w:date="2021-08-30T11:37:01Z">
              <w:r>
                <w:rPr>
                  <w:rFonts w:ascii="Arial" w:hAnsi="Arial" w:eastAsiaTheme="minorEastAsia"/>
                  <w:sz w:val="18"/>
                  <w:lang w:val="sv-SE" w:eastAsia="ja-JP"/>
                </w:rPr>
                <w:t>A-</w:t>
              </w:r>
            </w:ins>
            <w:ins w:id="596" w:author="ZTE_wubin" w:date="2021-08-30T11:37:01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597" w:author="ZTE_wubin" w:date="2021-08-30T11:37:01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3</w:t>
              </w:r>
            </w:ins>
            <w:ins w:id="598" w:author="ZTE_wubin" w:date="2021-08-30T11:37:01Z">
              <w:r>
                <w:rPr>
                  <w:rFonts w:ascii="Arial" w:hAnsi="Arial" w:eastAsiaTheme="minorEastAsia"/>
                  <w:sz w:val="18"/>
                  <w:lang w:val="sv-SE" w:eastAsia="ja-JP"/>
                </w:rPr>
                <w:t>A</w:t>
              </w:r>
            </w:ins>
            <w:ins w:id="599" w:author="ZTE_wubin" w:date="2021-08-30T11:37:01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-n7</w:t>
              </w:r>
            </w:ins>
            <w:ins w:id="600" w:author="ZTE_wubin" w:date="2021-08-30T11:37:01Z">
              <w:r>
                <w:rPr>
                  <w:rFonts w:hint="eastAsia" w:ascii="Arial" w:hAnsi="Arial" w:eastAsiaTheme="minorEastAsia"/>
                  <w:sz w:val="18"/>
                  <w:lang w:val="sv-SE" w:eastAsia="zh-CN"/>
                </w:rPr>
                <w:t>8</w:t>
              </w:r>
            </w:ins>
            <w:ins w:id="601" w:author="ZTE_wubin" w:date="2021-08-30T11:37:01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(2A)</w:t>
              </w:r>
            </w:ins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602" w:author="ZTE_wubin" w:date="2021-08-30T11:40:33Z">
              <w:tcPr>
                <w:tcW w:w="1366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pStyle w:val="66"/>
              <w:rPr>
                <w:ins w:id="603" w:author="ZTE_wubin" w:date="2021-08-30T11:37:11Z"/>
                <w:lang w:val="es-US" w:eastAsia="zh-CN"/>
              </w:rPr>
            </w:pPr>
            <w:ins w:id="604" w:author="ZTE_wubin" w:date="2021-08-30T11:37:11Z">
              <w:r>
                <w:rPr>
                  <w:lang w:val="es-US" w:eastAsia="zh-CN"/>
                </w:rPr>
                <w:t>CA_n1A-n3A</w:t>
              </w:r>
            </w:ins>
          </w:p>
          <w:p>
            <w:pPr>
              <w:pStyle w:val="66"/>
              <w:rPr>
                <w:ins w:id="605" w:author="ZTE_wubin" w:date="2021-08-30T11:37:11Z"/>
                <w:lang w:val="es-US" w:eastAsia="zh-CN"/>
              </w:rPr>
            </w:pPr>
            <w:ins w:id="606" w:author="ZTE_wubin" w:date="2021-08-30T11:37:11Z">
              <w:r>
                <w:rPr>
                  <w:lang w:val="es-US" w:eastAsia="zh-CN"/>
                </w:rPr>
                <w:t>CA_n1A-n78A</w:t>
              </w:r>
            </w:ins>
          </w:p>
          <w:p>
            <w:pPr>
              <w:pStyle w:val="66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607" w:author="ZTE_wubin" w:date="2021-08-30T11:37:11Z">
              <w:r>
                <w:rPr>
                  <w:lang w:eastAsia="zh-CN"/>
                </w:rPr>
                <w:t>CA_n3A-n78A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08" w:author="ZTE_wubin" w:date="2021-08-30T11:40:33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609" w:author="ZTE_wubin" w:date="2021-08-30T11:38:34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610" w:author="ZTE_wubin" w:date="2021-08-30T11:38:3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11" w:author="ZTE_wubin" w:date="2021-08-30T11:40:33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612" w:author="ZTE_wubin" w:date="2021-08-30T11:38:49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13" w:author="ZTE_wubin" w:date="2021-08-30T11:40:33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614" w:author="ZTE_wubin" w:date="2021-08-30T11:38:50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15" w:author="ZTE_wubin" w:date="2021-08-30T11:40:33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616" w:author="ZTE_wubin" w:date="2021-08-30T11:38:51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17" w:author="ZTE_wubin" w:date="2021-08-30T11:40:33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618" w:author="ZTE_wubin" w:date="2021-08-30T11:38:5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19" w:author="ZTE_wubin" w:date="2021-08-30T11:40:33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20" w:author="ZTE_wubin" w:date="2021-08-30T11:40:33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21" w:author="ZTE_wubin" w:date="2021-08-30T11:40:33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22" w:author="ZTE_wubin" w:date="2021-08-30T11:40:33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23" w:author="ZTE_wubin" w:date="2021-08-30T11:40:33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24" w:author="ZTE_wubin" w:date="2021-08-30T11:40:33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25" w:author="ZTE_wubin" w:date="2021-08-30T11:40:33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26" w:author="ZTE_wubin" w:date="2021-08-30T11:40:33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27" w:author="ZTE_wubin" w:date="2021-08-30T11:40:33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628" w:author="ZTE_wubin" w:date="2021-08-30T11:40:33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629" w:author="ZTE_wubin" w:date="2021-08-30T11:40:29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0" w:author="ZTE_wubin" w:date="2021-08-30T11:40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630" w:author="ZTE_wubin" w:date="2021-08-30T11:40:33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631" w:author="ZTE_wubin" w:date="2021-08-30T11:40:33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632" w:author="ZTE_wubin" w:date="2021-08-30T11:40:33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33" w:author="ZTE_wubin" w:date="2021-08-30T11:40:33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634" w:author="ZTE_wubin" w:date="2021-08-30T11:38:37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635" w:author="ZTE_wubin" w:date="2021-08-30T11:38:37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36" w:author="ZTE_wubin" w:date="2021-08-30T11:40:33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637" w:author="ZTE_wubin" w:date="2021-08-30T11:39:0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38" w:author="ZTE_wubin" w:date="2021-08-30T11:40:33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639" w:author="ZTE_wubin" w:date="2021-08-30T11:39:0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40" w:author="ZTE_wubin" w:date="2021-08-30T11:40:33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641" w:author="ZTE_wubin" w:date="2021-08-30T11:39:0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42" w:author="ZTE_wubin" w:date="2021-08-30T11:40:33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643" w:author="ZTE_wubin" w:date="2021-08-30T11:39:0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44" w:author="ZTE_wubin" w:date="2021-08-30T11:40:33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645" w:author="ZTE_wubin" w:date="2021-08-30T11:39:09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46" w:author="ZTE_wubin" w:date="2021-08-30T11:40:33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647" w:author="ZTE_wubin" w:date="2021-08-30T11:39:10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3</w:t>
              </w:r>
            </w:ins>
            <w:ins w:id="648" w:author="ZTE_wubin" w:date="2021-08-30T11:39:11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649" w:author="ZTE_wubin" w:date="2021-08-30T11:40:33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ins w:id="650" w:author="ZTE_wubin" w:date="2021-08-30T11:39:11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51" w:author="ZTE_wubin" w:date="2021-08-30T11:40:33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52" w:author="ZTE_wubin" w:date="2021-08-30T11:40:33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53" w:author="ZTE_wubin" w:date="2021-08-30T11:40:33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54" w:author="ZTE_wubin" w:date="2021-08-30T11:40:33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55" w:author="ZTE_wubin" w:date="2021-08-30T11:40:33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56" w:author="ZTE_wubin" w:date="2021-08-30T11:40:33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657" w:author="ZTE_wubin" w:date="2021-08-30T11:40:33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8" w:author="ZTE_wubin" w:date="2021-08-30T11:40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658" w:author="ZTE_wubin" w:date="2021-08-30T11:40:33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659" w:author="ZTE_wubin" w:date="2021-08-30T11:40:33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660" w:author="ZTE_wubin" w:date="2021-08-30T11:40:33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61" w:author="ZTE_wubin" w:date="2021-08-30T11:40:33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662" w:author="ZTE_wubin" w:date="2021-08-30T11:38:4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663" w:author="ZTE_wubin" w:date="2021-08-30T11:38:4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78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64" w:author="ZTE_wubin" w:date="2021-08-30T11:40:33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ins w:id="665" w:author="ZTE_wubin" w:date="2021-08-30T11:40:24Z">
              <w:r>
                <w:rPr>
                  <w:rFonts w:ascii="Arial" w:hAnsi="Arial" w:cs="Arial" w:eastAsiaTheme="minorEastAsia"/>
                  <w:sz w:val="18"/>
                  <w:szCs w:val="18"/>
                </w:rPr>
                <w:t>See CA_n78(2A)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666" w:author="ZTE_wubin" w:date="2021-08-30T11:40:33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color w:val="000000"/>
                <w:sz w:val="18"/>
                <w:lang w:eastAsia="zh-CN"/>
              </w:rPr>
            </w:pPr>
            <w:ins w:id="667" w:author="ZTE_wubin" w:date="2021-08-30T14:37:00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CA_n1A-n5A-n7A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668" w:author="ZTE_wubin" w:date="2021-08-30T14:37:00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669" w:author="ZTE_wubin" w:date="2021-08-30T14:37:00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670" w:author="ZTE_wubin" w:date="2021-08-30T14:37:00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671" w:author="ZTE_wubin" w:date="2021-08-30T14:37:00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szCs w:val="18"/>
                <w:lang w:eastAsia="zh-CN"/>
              </w:rPr>
            </w:pPr>
            <w:ins w:id="672" w:author="ZTE_wubin" w:date="2021-08-30T14:37:00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CA_n5A-n7A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ins w:id="673" w:author="ZTE_wubin" w:date="2021-08-30T14:37:00Z">
              <w:r>
                <w:rPr>
                  <w:rFonts w:ascii="Arial" w:hAnsi="Arial"/>
                  <w:color w:val="000000"/>
                  <w:sz w:val="18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74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75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76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77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78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79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80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81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682" w:author="ZTE_wubin" w:date="2021-08-30T14:37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ins w:id="683" w:author="ZTE_wubin" w:date="2021-08-30T14:37:00Z">
              <w:r>
                <w:rPr>
                  <w:rFonts w:ascii="Arial" w:hAnsi="Arial" w:eastAsia="宋体"/>
                  <w:color w:val="000000"/>
                  <w:sz w:val="18"/>
                  <w:lang w:eastAsia="zh-CN"/>
                </w:rPr>
                <w:t>n5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84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85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86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87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ins w:id="688" w:author="ZTE_wubin" w:date="2021-08-30T14:37:00Z">
              <w:r>
                <w:rPr>
                  <w:rFonts w:ascii="Arial" w:hAnsi="Arial"/>
                  <w:color w:val="000000"/>
                  <w:sz w:val="18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89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90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91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92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93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94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95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696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color w:val="000000"/>
                <w:sz w:val="18"/>
                <w:lang w:eastAsia="zh-CN"/>
              </w:rPr>
            </w:pPr>
            <w:ins w:id="697" w:author="ZTE_wubin" w:date="2021-08-30T14:37:00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CA_n1A-n5A-n7B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698" w:author="ZTE_wubin" w:date="2021-08-30T14:37:00Z"/>
                <w:rFonts w:ascii="Arial" w:hAnsi="Arial" w:eastAsia="宋体"/>
                <w:sz w:val="18"/>
                <w:lang w:val="en-US" w:eastAsia="zh-CN"/>
              </w:rPr>
            </w:pPr>
            <w:ins w:id="699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CA_n1A-n5A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00" w:author="ZTE_wubin" w:date="2021-08-30T14:37:00Z"/>
                <w:rFonts w:ascii="Arial" w:hAnsi="Arial" w:eastAsia="宋体"/>
                <w:sz w:val="18"/>
                <w:lang w:val="en-US" w:eastAsia="zh-CN"/>
              </w:rPr>
            </w:pPr>
            <w:ins w:id="701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CA_n1A-n7A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02" w:author="ZTE_wubin" w:date="2021-08-30T14:37:00Z"/>
                <w:rFonts w:ascii="Arial" w:hAnsi="Arial" w:eastAsia="宋体"/>
                <w:sz w:val="18"/>
                <w:lang w:val="en-US" w:eastAsia="zh-CN"/>
              </w:rPr>
            </w:pPr>
            <w:ins w:id="703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CA_n5A-n7A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szCs w:val="18"/>
                <w:lang w:eastAsia="zh-CN"/>
              </w:rPr>
            </w:pPr>
            <w:ins w:id="704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CA_n7B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ins w:id="705" w:author="ZTE_wubin" w:date="2021-08-30T14:37:00Z">
              <w:r>
                <w:rPr>
                  <w:rFonts w:ascii="Arial" w:hAnsi="Arial"/>
                  <w:color w:val="000000"/>
                  <w:sz w:val="18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06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07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08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09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10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11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12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13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714" w:author="ZTE_wubin" w:date="2021-08-30T14:37:5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ins w:id="715" w:author="ZTE_wubin" w:date="2021-08-30T14:37:00Z">
              <w:r>
                <w:rPr>
                  <w:rFonts w:ascii="Arial" w:hAnsi="Arial" w:eastAsia="宋体"/>
                  <w:color w:val="000000"/>
                  <w:sz w:val="18"/>
                  <w:lang w:eastAsia="zh-CN"/>
                </w:rPr>
                <w:t>n5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16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17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18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719" w:author="ZTE_wubin" w:date="2021-08-30T14:37:00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ins w:id="720" w:author="ZTE_wubin" w:date="2021-08-30T14:37:00Z">
              <w:r>
                <w:rPr>
                  <w:rFonts w:ascii="Arial" w:hAnsi="Arial"/>
                  <w:color w:val="000000"/>
                  <w:sz w:val="18"/>
                </w:rPr>
                <w:t>n7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ins w:id="721" w:author="ZTE_wubin" w:date="2021-08-30T14:37:00Z">
              <w:r>
                <w:rPr>
                  <w:rFonts w:eastAsia="Yu Mincho" w:asciiTheme="minorBidi" w:hAnsiTheme="minorBidi" w:cstheme="minorBidi"/>
                  <w:sz w:val="18"/>
                  <w:szCs w:val="18"/>
                </w:rPr>
                <w:t xml:space="preserve">See CA_n7B Bandwidth Combination Set 0 in </w:t>
              </w:r>
            </w:ins>
            <w:ins w:id="722" w:author="ZTE_wubin" w:date="2021-08-30T14:37:00Z">
              <w:r>
                <w:rPr>
                  <w:rFonts w:eastAsia="Yu Mincho" w:cs="Arial"/>
                  <w:szCs w:val="18"/>
                  <w:lang w:val="en-US"/>
                </w:rPr>
                <w:t xml:space="preserve">38.101-1 </w:t>
              </w:r>
            </w:ins>
            <w:ins w:id="723" w:author="ZTE_wubin" w:date="2021-08-30T14:37:00Z">
              <w:r>
                <w:rPr>
                  <w:rFonts w:eastAsia="Yu Mincho" w:asciiTheme="minorBidi" w:hAnsiTheme="minorBidi" w:cstheme="minorBidi"/>
                  <w:sz w:val="18"/>
                  <w:szCs w:val="18"/>
                </w:rPr>
                <w:t>Table 5.5A.1-1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4" w:author="ZTE_wubin" w:date="2021-08-30T14:33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724" w:author="ZTE_wubin" w:date="2021-08-30T14:33:5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  <w:tcPrChange w:id="725" w:author="ZTE_wubin" w:date="2021-08-30T14:33:5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726" w:author="ZTE_wubin" w:date="2021-08-30T14:32:40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CA_n1A-n5A-n78A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  <w:tcPrChange w:id="727" w:author="ZTE_wubin" w:date="2021-08-30T14:33:5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728" w:author="ZTE_wubin" w:date="2021-08-30T14:32:40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729" w:author="ZTE_wubin" w:date="2021-08-30T14:32:40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730" w:author="ZTE_wubin" w:date="2021-08-30T14:32:40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731" w:author="ZTE_wubin" w:date="2021-08-30T14:32:40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732" w:author="ZTE_wubin" w:date="2021-08-30T14:32:40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CA_n5A-n78A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33" w:author="ZTE_wubin" w:date="2021-08-30T14:33:5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734" w:author="ZTE_wubin" w:date="2021-08-30T14:32:40Z">
              <w:r>
                <w:rPr>
                  <w:rFonts w:ascii="Arial" w:hAnsi="Arial"/>
                  <w:color w:val="000000"/>
                  <w:sz w:val="18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35" w:author="ZTE_wubin" w:date="2021-08-30T14:33:50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736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37" w:author="ZTE_wubin" w:date="2021-08-30T14:33:50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38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39" w:author="ZTE_wubin" w:date="2021-08-30T14:33:50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40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41" w:author="ZTE_wubin" w:date="2021-08-30T14:33:50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42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43" w:author="ZTE_wubin" w:date="2021-08-30T14:33:50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744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45" w:author="ZTE_wubin" w:date="2021-08-30T14:33:50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746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47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ins w:id="748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49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ins w:id="750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51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52" w:author="ZTE_wubin" w:date="2021-08-30T14:33:50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53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54" w:author="ZTE_wubin" w:date="2021-08-30T14:33:50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55" w:author="ZTE_wubin" w:date="2021-08-30T14:33:50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756" w:author="ZTE_wubin" w:date="2021-08-30T14:33:5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757" w:author="ZTE_wubin" w:date="2021-08-30T14:33:37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8" w:author="ZTE_wubin" w:date="2021-08-30T14:33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758" w:author="ZTE_wubin" w:date="2021-08-30T14:33:5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  <w:tcPrChange w:id="759" w:author="ZTE_wubin" w:date="2021-08-30T14:33:5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  <w:tcPrChange w:id="760" w:author="ZTE_wubin" w:date="2021-08-30T14:33:5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61" w:author="ZTE_wubin" w:date="2021-08-30T14:33:5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762" w:author="ZTE_wubin" w:date="2021-08-30T14:32:40Z">
              <w:r>
                <w:rPr>
                  <w:rFonts w:ascii="Arial" w:hAnsi="Arial" w:eastAsia="宋体"/>
                  <w:color w:val="000000"/>
                  <w:sz w:val="18"/>
                  <w:lang w:eastAsia="zh-CN"/>
                </w:rPr>
                <w:t>n5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63" w:author="ZTE_wubin" w:date="2021-08-30T14:33:50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764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65" w:author="ZTE_wubin" w:date="2021-08-30T14:33:50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66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67" w:author="ZTE_wubin" w:date="2021-08-30T14:33:50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68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69" w:author="ZTE_wubin" w:date="2021-08-30T14:33:50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70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1" w:author="ZTE_wubin" w:date="2021-08-30T14:33:50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2" w:author="ZTE_wubin" w:date="2021-08-30T14:33:50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3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4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5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6" w:author="ZTE_wubin" w:date="2021-08-30T14:33:50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7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8" w:author="ZTE_wubin" w:date="2021-08-30T14:33:50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79" w:author="ZTE_wubin" w:date="2021-08-30T14:33:50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780" w:author="ZTE_wubin" w:date="2021-08-30T14:33:5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1" w:author="ZTE_wubin" w:date="2021-08-30T14:33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781" w:author="ZTE_wubin" w:date="2021-08-30T14:33:5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  <w:tcPrChange w:id="782" w:author="ZTE_wubin" w:date="2021-08-30T14:33:5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783" w:author="ZTE_wubin" w:date="2021-08-30T14:33:5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84" w:author="ZTE_wubin" w:date="2021-08-30T14:33:5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785" w:author="ZTE_wubin" w:date="2021-08-30T14:32:40Z">
              <w:r>
                <w:rPr>
                  <w:rFonts w:ascii="Arial" w:hAnsi="Arial"/>
                  <w:color w:val="000000"/>
                  <w:sz w:val="18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86" w:author="ZTE_wubin" w:date="2021-08-30T14:33:50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87" w:author="ZTE_wubin" w:date="2021-08-30T14:33:50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88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89" w:author="ZTE_wubin" w:date="2021-08-30T14:33:50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90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91" w:author="ZTE_wubin" w:date="2021-08-30T14:33:50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792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93" w:author="ZTE_wubin" w:date="2021-08-30T14:33:50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794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95" w:author="ZTE_wubin" w:date="2021-08-30T14:33:50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796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97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ins w:id="798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799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ins w:id="800" w:author="ZTE_wubin" w:date="2021-08-30T14:32:40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01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ins w:id="802" w:author="ZTE_wubin" w:date="2021-08-30T14:32:40Z">
              <w:r>
                <w:rPr>
                  <w:rFonts w:ascii="Arial" w:hAnsi="Arial" w:eastAsia="Times New Roman"/>
                  <w:bCs/>
                  <w:sz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03" w:author="ZTE_wubin" w:date="2021-08-30T14:33:50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ins w:id="804" w:author="ZTE_wubin" w:date="2021-08-30T14:32:40Z">
              <w:r>
                <w:rPr>
                  <w:rFonts w:hint="eastAsia" w:ascii="Arial" w:hAnsi="Arial" w:eastAsia="Times New Roman"/>
                  <w:bCs/>
                  <w:sz w:val="18"/>
                  <w:lang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05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ins w:id="806" w:author="ZTE_wubin" w:date="2021-08-30T14:32:40Z">
              <w:r>
                <w:rPr>
                  <w:rFonts w:ascii="Arial" w:hAnsi="Arial" w:eastAsia="Times New Roman"/>
                  <w:bCs/>
                  <w:sz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07" w:author="ZTE_wubin" w:date="2021-08-30T14:33:50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ins w:id="808" w:author="ZTE_wubin" w:date="2021-08-30T14:32:40Z">
              <w:r>
                <w:rPr>
                  <w:rFonts w:ascii="Arial" w:hAnsi="Arial" w:eastAsia="Times New Roman"/>
                  <w:bCs/>
                  <w:sz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809" w:author="ZTE_wubin" w:date="2021-08-30T14:33:50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ins w:id="810" w:author="ZTE_wubin" w:date="2021-08-30T14:32:40Z">
              <w:r>
                <w:rPr>
                  <w:rFonts w:ascii="Arial" w:hAnsi="Arial" w:eastAsia="Times New Roman"/>
                  <w:bCs/>
                  <w:sz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811" w:author="ZTE_wubin" w:date="2021-08-30T14:33:5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2" w:author="ZTE_wubin" w:date="2021-08-30T14:33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812" w:author="ZTE_wubin" w:date="2021-08-30T14:33:5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813" w:author="ZTE_wubin" w:date="2021-08-30T14:33:5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814" w:author="ZTE_wubin" w:date="2021-08-30T14:27:55Z">
              <w:r>
                <w:rPr>
                  <w:rFonts w:ascii="Arial" w:hAnsi="Arial" w:eastAsiaTheme="minorEastAsia"/>
                  <w:sz w:val="18"/>
                  <w:lang w:eastAsia="zh-CN"/>
                </w:rPr>
                <w:delText>CA</w:delText>
              </w:r>
            </w:del>
            <w:del w:id="815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_</w:delText>
              </w:r>
            </w:del>
            <w:del w:id="816" w:author="ZTE_wubin" w:date="2021-08-30T14:27:55Z">
              <w:r>
                <w:rPr>
                  <w:rFonts w:ascii="Arial" w:hAnsi="Arial" w:eastAsiaTheme="minorEastAsia"/>
                  <w:sz w:val="18"/>
                  <w:lang w:eastAsia="zh-CN"/>
                </w:rPr>
                <w:delText>n</w:delText>
              </w:r>
            </w:del>
            <w:del w:id="817" w:author="ZTE_wubin" w:date="2021-08-30T14:27:55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delText>1</w:delText>
              </w:r>
            </w:del>
            <w:del w:id="818" w:author="ZTE_wubin" w:date="2021-08-30T14:27:55Z">
              <w:r>
                <w:rPr>
                  <w:rFonts w:ascii="Arial" w:hAnsi="Arial" w:eastAsiaTheme="minorEastAsia"/>
                  <w:sz w:val="18"/>
                  <w:lang w:val="sv-SE" w:eastAsia="ja-JP"/>
                </w:rPr>
                <w:delText>A-</w:delText>
              </w:r>
            </w:del>
            <w:del w:id="819" w:author="ZTE_wubin" w:date="2021-08-30T14:27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n8</w:delText>
              </w:r>
            </w:del>
            <w:del w:id="820" w:author="ZTE_wubin" w:date="2021-08-30T14:27:55Z">
              <w:r>
                <w:rPr>
                  <w:rFonts w:ascii="Arial" w:hAnsi="Arial" w:eastAsiaTheme="minorEastAsia"/>
                  <w:sz w:val="18"/>
                  <w:lang w:val="sv-SE" w:eastAsia="ja-JP"/>
                </w:rPr>
                <w:delText>A</w:delText>
              </w:r>
            </w:del>
            <w:del w:id="821" w:author="ZTE_wubin" w:date="2021-08-30T14:27:55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-n7</w:delText>
              </w:r>
            </w:del>
            <w:del w:id="822" w:author="ZTE_wubin" w:date="2021-08-30T14:27:55Z">
              <w:r>
                <w:rPr>
                  <w:rFonts w:hint="eastAsia" w:ascii="Arial" w:hAnsi="Arial" w:eastAsiaTheme="minorEastAsia"/>
                  <w:sz w:val="18"/>
                  <w:lang w:val="sv-SE" w:eastAsia="zh-CN"/>
                </w:rPr>
                <w:delText>8</w:delText>
              </w:r>
            </w:del>
            <w:del w:id="823" w:author="ZTE_wubin" w:date="2021-08-30T14:27:55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A</w:delText>
              </w:r>
            </w:del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824" w:author="ZTE_wubin" w:date="2021-08-30T14:33:5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825" w:author="ZTE_wubin" w:date="2021-08-30T14:27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-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26" w:author="ZTE_wubin" w:date="2021-08-30T14:33:5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827" w:author="ZTE_wubin" w:date="2021-08-30T14:27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n</w:delText>
              </w:r>
            </w:del>
            <w:del w:id="828" w:author="ZTE_wubin" w:date="2021-08-30T14:27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delText>1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29" w:author="ZTE_wubin" w:date="2021-08-30T14:33:50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30" w:author="ZTE_wubin" w:date="2021-08-30T14:27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31" w:author="ZTE_wubin" w:date="2021-08-30T14:33:50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32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33" w:author="ZTE_wubin" w:date="2021-08-30T14:33:50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del w:id="834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35" w:author="ZTE_wubin" w:date="2021-08-30T14:33:50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del w:id="836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37" w:author="ZTE_wubin" w:date="2021-08-30T14:33:50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38" w:author="ZTE_wubin" w:date="2021-08-30T14:33:50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39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40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41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42" w:author="ZTE_wubin" w:date="2021-08-30T14:33:50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43" w:author="ZTE_wubin" w:date="2021-08-30T14:33:5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44" w:author="ZTE_wubin" w:date="2021-08-30T14:33:50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45" w:author="ZTE_wubin" w:date="2021-08-30T14:33:50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846" w:author="ZTE_wubin" w:date="2021-08-30T14:33:50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47" w:author="ZTE_wubin" w:date="2021-08-30T14:27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848" w:author="ZTE_wubin" w:date="2021-08-30T14:27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n8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49" w:author="ZTE_wubin" w:date="2021-08-30T14:27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50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del w:id="851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del w:id="852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853" w:author="ZTE_wubin" w:date="2021-08-30T14:27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n7</w:delText>
              </w:r>
            </w:del>
            <w:del w:id="854" w:author="ZTE_wubin" w:date="2021-08-30T14:27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delText>8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55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del w:id="856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del w:id="857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58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59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60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61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62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90</w:delText>
              </w:r>
            </w:del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63" w:author="ZTE_wubin" w:date="2021-08-30T14:27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delText>100</w:delText>
              </w:r>
            </w:del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64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n1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65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66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67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68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69" w:author="ZTE_wubin" w:date="2021-08-30T14:27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70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n8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71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72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73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74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75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n78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76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77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78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879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25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880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30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81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82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83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84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85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90</w:delText>
              </w:r>
            </w:del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del w:id="886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100</w:delText>
              </w:r>
            </w:del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del w:id="887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CA_n1A-n8A-n79A</w:delText>
              </w:r>
            </w:del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del w:id="888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-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89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n1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890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891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892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893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94" w:author="ZTE_wubin" w:date="2021-08-30T14:27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895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n8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896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897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898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899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900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n79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del w:id="901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del w:id="902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del w:id="903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del w:id="904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del w:id="905" w:author="ZTE_wubin" w:date="2021-08-30T14:27:55Z">
              <w:r>
                <w:rPr>
                  <w:rFonts w:ascii="Arial" w:hAnsi="Arial" w:eastAsiaTheme="minorEastAsia"/>
                  <w:sz w:val="18"/>
                </w:rPr>
                <w:delText>100</w:delText>
              </w:r>
            </w:del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-n28A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-n28A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906" w:author="ZTE_wubin" w:date="2021-08-30T14:24:50Z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907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  <w:ins w:id="908" w:author="ZTE_wubin" w:date="2021-08-30T14:23:30Z">
              <w:r>
                <w:rPr>
                  <w:rFonts w:ascii="Arial" w:hAnsi="Arial" w:eastAsiaTheme="minorEastAsia"/>
                  <w:sz w:val="18"/>
                  <w:lang w:eastAsia="zh-CN"/>
                </w:rPr>
                <w:t>CA</w:t>
              </w:r>
            </w:ins>
            <w:ins w:id="909" w:author="ZTE_wubin" w:date="2021-08-30T14:23:30Z">
              <w:r>
                <w:rPr>
                  <w:rFonts w:ascii="Arial" w:hAnsi="Arial" w:eastAsiaTheme="minorEastAsia"/>
                  <w:sz w:val="18"/>
                </w:rPr>
                <w:t>_</w:t>
              </w:r>
            </w:ins>
            <w:ins w:id="910" w:author="ZTE_wubin" w:date="2021-08-30T14:23:30Z">
              <w:r>
                <w:rPr>
                  <w:rFonts w:ascii="Arial" w:hAnsi="Arial" w:eastAsiaTheme="minorEastAsia"/>
                  <w:sz w:val="18"/>
                  <w:lang w:eastAsia="zh-CN"/>
                </w:rPr>
                <w:t>n</w:t>
              </w:r>
            </w:ins>
            <w:ins w:id="911" w:author="ZTE_wubin" w:date="2021-08-30T14:23:30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1</w:t>
              </w:r>
            </w:ins>
            <w:ins w:id="912" w:author="ZTE_wubin" w:date="2021-08-30T14:23:30Z">
              <w:r>
                <w:rPr>
                  <w:rFonts w:ascii="Arial" w:hAnsi="Arial" w:eastAsiaTheme="minorEastAsia"/>
                  <w:sz w:val="18"/>
                  <w:lang w:val="sv-SE" w:eastAsia="ja-JP"/>
                </w:rPr>
                <w:t>A-</w:t>
              </w:r>
            </w:ins>
            <w:ins w:id="913" w:author="ZTE_wubin" w:date="2021-08-30T14:23:3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  <w:ins w:id="914" w:author="ZTE_wubin" w:date="2021-08-30T14:23:30Z">
              <w:r>
                <w:rPr>
                  <w:rFonts w:ascii="Arial" w:hAnsi="Arial" w:eastAsiaTheme="minorEastAsia"/>
                  <w:sz w:val="18"/>
                  <w:lang w:val="sv-SE" w:eastAsia="ja-JP"/>
                </w:rPr>
                <w:t>B</w:t>
              </w:r>
            </w:ins>
            <w:ins w:id="915" w:author="ZTE_wubin" w:date="2021-08-30T14:23:30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-n28A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916" w:author="ZTE_wubin" w:date="2021-08-30T14:23:30Z"/>
                <w:rFonts w:ascii="Arial" w:hAnsi="Arial" w:eastAsiaTheme="minorEastAsia"/>
                <w:sz w:val="18"/>
                <w:lang w:val="en-US"/>
              </w:rPr>
            </w:pPr>
            <w:ins w:id="917" w:author="ZTE_wubin" w:date="2021-08-30T14:23:30Z">
              <w:r>
                <w:rPr>
                  <w:rFonts w:ascii="Arial" w:hAnsi="Arial" w:eastAsiaTheme="minorEastAsia"/>
                  <w:sz w:val="18"/>
                  <w:lang w:val="en-US"/>
                </w:rPr>
                <w:t>CA_n1A-n28A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918" w:author="ZTE_wubin" w:date="2021-08-30T14:23:30Z"/>
                <w:rFonts w:ascii="Arial" w:hAnsi="Arial" w:eastAsiaTheme="minorEastAsia"/>
                <w:sz w:val="18"/>
                <w:lang w:val="en-US"/>
              </w:rPr>
            </w:pPr>
            <w:ins w:id="919" w:author="ZTE_wubin" w:date="2021-08-30T14:23:30Z">
              <w:r>
                <w:rPr>
                  <w:rFonts w:ascii="Arial" w:hAnsi="Arial" w:eastAsiaTheme="minorEastAsia"/>
                  <w:sz w:val="18"/>
                  <w:lang w:val="en-US"/>
                </w:rPr>
                <w:t>CA_n1A-n7A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920" w:author="ZTE_wubin" w:date="2021-08-30T14:23:30Z"/>
                <w:rFonts w:ascii="Arial" w:hAnsi="Arial" w:eastAsiaTheme="minorEastAsia"/>
                <w:sz w:val="18"/>
                <w:lang w:val="en-US"/>
              </w:rPr>
            </w:pPr>
            <w:ins w:id="921" w:author="ZTE_wubin" w:date="2021-08-30T14:23:30Z">
              <w:r>
                <w:rPr>
                  <w:rFonts w:ascii="Arial" w:hAnsi="Arial" w:eastAsiaTheme="minorEastAsia"/>
                  <w:sz w:val="18"/>
                  <w:lang w:val="en-US"/>
                </w:rPr>
                <w:t>CA_n7A-n28A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922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  <w:ins w:id="923" w:author="ZTE_wubin" w:date="2021-08-30T14:23:30Z">
              <w:r>
                <w:rPr>
                  <w:rFonts w:ascii="Arial" w:hAnsi="Arial" w:eastAsiaTheme="minorEastAsia"/>
                  <w:sz w:val="18"/>
                  <w:lang w:val="en-US"/>
                </w:rPr>
                <w:t>CA_n7B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24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  <w:ins w:id="925" w:author="ZTE_wubin" w:date="2021-08-30T14:23:3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926" w:author="ZTE_wubin" w:date="2021-08-30T14:23:3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27" w:author="ZTE_wubin" w:date="2021-08-30T14:24:50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928" w:author="ZTE_wubin" w:date="2021-08-30T14:23:3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29" w:author="ZTE_wubin" w:date="2021-08-30T14:24:50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930" w:author="ZTE_wubin" w:date="2021-08-30T14:23:3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31" w:author="ZTE_wubin" w:date="2021-08-30T14:24:50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932" w:author="ZTE_wubin" w:date="2021-08-30T14:23:3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33" w:author="ZTE_wubin" w:date="2021-08-30T14:24:50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934" w:author="ZTE_wubin" w:date="2021-08-30T14:23:3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35" w:author="ZTE_wubin" w:date="2021-08-30T14:24:50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36" w:author="ZTE_wubin" w:date="2021-08-30T14:24:50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37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38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39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40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41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42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43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944" w:author="ZTE_wubin" w:date="2021-08-30T14:24:50Z"/>
                <w:rFonts w:hint="default" w:ascii="Arial" w:hAnsi="Arial" w:eastAsiaTheme="minorEastAsia"/>
                <w:sz w:val="18"/>
                <w:lang w:val="en-US" w:eastAsia="zh-CN"/>
              </w:rPr>
            </w:pPr>
            <w:ins w:id="945" w:author="ZTE_wubin" w:date="2021-08-30T14:25:14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946" w:author="ZTE_wubin" w:date="2021-08-30T14:24:50Z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947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948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49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  <w:ins w:id="950" w:author="ZTE_wubin" w:date="2021-08-30T14:23:3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51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  <w:ins w:id="952" w:author="ZTE_wubin" w:date="2021-08-30T14:23:30Z">
              <w:r>
                <w:rPr>
                  <w:rFonts w:ascii="Arial" w:hAnsi="Arial" w:eastAsiaTheme="minorEastAsia"/>
                  <w:sz w:val="18"/>
                </w:rPr>
                <w:t>See CA_n7B Bandwidth Combination Set 0 in Table 5.5A.1-1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953" w:author="ZTE_wubin" w:date="2021-08-30T14:24:50Z"/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954" w:author="ZTE_wubin" w:date="2021-08-30T14:24:50Z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955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956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57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  <w:ins w:id="958" w:author="ZTE_wubin" w:date="2021-08-30T14:23:3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59" w:author="ZTE_wubin" w:date="2021-08-30T14:24:50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960" w:author="ZTE_wubin" w:date="2021-08-30T14:23:3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61" w:author="ZTE_wubin" w:date="2021-08-30T14:24:50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962" w:author="ZTE_wubin" w:date="2021-08-30T14:23:3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63" w:author="ZTE_wubin" w:date="2021-08-30T14:24:50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964" w:author="ZTE_wubin" w:date="2021-08-30T14:23:3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65" w:author="ZTE_wubin" w:date="2021-08-30T14:24:50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966" w:author="ZTE_wubin" w:date="2021-08-30T14:23:3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67" w:author="ZTE_wubin" w:date="2021-08-30T14:24:50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68" w:author="ZTE_wubin" w:date="2021-08-30T14:24:50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69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70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71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72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73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74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975" w:author="ZTE_wubin" w:date="2021-08-30T14:24:50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976" w:author="ZTE_wubin" w:date="2021-08-30T14:24:50Z"/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977" w:author="ZTE_wubin" w:date="2021-08-30T14:30:11Z">
              <w:r>
                <w:rPr>
                  <w:rFonts w:ascii="Arial" w:hAnsi="Arial" w:eastAsiaTheme="minorEastAsia"/>
                  <w:sz w:val="18"/>
                  <w:lang w:eastAsia="zh-CN"/>
                </w:rPr>
                <w:delText>CA</w:delText>
              </w:r>
            </w:del>
            <w:del w:id="978" w:author="ZTE_wubin" w:date="2021-08-30T14:30:11Z">
              <w:r>
                <w:rPr>
                  <w:rFonts w:ascii="Arial" w:hAnsi="Arial" w:eastAsiaTheme="minorEastAsia"/>
                  <w:sz w:val="18"/>
                </w:rPr>
                <w:delText>_</w:delText>
              </w:r>
            </w:del>
            <w:del w:id="979" w:author="ZTE_wubin" w:date="2021-08-30T14:30:11Z">
              <w:r>
                <w:rPr>
                  <w:rFonts w:ascii="Arial" w:hAnsi="Arial" w:eastAsiaTheme="minorEastAsia"/>
                  <w:sz w:val="18"/>
                  <w:lang w:eastAsia="zh-CN"/>
                </w:rPr>
                <w:delText>n</w:delText>
              </w:r>
            </w:del>
            <w:del w:id="980" w:author="ZTE_wubin" w:date="2021-08-30T14:30:11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delText>1</w:delText>
              </w:r>
            </w:del>
            <w:del w:id="981" w:author="ZTE_wubin" w:date="2021-08-30T14:30:11Z">
              <w:r>
                <w:rPr>
                  <w:rFonts w:ascii="Arial" w:hAnsi="Arial" w:eastAsiaTheme="minorEastAsia"/>
                  <w:sz w:val="18"/>
                  <w:lang w:eastAsia="ja-JP"/>
                </w:rPr>
                <w:delText>A-</w:delText>
              </w:r>
            </w:del>
            <w:del w:id="982" w:author="ZTE_wubin" w:date="2021-08-30T14:30:11Z">
              <w:r>
                <w:rPr>
                  <w:rFonts w:ascii="Arial" w:hAnsi="Arial" w:eastAsiaTheme="minorEastAsia"/>
                  <w:sz w:val="18"/>
                  <w:lang w:eastAsia="zh-CN"/>
                </w:rPr>
                <w:delText>n8</w:delText>
              </w:r>
            </w:del>
            <w:del w:id="983" w:author="ZTE_wubin" w:date="2021-08-30T14:30:11Z">
              <w:r>
                <w:rPr>
                  <w:rFonts w:ascii="Arial" w:hAnsi="Arial" w:eastAsiaTheme="minorEastAsia"/>
                  <w:sz w:val="18"/>
                  <w:lang w:eastAsia="ja-JP"/>
                </w:rPr>
                <w:delText>A</w:delText>
              </w:r>
            </w:del>
            <w:del w:id="984" w:author="ZTE_wubin" w:date="2021-08-30T14:30:11Z">
              <w:r>
                <w:rPr>
                  <w:rFonts w:ascii="Arial" w:hAnsi="Arial" w:eastAsiaTheme="minorEastAsia"/>
                  <w:sz w:val="18"/>
                  <w:lang w:eastAsia="zh-CN"/>
                </w:rPr>
                <w:delText>-n7</w:delText>
              </w:r>
            </w:del>
            <w:del w:id="985" w:author="ZTE_wubin" w:date="2021-08-30T14:30:11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delText>8</w:delText>
              </w:r>
            </w:del>
            <w:del w:id="986" w:author="ZTE_wubin" w:date="2021-08-30T14:30:11Z">
              <w:r>
                <w:rPr>
                  <w:rFonts w:ascii="Arial" w:hAnsi="Arial" w:eastAsiaTheme="minorEastAsia"/>
                  <w:sz w:val="18"/>
                  <w:lang w:eastAsia="zh-CN"/>
                </w:rPr>
                <w:delText>(2A)</w:delText>
              </w:r>
            </w:del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987" w:author="ZTE_wubin" w:date="2021-08-30T14:30:11Z">
              <w:r>
                <w:rPr>
                  <w:rFonts w:ascii="Arial" w:hAnsi="Arial" w:eastAsiaTheme="minorEastAsia"/>
                  <w:sz w:val="18"/>
                  <w:lang w:eastAsia="zh-CN"/>
                </w:rPr>
                <w:delText>-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988" w:author="ZTE_wubin" w:date="2021-08-30T14:30:11Z">
              <w:r>
                <w:rPr>
                  <w:rFonts w:ascii="Arial" w:hAnsi="Arial" w:eastAsiaTheme="minorEastAsia"/>
                  <w:sz w:val="18"/>
                  <w:lang w:eastAsia="zh-CN"/>
                </w:rPr>
                <w:delText>n</w:delText>
              </w:r>
            </w:del>
            <w:del w:id="989" w:author="ZTE_wubin" w:date="2021-08-30T14:30:11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delText>1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990" w:author="ZTE_wubin" w:date="2021-08-30T14:30:11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991" w:author="ZTE_wubin" w:date="2021-08-30T14:30:11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992" w:author="ZTE_wubin" w:date="2021-08-30T14:30:11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993" w:author="ZTE_wubin" w:date="2021-08-30T14:30:11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994" w:author="ZTE_wubin" w:date="2021-08-30T14:30:11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995" w:author="ZTE_wubin" w:date="2021-08-30T14:30:11Z">
              <w:r>
                <w:rPr>
                  <w:rFonts w:ascii="Arial" w:hAnsi="Arial" w:eastAsiaTheme="minorEastAsia"/>
                  <w:sz w:val="18"/>
                  <w:lang w:eastAsia="zh-CN"/>
                </w:rPr>
                <w:delText>n8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996" w:author="ZTE_wubin" w:date="2021-08-30T14:30:11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997" w:author="ZTE_wubin" w:date="2021-08-30T14:30:11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998" w:author="ZTE_wubin" w:date="2021-08-30T14:30:11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999" w:author="ZTE_wubin" w:date="2021-08-30T14:30:11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1000" w:author="ZTE_wubin" w:date="2021-08-30T14:30:11Z">
              <w:r>
                <w:rPr>
                  <w:rFonts w:ascii="Arial" w:hAnsi="Arial" w:eastAsiaTheme="minorEastAsia"/>
                  <w:sz w:val="18"/>
                  <w:lang w:eastAsia="zh-CN"/>
                </w:rPr>
                <w:delText>n7</w:delText>
              </w:r>
            </w:del>
            <w:del w:id="1001" w:author="ZTE_wubin" w:date="2021-08-30T14:30:11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delText>8</w:delText>
              </w:r>
            </w:del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del w:id="1002" w:author="ZTE_wubin" w:date="2021-08-30T14:30:11Z">
              <w:r>
                <w:rPr>
                  <w:rFonts w:ascii="Arial" w:hAnsi="Arial" w:cs="Arial" w:eastAsiaTheme="minorEastAsia"/>
                  <w:sz w:val="18"/>
                  <w:szCs w:val="18"/>
                </w:rPr>
                <w:delText>See CA_n78(2A) Bandwidth Combination Set 1 in Table 5.5A.2-1</w:delText>
              </w:r>
            </w:del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</w:t>
            </w: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8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3" w:author="ZTE_wubin" w:date="2021-08-30T15:47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003" w:author="ZTE_wubin" w:date="2021-08-30T15:47:53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04" w:author="ZTE_wubin" w:date="2021-08-30T15:47:53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05" w:author="ZTE_wubin" w:date="2021-08-30T15:47:53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06" w:author="ZTE_wubin" w:date="2021-08-30T15:47:53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07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08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09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0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1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2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3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4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5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6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7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8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90</w:t>
            </w:r>
            <w:r>
              <w:rPr>
                <w:rFonts w:ascii="Arial" w:hAnsi="Arial" w:eastAsiaTheme="minorEastAsia"/>
                <w:sz w:val="18"/>
                <w:szCs w:val="18"/>
                <w:vertAlign w:val="superscript"/>
                <w:lang w:eastAsia="zh-CN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019" w:author="ZTE_wubin" w:date="2021-08-30T15:47:53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020" w:author="ZTE_wubin" w:date="2021-08-30T15:47:53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1" w:author="ZTE_wubin" w:date="2021-08-30T15:47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021" w:author="ZTE_wubin" w:date="2021-08-30T15:47:53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22" w:author="ZTE_wubin" w:date="2021-08-30T15:47:53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23" w:author="ZTE_wubin" w:date="2021-08-30T15:47:53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24" w:author="ZTE_wubin" w:date="2021-08-30T15:47:53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025" w:author="ZTE_wubin" w:date="2021-08-30T15:46:4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1026" w:author="ZTE_wubin" w:date="2021-08-30T15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27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1028" w:author="ZTE_wubin" w:date="2021-08-30T15:46:45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29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30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31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32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33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34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35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36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37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38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39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40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41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42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43" w:author="ZTE_wubin" w:date="2021-08-30T15:47:53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44" w:author="ZTE_wubin" w:date="2021-08-30T15:47:53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1045" w:author="ZTE_wubin" w:date="2021-08-30T15:47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6" w:author="ZTE_wubin" w:date="2021-08-30T15:47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046" w:author="ZTE_wubin" w:date="2021-08-30T15:47:53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47" w:author="ZTE_wubin" w:date="2021-08-30T15:47:53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48" w:author="ZTE_wubin" w:date="2021-08-30T15:47:53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49" w:author="ZTE_wubin" w:date="2021-08-30T15:47:53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050" w:author="ZTE_wubin" w:date="2021-08-30T15:46:4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51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1052" w:author="ZTE_wubin" w:date="2021-08-30T15:46:45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53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54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55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56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57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58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59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060" w:author="ZTE_wubin" w:date="2021-08-30T15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61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062" w:author="ZTE_wubin" w:date="2021-08-30T15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63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64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65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66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67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68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69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70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71" w:author="ZTE_wubin" w:date="2021-08-30T15:47:53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072" w:author="ZTE_wubin" w:date="2021-08-30T15:47:53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3" w:author="ZTE_wubin" w:date="2021-08-30T15:47:5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073" w:author="ZTE_wubin" w:date="2021-08-30T15:47:53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074" w:author="ZTE_wubin" w:date="2021-08-30T15:47:53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075" w:author="ZTE_wubin" w:date="2021-08-30T15:47:53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76" w:author="ZTE_wubin" w:date="2021-08-30T15:47:53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077" w:author="ZTE_wubin" w:date="2021-08-30T15:46:4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  <w:ins w:id="1078" w:author="ZTE_wubin" w:date="2021-08-30T15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79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80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81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82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83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84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85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86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087" w:author="ZTE_wubin" w:date="2021-08-30T15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88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089" w:author="ZTE_wubin" w:date="2021-08-30T15:46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90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91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92" w:author="ZTE_wubin" w:date="2021-08-30T15:47:53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93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94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95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96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ins w:id="1097" w:author="ZTE_wubin" w:date="2021-08-30T15:46:45Z">
              <w:r>
                <w:rPr>
                  <w:rFonts w:ascii="Arial" w:hAnsi="Arial" w:eastAsiaTheme="minorEastAsia"/>
                  <w:sz w:val="18"/>
                  <w:szCs w:val="18"/>
                  <w:lang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098" w:author="ZTE_wubin" w:date="2021-08-30T15:47:53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099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100" w:author="ZTE_wubin" w:date="2021-08-30T15:47:53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01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90</w:t>
              </w:r>
            </w:ins>
            <w:ins w:id="1102" w:author="ZTE_wubin" w:date="2021-08-30T15:46:45Z">
              <w:r>
                <w:rPr>
                  <w:rFonts w:ascii="Arial" w:hAnsi="Arial" w:eastAsiaTheme="minorEastAsia"/>
                  <w:sz w:val="18"/>
                  <w:szCs w:val="18"/>
                  <w:vertAlign w:val="superscript"/>
                  <w:lang w:eastAsia="zh-CN"/>
                </w:rPr>
                <w:t>1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103" w:author="ZTE_wubin" w:date="2021-08-30T15:47:53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04" w:author="ZTE_wubin" w:date="2021-08-30T15:46:4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105" w:author="ZTE_wubin" w:date="2021-08-30T15:47:53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106" w:author="ZTE_wubin" w:date="2021-08-30T14:23:36Z">
              <w:r>
                <w:rPr>
                  <w:rFonts w:ascii="Arial" w:hAnsi="Arial" w:eastAsiaTheme="minorEastAsia"/>
                  <w:sz w:val="18"/>
                  <w:lang w:val="en-US"/>
                </w:rPr>
                <w:t>CA_n1A-n7B-n78A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107" w:author="ZTE_wubin" w:date="2021-08-30T14:23:36Z"/>
                <w:rFonts w:ascii="Arial" w:hAnsi="Arial" w:eastAsiaTheme="minorEastAsia"/>
                <w:sz w:val="18"/>
                <w:lang w:val="en-US"/>
              </w:rPr>
            </w:pPr>
            <w:ins w:id="1108" w:author="ZTE_wubin" w:date="2021-08-30T14:23:36Z">
              <w:r>
                <w:rPr>
                  <w:rFonts w:ascii="Arial" w:hAnsi="Arial" w:eastAsiaTheme="minorEastAsia"/>
                  <w:sz w:val="18"/>
                  <w:lang w:val="en-US"/>
                </w:rPr>
                <w:t>CA_n1A-n78A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109" w:author="ZTE_wubin" w:date="2021-08-30T14:23:36Z"/>
                <w:rFonts w:ascii="Arial" w:hAnsi="Arial" w:eastAsiaTheme="minorEastAsia"/>
                <w:sz w:val="18"/>
                <w:lang w:val="en-US"/>
              </w:rPr>
            </w:pPr>
            <w:ins w:id="1110" w:author="ZTE_wubin" w:date="2021-08-30T14:23:36Z">
              <w:r>
                <w:rPr>
                  <w:rFonts w:ascii="Arial" w:hAnsi="Arial" w:eastAsiaTheme="minorEastAsia"/>
                  <w:sz w:val="18"/>
                  <w:lang w:val="en-US"/>
                </w:rPr>
                <w:t>CA_n1A-n7A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111" w:author="ZTE_wubin" w:date="2021-08-30T14:23:36Z"/>
                <w:rFonts w:ascii="Arial" w:hAnsi="Arial" w:eastAsiaTheme="minorEastAsia"/>
                <w:sz w:val="18"/>
                <w:lang w:val="en-US"/>
              </w:rPr>
            </w:pPr>
            <w:ins w:id="1112" w:author="ZTE_wubin" w:date="2021-08-30T14:23:36Z">
              <w:r>
                <w:rPr>
                  <w:rFonts w:ascii="Arial" w:hAnsi="Arial" w:eastAsiaTheme="minorEastAsia"/>
                  <w:sz w:val="18"/>
                  <w:lang w:val="en-US"/>
                </w:rPr>
                <w:t>CA_n7A-n78A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113" w:author="ZTE_wubin" w:date="2021-08-30T14:23:36Z">
              <w:r>
                <w:rPr>
                  <w:rFonts w:ascii="Arial" w:hAnsi="Arial" w:eastAsiaTheme="minorEastAsia"/>
                  <w:sz w:val="18"/>
                  <w:lang w:val="en-US"/>
                </w:rPr>
                <w:t>CA_n7B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114" w:author="ZTE_wubin" w:date="2021-08-30T14:23:36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1115" w:author="ZTE_wubin" w:date="2021-08-30T14:23:3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1116" w:author="ZTE_wubin" w:date="2021-08-30T14:23:36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17" w:author="ZTE_wubin" w:date="2021-08-30T14:23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18" w:author="ZTE_wubin" w:date="2021-08-30T14:23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19" w:author="ZTE_wubin" w:date="2021-08-30T14:23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1120" w:author="ZTE_wubin" w:date="2021-08-30T14:26:01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121" w:author="ZTE_wubin" w:date="2021-08-30T14:23:36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22" w:author="ZTE_wubin" w:date="2021-08-30T14:23:36Z">
              <w:r>
                <w:rPr>
                  <w:rFonts w:ascii="Arial" w:hAnsi="Arial" w:eastAsiaTheme="minorEastAsia"/>
                  <w:sz w:val="18"/>
                </w:rPr>
                <w:t>See CA_n7B Bandwidth Combination Set 0 in Table 5.5A.1-1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123" w:author="ZTE_wubin" w:date="2021-08-30T14:23:36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  <w:ins w:id="1124" w:author="ZTE_wubin" w:date="2021-08-30T14:23:3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25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26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27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lang w:val="en-US"/>
              </w:rPr>
            </w:pPr>
            <w:ins w:id="1128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lang w:val="en-US"/>
              </w:rPr>
            </w:pPr>
            <w:ins w:id="1129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30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31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32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33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70</w:t>
              </w:r>
            </w:ins>
            <w:ins w:id="1134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  <w:vertAlign w:val="superscript"/>
                </w:rPr>
                <w:t>4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35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36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1137" w:author="ZTE_wubin" w:date="2021-08-30T14:23:36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</w:t>
            </w: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8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ascii="Arial" w:hAnsi="Arial" w:eastAsiaTheme="minorEastAsia"/>
                <w:sz w:val="18"/>
                <w:lang w:val="en-US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-n78A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See CA_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78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(2A)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 xml:space="preserve"> Bandwidth Combination Set 0 in Table 5.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A.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-1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9" w:author="ZTE_wubin" w:date="2021-08-30T15:48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138" w:author="ZTE_wubin" w:date="2021-08-30T15:48:16Z"/>
          <w:trPrChange w:id="1139" w:author="ZTE_wubin" w:date="2021-08-30T15:48:4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1140" w:author="ZTE_wubin" w:date="2021-08-30T15:48:42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41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1142" w:author="ZTE_wubin" w:date="2021-08-30T15:48:42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43" w:author="ZTE_wubin" w:date="2021-08-30T15:48:16Z"/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44" w:author="ZTE_wubin" w:date="2021-08-30T15:48:4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45" w:author="ZTE_wubin" w:date="2021-08-30T15:48:16Z"/>
                <w:rFonts w:ascii="Arial" w:hAnsi="Arial" w:eastAsiaTheme="minorEastAsia"/>
                <w:sz w:val="18"/>
                <w:lang w:val="en-US" w:eastAsia="zh-CN"/>
              </w:rPr>
            </w:pPr>
            <w:ins w:id="1146" w:author="ZTE_wubin" w:date="2021-08-30T15:46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1147" w:author="ZTE_wubin" w:date="2021-08-30T15:46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48" w:author="ZTE_wubin" w:date="2021-08-30T15:48:4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49" w:author="ZTE_wubin" w:date="2021-08-30T15:48:16Z"/>
                <w:rFonts w:hint="eastAsia" w:ascii="Arial" w:hAnsi="Arial" w:eastAsiaTheme="minorEastAsia"/>
                <w:sz w:val="18"/>
                <w:lang w:val="en-US" w:eastAsia="zh-CN"/>
              </w:rPr>
            </w:pPr>
            <w:ins w:id="1150" w:author="ZTE_wubin" w:date="2021-08-30T15:46:55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51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52" w:author="ZTE_wubin" w:date="2021-08-30T15:48:16Z"/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53" w:author="ZTE_wubin" w:date="2021-08-30T15:46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54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55" w:author="ZTE_wubin" w:date="2021-08-30T15:48:16Z"/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56" w:author="ZTE_wubin" w:date="2021-08-30T15:46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57" w:author="ZTE_wubin" w:date="2021-08-30T15:48:4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58" w:author="ZTE_wubin" w:date="2021-08-30T15:48:16Z"/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59" w:author="ZTE_wubin" w:date="2021-08-30T15:46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60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61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62" w:author="ZTE_wubin" w:date="2021-08-30T15:48:4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63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64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65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66" w:author="ZTE_wubin" w:date="2021-08-30T15:48:4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67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68" w:author="ZTE_wubin" w:date="2021-08-30T15:48:4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69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70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71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72" w:author="ZTE_wubin" w:date="2021-08-30T15:48:4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73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74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75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76" w:author="ZTE_wubin" w:date="2021-08-30T15:48:42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77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178" w:author="ZTE_wubin" w:date="2021-08-30T15:48:42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79" w:author="ZTE_wubin" w:date="2021-08-30T15:48:16Z"/>
                <w:rFonts w:hint="eastAsia" w:ascii="Arial" w:hAnsi="Arial" w:eastAsiaTheme="minorEastAsia"/>
                <w:sz w:val="18"/>
                <w:lang w:val="en-US" w:eastAsia="zh-CN"/>
              </w:rPr>
            </w:pPr>
            <w:ins w:id="1180" w:author="ZTE_wubin" w:date="2021-08-30T15:48:34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2" w:author="ZTE_wubin" w:date="2021-08-30T15:48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181" w:author="ZTE_wubin" w:date="2021-08-30T15:48:16Z"/>
          <w:trPrChange w:id="1182" w:author="ZTE_wubin" w:date="2021-08-30T15:48:4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1183" w:author="ZTE_wubin" w:date="2021-08-30T15:48:42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84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1185" w:author="ZTE_wubin" w:date="2021-08-30T15:48:42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86" w:author="ZTE_wubin" w:date="2021-08-30T15:48:16Z"/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87" w:author="ZTE_wubin" w:date="2021-08-30T15:48:4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88" w:author="ZTE_wubin" w:date="2021-08-30T15:48:16Z"/>
                <w:rFonts w:ascii="Arial" w:hAnsi="Arial" w:eastAsiaTheme="minorEastAsia"/>
                <w:sz w:val="18"/>
                <w:lang w:val="en-US" w:eastAsia="zh-CN"/>
              </w:rPr>
            </w:pPr>
            <w:ins w:id="1189" w:author="ZTE_wubin" w:date="2021-08-30T15:46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90" w:author="ZTE_wubin" w:date="2021-08-30T15:48:4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91" w:author="ZTE_wubin" w:date="2021-08-30T15:48:16Z"/>
                <w:rFonts w:hint="eastAsia" w:ascii="Arial" w:hAnsi="Arial" w:eastAsiaTheme="minorEastAsia"/>
                <w:sz w:val="18"/>
                <w:lang w:val="en-US" w:eastAsia="zh-CN"/>
              </w:rPr>
            </w:pPr>
            <w:ins w:id="1192" w:author="ZTE_wubin" w:date="2021-08-30T15:46:55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93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94" w:author="ZTE_wubin" w:date="2021-08-30T15:48:16Z"/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95" w:author="ZTE_wubin" w:date="2021-08-30T15:46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96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197" w:author="ZTE_wubin" w:date="2021-08-30T15:48:16Z"/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198" w:author="ZTE_wubin" w:date="2021-08-30T15:46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99" w:author="ZTE_wubin" w:date="2021-08-30T15:48:4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00" w:author="ZTE_wubin" w:date="2021-08-30T15:48:16Z"/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201" w:author="ZTE_wubin" w:date="2021-08-30T15:46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02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03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  <w:ins w:id="1204" w:author="ZTE_wubin" w:date="2021-08-30T15:46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05" w:author="ZTE_wubin" w:date="2021-08-30T15:48:4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06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  <w:ins w:id="1207" w:author="ZTE_wubin" w:date="2021-08-30T15:46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08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09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  <w:ins w:id="1210" w:author="ZTE_wubin" w:date="2021-08-30T15:46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11" w:author="ZTE_wubin" w:date="2021-08-30T15:48:4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12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  <w:ins w:id="1213" w:author="ZTE_wubin" w:date="2021-08-30T15:46:55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14" w:author="ZTE_wubin" w:date="2021-08-30T15:48:4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15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16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17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18" w:author="ZTE_wubin" w:date="2021-08-30T15:48:4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19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20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21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22" w:author="ZTE_wubin" w:date="2021-08-30T15:48:42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23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224" w:author="ZTE_wubin" w:date="2021-08-30T15:48:42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25" w:author="ZTE_wubin" w:date="2021-08-30T15:48:16Z"/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7" w:author="ZTE_wubin" w:date="2021-08-30T15:48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226" w:author="ZTE_wubin" w:date="2021-08-30T15:48:16Z"/>
          <w:trPrChange w:id="1227" w:author="ZTE_wubin" w:date="2021-08-30T15:48:4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1228" w:author="ZTE_wubin" w:date="2021-08-30T15:48:42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29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1230" w:author="ZTE_wubin" w:date="2021-08-30T15:48:42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31" w:author="ZTE_wubin" w:date="2021-08-30T15:48:16Z"/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32" w:author="ZTE_wubin" w:date="2021-08-30T15:48:4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33" w:author="ZTE_wubin" w:date="2021-08-30T15:48:16Z"/>
                <w:rFonts w:ascii="Arial" w:hAnsi="Arial" w:eastAsiaTheme="minorEastAsia"/>
                <w:sz w:val="18"/>
                <w:lang w:val="en-US" w:eastAsia="zh-CN"/>
              </w:rPr>
            </w:pPr>
            <w:ins w:id="1234" w:author="ZTE_wubin" w:date="2021-08-30T15:46:55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  <w:ins w:id="1235" w:author="ZTE_wubin" w:date="2021-08-30T15:46:5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36" w:author="ZTE_wubin" w:date="2021-08-30T15:48:42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37" w:author="ZTE_wubin" w:date="2021-08-30T15:48:16Z"/>
                <w:rFonts w:ascii="Arial" w:hAnsi="Arial" w:eastAsiaTheme="minorEastAsia"/>
                <w:sz w:val="18"/>
                <w:lang w:eastAsia="zh-CN"/>
              </w:rPr>
            </w:pPr>
            <w:ins w:id="1238" w:author="ZTE_wubin" w:date="2021-08-30T15:46:55Z">
              <w:r>
                <w:rPr>
                  <w:rFonts w:ascii="Arial" w:hAnsi="Arial" w:eastAsiaTheme="minorEastAsia"/>
                  <w:sz w:val="18"/>
                  <w:lang w:eastAsia="zh-CN"/>
                </w:rPr>
                <w:t>See CA_n78(2A)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39" w:author="ZTE_wubin" w:date="2021-08-30T15:48:42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240" w:author="ZTE_wubin" w:date="2021-08-30T15:48:16Z"/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1" w:author="ZTE_wubin" w:date="2021-08-30T15:48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241" w:author="ZTE_wubin" w:date="2021-08-30T15:48:4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1242" w:author="ZTE_wubin" w:date="2021-08-30T15:48:42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43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CA</w:t>
              </w:r>
            </w:ins>
            <w:ins w:id="1244" w:author="ZTE_wubin" w:date="2021-08-30T14:29:36Z">
              <w:r>
                <w:rPr>
                  <w:rFonts w:ascii="Arial" w:hAnsi="Arial" w:eastAsiaTheme="minorEastAsia"/>
                  <w:sz w:val="18"/>
                </w:rPr>
                <w:t>_</w:t>
              </w:r>
            </w:ins>
            <w:ins w:id="1245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n</w:t>
              </w:r>
            </w:ins>
            <w:ins w:id="1246" w:author="ZTE_wubin" w:date="2021-08-30T14:29:36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1</w:t>
              </w:r>
            </w:ins>
            <w:ins w:id="1247" w:author="ZTE_wubin" w:date="2021-08-30T14:29:36Z">
              <w:r>
                <w:rPr>
                  <w:rFonts w:ascii="Arial" w:hAnsi="Arial" w:eastAsiaTheme="minorEastAsia"/>
                  <w:sz w:val="18"/>
                  <w:lang w:val="sv-SE" w:eastAsia="ja-JP"/>
                </w:rPr>
                <w:t>A-</w:t>
              </w:r>
            </w:ins>
            <w:ins w:id="1248" w:author="ZTE_wubin" w:date="2021-08-30T14:29:36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n8</w:t>
              </w:r>
            </w:ins>
            <w:ins w:id="1249" w:author="ZTE_wubin" w:date="2021-08-30T14:29:36Z">
              <w:r>
                <w:rPr>
                  <w:rFonts w:ascii="Arial" w:hAnsi="Arial" w:eastAsiaTheme="minorEastAsia"/>
                  <w:sz w:val="18"/>
                  <w:lang w:val="sv-SE" w:eastAsia="ja-JP"/>
                </w:rPr>
                <w:t>A</w:t>
              </w:r>
            </w:ins>
            <w:ins w:id="1250" w:author="ZTE_wubin" w:date="2021-08-30T14:29:36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-n7</w:t>
              </w:r>
            </w:ins>
            <w:ins w:id="1251" w:author="ZTE_wubin" w:date="2021-08-30T14:29:36Z">
              <w:r>
                <w:rPr>
                  <w:rFonts w:hint="eastAsia" w:ascii="Arial" w:hAnsi="Arial" w:eastAsiaTheme="minorEastAsia"/>
                  <w:sz w:val="18"/>
                  <w:lang w:val="sv-SE" w:eastAsia="zh-CN"/>
                </w:rPr>
                <w:t>8</w:t>
              </w:r>
            </w:ins>
            <w:ins w:id="1252" w:author="ZTE_wubin" w:date="2021-08-30T14:29:36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1253" w:author="ZTE_wubin" w:date="2021-08-30T15:48:42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54" w:author="ZTE_wubin" w:date="2021-08-30T14:29:36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-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55" w:author="ZTE_wubin" w:date="2021-08-30T15:48:4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56" w:author="ZTE_wubin" w:date="2021-08-30T14:29:36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</w:t>
              </w:r>
            </w:ins>
            <w:ins w:id="1257" w:author="ZTE_wubin" w:date="2021-08-30T14:29:3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58" w:author="ZTE_wubin" w:date="2021-08-30T15:48:4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59" w:author="ZTE_wubin" w:date="2021-08-30T14:29:3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60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61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62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63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64" w:author="ZTE_wubin" w:date="2021-08-30T15:48:4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65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66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67" w:author="ZTE_wubin" w:date="2021-08-30T15:48:4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68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69" w:author="ZTE_wubin" w:date="2021-08-30T15:48:4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70" w:author="ZTE_wubin" w:date="2021-08-30T15:48:4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71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72" w:author="ZTE_wubin" w:date="2021-08-30T15:48:4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73" w:author="ZTE_wubin" w:date="2021-08-30T15:48:4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274" w:author="ZTE_wubin" w:date="2021-08-30T15:48:42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1275" w:author="ZTE_wubin" w:date="2021-08-30T15:48:42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76" w:author="ZTE_wubin" w:date="2021-08-30T14:29:3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77" w:author="ZTE_wubin" w:date="2021-08-30T14:29:36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78" w:author="ZTE_wubin" w:date="2021-08-30T14:29:3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79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80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81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82" w:author="ZTE_wubin" w:date="2021-08-30T14:29:36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  <w:ins w:id="1283" w:author="ZTE_wubin" w:date="2021-08-30T14:29:3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84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85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86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87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88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89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0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1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2" w:author="ZTE_wubin" w:date="2021-08-30T14:29:36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3" w:author="ZTE_wubin" w:date="2021-08-30T14:29:36Z">
              <w:r>
                <w:rPr>
                  <w:rFonts w:ascii="Arial" w:hAnsi="Arial" w:eastAsiaTheme="minorEastAsia"/>
                  <w:sz w:val="18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4" w:author="ZTE_wubin" w:date="2021-08-30T14:29:36Z">
              <w:r>
                <w:rPr>
                  <w:rFonts w:ascii="Arial" w:hAnsi="Arial" w:eastAsiaTheme="minorEastAsia"/>
                  <w:sz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5" w:author="ZTE_wubin" w:date="2021-08-30T14:29:36Z">
              <w:r>
                <w:rPr>
                  <w:rFonts w:ascii="Arial" w:hAnsi="Arial" w:eastAsiaTheme="minorEastAsia"/>
                  <w:sz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6" w:author="ZTE_wubin" w:date="2021-08-30T14:29:36Z">
              <w:r>
                <w:rPr>
                  <w:rFonts w:ascii="Arial" w:hAnsi="Arial" w:eastAsiaTheme="minorEastAsia"/>
                  <w:sz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7" w:author="ZTE_wubin" w:date="2021-08-30T14:29:36Z">
              <w:r>
                <w:rPr>
                  <w:rFonts w:ascii="Arial" w:hAnsi="Arial" w:eastAsiaTheme="minorEastAsia"/>
                  <w:sz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8" w:author="ZTE_wubin" w:date="2021-08-30T14:29:36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299" w:author="ZTE_wubin" w:date="2021-08-30T14:29:36Z">
              <w:r>
                <w:rPr>
                  <w:rFonts w:ascii="Arial" w:hAnsi="Arial" w:eastAsiaTheme="minorEastAsia"/>
                  <w:sz w:val="18"/>
                </w:rPr>
                <w:t>n8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0" w:author="ZTE_wubin" w:date="2021-08-30T14:29:36Z">
              <w:r>
                <w:rPr>
                  <w:rFonts w:ascii="Arial" w:hAnsi="Arial" w:eastAsiaTheme="minorEastAsia"/>
                  <w:sz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1" w:author="ZTE_wubin" w:date="2021-08-30T14:29:36Z">
              <w:r>
                <w:rPr>
                  <w:rFonts w:ascii="Arial" w:hAnsi="Arial" w:eastAsiaTheme="minorEastAsia"/>
                  <w:sz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2" w:author="ZTE_wubin" w:date="2021-08-30T14:29:36Z">
              <w:r>
                <w:rPr>
                  <w:rFonts w:ascii="Arial" w:hAnsi="Arial" w:eastAsiaTheme="minorEastAsia"/>
                  <w:sz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3" w:author="ZTE_wubin" w:date="2021-08-30T14:29:36Z">
              <w:r>
                <w:rPr>
                  <w:rFonts w:ascii="Arial" w:hAnsi="Arial" w:eastAsiaTheme="minorEastAsia"/>
                  <w:sz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4" w:author="ZTE_wubin" w:date="2021-08-30T14:29:36Z">
              <w:r>
                <w:rPr>
                  <w:rFonts w:ascii="Arial" w:hAnsi="Arial" w:eastAsiaTheme="minorEastAsia"/>
                  <w:sz w:val="18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5" w:author="ZTE_wubin" w:date="2021-08-30T14:29:36Z">
              <w:r>
                <w:rPr>
                  <w:rFonts w:ascii="Arial" w:hAnsi="Arial" w:eastAsiaTheme="minorEastAsia"/>
                  <w:sz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6" w:author="ZTE_wubin" w:date="2021-08-30T14:29:36Z">
              <w:r>
                <w:rPr>
                  <w:rFonts w:ascii="Arial" w:hAnsi="Arial" w:eastAsiaTheme="minorEastAsia"/>
                  <w:sz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7" w:author="ZTE_wubin" w:date="2021-08-30T14:29:36Z">
              <w:r>
                <w:rPr>
                  <w:rFonts w:ascii="Arial" w:hAnsi="Arial" w:eastAsiaTheme="minorEastAsia"/>
                  <w:sz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8" w:author="ZTE_wubin" w:date="2021-08-30T14:29:36Z">
              <w:r>
                <w:rPr>
                  <w:rFonts w:ascii="Arial" w:hAnsi="Arial" w:eastAsiaTheme="minorEastAsia"/>
                  <w:sz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09" w:author="ZTE_wubin" w:date="2021-08-30T14:29:36Z">
              <w:r>
                <w:rPr>
                  <w:rFonts w:ascii="Arial" w:hAnsi="Arial" w:eastAsiaTheme="minorEastAsia"/>
                  <w:sz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10" w:author="ZTE_wubin" w:date="2021-08-30T14:29:36Z">
              <w:r>
                <w:rPr>
                  <w:rFonts w:ascii="Arial" w:hAnsi="Arial" w:eastAsiaTheme="minorEastAsia"/>
                  <w:sz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11" w:author="ZTE_wubin" w:date="2021-08-30T14:29:36Z">
              <w:r>
                <w:rPr>
                  <w:rFonts w:ascii="Arial" w:hAnsi="Arial" w:eastAsiaTheme="minorEastAsia"/>
                  <w:sz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12" w:author="ZTE_wubin" w:date="2021-08-30T14:29:36Z">
              <w:r>
                <w:rPr>
                  <w:rFonts w:ascii="Arial" w:hAnsi="Arial" w:eastAsiaTheme="minorEastAsia"/>
                  <w:sz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13" w:author="ZTE_wubin" w:date="2021-08-30T14:29:36Z">
              <w:r>
                <w:rPr>
                  <w:rFonts w:ascii="Arial" w:hAnsi="Arial" w:eastAsiaTheme="minorEastAsia"/>
                  <w:sz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14" w:author="ZTE_wubin" w:date="2021-08-30T14:29:36Z">
              <w:r>
                <w:rPr>
                  <w:rFonts w:ascii="Arial" w:hAnsi="Arial" w:eastAsiaTheme="minorEastAsia"/>
                  <w:sz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15" w:author="ZTE_wubin" w:date="2021-08-30T14:29:36Z">
              <w:r>
                <w:rPr>
                  <w:rFonts w:ascii="Arial" w:hAnsi="Arial" w:eastAsiaTheme="minorEastAsia"/>
                  <w:sz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16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CA</w:t>
              </w:r>
            </w:ins>
            <w:ins w:id="1317" w:author="ZTE_wubin" w:date="2021-08-30T14:29:36Z">
              <w:r>
                <w:rPr>
                  <w:rFonts w:ascii="Arial" w:hAnsi="Arial" w:eastAsiaTheme="minorEastAsia"/>
                  <w:sz w:val="18"/>
                </w:rPr>
                <w:t>_</w:t>
              </w:r>
            </w:ins>
            <w:ins w:id="1318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n</w:t>
              </w:r>
            </w:ins>
            <w:ins w:id="1319" w:author="ZTE_wubin" w:date="2021-08-30T14:29:36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1</w:t>
              </w:r>
            </w:ins>
            <w:ins w:id="1320" w:author="ZTE_wubin" w:date="2021-08-30T14:29:36Z">
              <w:r>
                <w:rPr>
                  <w:rFonts w:ascii="Arial" w:hAnsi="Arial" w:eastAsiaTheme="minorEastAsia"/>
                  <w:sz w:val="18"/>
                  <w:lang w:eastAsia="ja-JP"/>
                </w:rPr>
                <w:t>A-</w:t>
              </w:r>
            </w:ins>
            <w:ins w:id="1321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n8</w:t>
              </w:r>
            </w:ins>
            <w:ins w:id="1322" w:author="ZTE_wubin" w:date="2021-08-30T14:29:36Z">
              <w:r>
                <w:rPr>
                  <w:rFonts w:ascii="Arial" w:hAnsi="Arial" w:eastAsiaTheme="minorEastAsia"/>
                  <w:sz w:val="18"/>
                  <w:lang w:eastAsia="ja-JP"/>
                </w:rPr>
                <w:t>A</w:t>
              </w:r>
            </w:ins>
            <w:ins w:id="1323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-n7</w:t>
              </w:r>
            </w:ins>
            <w:ins w:id="1324" w:author="ZTE_wubin" w:date="2021-08-30T14:29:36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8</w:t>
              </w:r>
            </w:ins>
            <w:ins w:id="1325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26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-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27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n</w:t>
              </w:r>
            </w:ins>
            <w:ins w:id="1328" w:author="ZTE_wubin" w:date="2021-08-30T14:29:36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29" w:author="ZTE_wubin" w:date="2021-08-30T14:29:36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0" w:author="ZTE_wubin" w:date="2021-08-30T14:29:36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1" w:author="ZTE_wubin" w:date="2021-08-30T14:29:36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2" w:author="ZTE_wubin" w:date="2021-08-30T14:29:36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3" w:author="ZTE_wubin" w:date="2021-08-30T14:29:3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4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n8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5" w:author="ZTE_wubin" w:date="2021-08-30T14:29:36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6" w:author="ZTE_wubin" w:date="2021-08-30T14:29:36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7" w:author="ZTE_wubin" w:date="2021-08-30T14:29:36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8" w:author="ZTE_wubin" w:date="2021-08-30T14:29:36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39" w:author="ZTE_wubin" w:date="2021-08-30T14:29:36Z">
              <w:r>
                <w:rPr>
                  <w:rFonts w:ascii="Arial" w:hAnsi="Arial" w:eastAsiaTheme="minorEastAsia"/>
                  <w:sz w:val="18"/>
                  <w:lang w:eastAsia="zh-CN"/>
                </w:rPr>
                <w:t>n7</w:t>
              </w:r>
            </w:ins>
            <w:ins w:id="1340" w:author="ZTE_wubin" w:date="2021-08-30T14:29:36Z">
              <w:r>
                <w:rPr>
                  <w:rFonts w:hint="eastAsia" w:ascii="Arial" w:hAnsi="Arial" w:eastAsiaTheme="minorEastAsia"/>
                  <w:sz w:val="18"/>
                  <w:lang w:eastAsia="zh-CN"/>
                </w:rPr>
                <w:t>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41" w:author="ZTE_wubin" w:date="2021-08-30T14:29:36Z">
              <w:r>
                <w:rPr>
                  <w:rFonts w:ascii="Arial" w:hAnsi="Arial" w:cs="Arial" w:eastAsiaTheme="minorEastAsia"/>
                  <w:sz w:val="18"/>
                  <w:szCs w:val="18"/>
                </w:rPr>
                <w:t>See CA_n78(2A) 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42" w:author="ZTE_wubin" w:date="2021-08-30T14:28:04Z">
              <w:r>
                <w:rPr>
                  <w:rFonts w:ascii="Arial" w:hAnsi="Arial" w:eastAsiaTheme="minorEastAsia"/>
                  <w:sz w:val="18"/>
                </w:rPr>
                <w:t>CA_n1A-n8A-n79A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43" w:author="ZTE_wubin" w:date="2021-08-30T14:28:04Z">
              <w:r>
                <w:rPr>
                  <w:rFonts w:ascii="Arial" w:hAnsi="Arial" w:eastAsiaTheme="minorEastAsia"/>
                  <w:sz w:val="18"/>
                </w:rPr>
                <w:t>-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44" w:author="ZTE_wubin" w:date="2021-08-30T14:28:04Z">
              <w:r>
                <w:rPr>
                  <w:rFonts w:ascii="Arial" w:hAnsi="Arial" w:eastAsiaTheme="minorEastAsia"/>
                  <w:sz w:val="18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45" w:author="ZTE_wubin" w:date="2021-08-30T14:28:04Z">
              <w:r>
                <w:rPr>
                  <w:rFonts w:ascii="Arial" w:hAnsi="Arial" w:eastAsiaTheme="minorEastAsia"/>
                  <w:sz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46" w:author="ZTE_wubin" w:date="2021-08-30T14:28:04Z">
              <w:r>
                <w:rPr>
                  <w:rFonts w:ascii="Arial" w:hAnsi="Arial" w:eastAsiaTheme="minorEastAsia"/>
                  <w:sz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47" w:author="ZTE_wubin" w:date="2021-08-30T14:28:04Z">
              <w:r>
                <w:rPr>
                  <w:rFonts w:ascii="Arial" w:hAnsi="Arial" w:eastAsiaTheme="minorEastAsia"/>
                  <w:sz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48" w:author="ZTE_wubin" w:date="2021-08-30T14:28:04Z">
              <w:r>
                <w:rPr>
                  <w:rFonts w:ascii="Arial" w:hAnsi="Arial" w:eastAsiaTheme="minorEastAsia"/>
                  <w:sz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49" w:author="ZTE_wubin" w:date="2021-08-30T14:28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0" w:author="ZTE_wubin" w:date="2021-08-30T14:28:04Z">
              <w:r>
                <w:rPr>
                  <w:rFonts w:ascii="Arial" w:hAnsi="Arial" w:eastAsiaTheme="minorEastAsia"/>
                  <w:sz w:val="18"/>
                </w:rPr>
                <w:t>n8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1" w:author="ZTE_wubin" w:date="2021-08-30T14:28:04Z">
              <w:r>
                <w:rPr>
                  <w:rFonts w:ascii="Arial" w:hAnsi="Arial" w:eastAsiaTheme="minorEastAsia"/>
                  <w:sz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2" w:author="ZTE_wubin" w:date="2021-08-30T14:28:04Z">
              <w:r>
                <w:rPr>
                  <w:rFonts w:ascii="Arial" w:hAnsi="Arial" w:eastAsiaTheme="minorEastAsia"/>
                  <w:sz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3" w:author="ZTE_wubin" w:date="2021-08-30T14:28:04Z">
              <w:r>
                <w:rPr>
                  <w:rFonts w:ascii="Arial" w:hAnsi="Arial" w:eastAsiaTheme="minorEastAsia"/>
                  <w:sz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4" w:author="ZTE_wubin" w:date="2021-08-30T14:28:04Z">
              <w:r>
                <w:rPr>
                  <w:rFonts w:ascii="Arial" w:hAnsi="Arial" w:eastAsiaTheme="minorEastAsia"/>
                  <w:sz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5" w:author="ZTE_wubin" w:date="2021-08-30T14:28:04Z">
              <w:r>
                <w:rPr>
                  <w:rFonts w:ascii="Arial" w:hAnsi="Arial" w:eastAsiaTheme="minorEastAsia"/>
                  <w:sz w:val="18"/>
                </w:rPr>
                <w:t>n79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6" w:author="ZTE_wubin" w:date="2021-08-30T14:28:04Z">
              <w:r>
                <w:rPr>
                  <w:rFonts w:ascii="Arial" w:hAnsi="Arial" w:eastAsiaTheme="minorEastAsia"/>
                  <w:sz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7" w:author="ZTE_wubin" w:date="2021-08-30T14:28:04Z">
              <w:r>
                <w:rPr>
                  <w:rFonts w:ascii="Arial" w:hAnsi="Arial" w:eastAsiaTheme="minorEastAsia"/>
                  <w:sz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8" w:author="ZTE_wubin" w:date="2021-08-30T14:28:04Z">
              <w:r>
                <w:rPr>
                  <w:rFonts w:ascii="Arial" w:hAnsi="Arial" w:eastAsiaTheme="minorEastAsia"/>
                  <w:sz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59" w:author="ZTE_wubin" w:date="2021-08-30T14:28:04Z">
              <w:r>
                <w:rPr>
                  <w:rFonts w:ascii="Arial" w:hAnsi="Arial" w:eastAsiaTheme="minorEastAsia"/>
                  <w:sz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360" w:author="ZTE_wubin" w:date="2021-08-30T14:28:04Z">
              <w:r>
                <w:rPr>
                  <w:rFonts w:ascii="Arial" w:hAnsi="Arial" w:eastAsiaTheme="minorEastAsia"/>
                  <w:sz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CA_n1A-n20A-n78A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n20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</w:t>
            </w: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8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1361" w:author="ZTE_wubin" w:date="2021-08-30T15:50:39Z"/>
                <w:rFonts w:ascii="Arial" w:hAnsi="Arial" w:eastAsia="Times New Roman"/>
                <w:sz w:val="18"/>
                <w:szCs w:val="18"/>
                <w:lang w:eastAsia="zh-CN"/>
              </w:rPr>
            </w:pPr>
            <w:del w:id="1362" w:author="ZTE_wubin" w:date="2021-08-30T15:50:4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-</w:delText>
              </w:r>
            </w:del>
            <w:ins w:id="1363" w:author="ZTE_wubin" w:date="2021-08-30T15:50:39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364" w:author="ZTE_wubin" w:date="2021-08-30T15:50:39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365" w:author="ZTE_wubin" w:date="2021-08-30T15:50:39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366" w:author="ZTE_wubin" w:date="2021-08-30T15:50:39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CA_n28A-n78A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  <w:r>
              <w:rPr>
                <w:rFonts w:ascii="Arial" w:hAnsi="Arial" w:eastAsiaTheme="minorEastAsia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367" w:author="ZTE_wubin" w:date="2021-08-30T15:49:23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368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69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70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71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372" w:author="ZTE_wubin" w:date="2021-08-30T15:49:23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373" w:author="ZTE_wubin" w:date="2021-08-30T15:49:23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374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75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76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77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378" w:author="ZTE_wubin" w:date="2021-08-30T15:49:2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79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80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81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382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383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84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85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86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ins w:id="1387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88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89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390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391" w:author="ZTE_wubin" w:date="2021-08-30T15:49:23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CA_n1A-n28A-n78(2A)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392" w:author="ZTE_wubin" w:date="2021-08-30T15:49:23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393" w:author="ZTE_wubin" w:date="2021-08-30T15:49:2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394" w:author="ZTE_wubin" w:date="2021-08-30T15:49:23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395" w:author="ZTE_wubin" w:date="2021-08-30T15:49:2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1396" w:author="ZTE_wubin" w:date="2021-08-30T15:49:2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CA_n28A-n78A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1397" w:author="ZTE_wubin" w:date="2021-08-30T15:49:23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398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  <w:ins w:id="1399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  <w:ins w:id="1400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  <w:ins w:id="1401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1402" w:author="ZTE_wubin" w:date="2021-08-30T15:51:2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1403" w:author="ZTE_wubin" w:date="2021-08-30T15:49:23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404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  <w:ins w:id="1405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  <w:ins w:id="1406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  <w:ins w:id="1407" w:author="ZTE_wubin" w:date="2021-08-30T15:49:23Z">
              <w:r>
                <w:rPr>
                  <w:rFonts w:hint="cs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1408" w:author="ZTE_wubin" w:date="2021-08-30T15:49:2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cs" w:ascii="Arial" w:hAnsi="Arial" w:cs="Arial"/>
                <w:sz w:val="18"/>
                <w:szCs w:val="18"/>
              </w:rPr>
            </w:pPr>
            <w:ins w:id="1409" w:author="ZTE_wubin" w:date="2021-08-30T15:49:23Z">
              <w:r>
                <w:rPr>
                  <w:rFonts w:ascii="Arial" w:hAnsi="Arial" w:eastAsia="Yu Mincho" w:cs="Arial"/>
                  <w:sz w:val="18"/>
                  <w:szCs w:val="18"/>
                </w:rPr>
                <w:t>See CA_n78(2A)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CA_n1A-n40A-n78A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CA_n1A-n77A-n79A</w:t>
            </w:r>
            <w:r>
              <w:rPr>
                <w:rFonts w:ascii="Arial" w:hAnsi="Arial" w:eastAsiaTheme="minorEastAsia"/>
                <w:sz w:val="18"/>
                <w:vertAlign w:val="superscript"/>
                <w:lang w:eastAsia="zh-CN"/>
              </w:rPr>
              <w:t>4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CA_n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A-n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CA_n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A-n7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CA_n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A-n7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9A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CA_n1A-n78A-n79A</w:t>
            </w:r>
            <w:r>
              <w:rPr>
                <w:rFonts w:ascii="Arial" w:hAnsi="Arial" w:eastAsiaTheme="minorEastAsia"/>
                <w:sz w:val="18"/>
                <w:vertAlign w:val="superscript"/>
                <w:lang w:eastAsia="zh-CN"/>
              </w:rPr>
              <w:t>5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CA_n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A-n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CA_n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A-n7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CA_n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A-n7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9A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CA_n1A-n78(2A)-n79A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See CA_n78(2A)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CA_n2A-n5A</w:t>
            </w:r>
          </w:p>
          <w:p>
            <w:pPr>
              <w:pStyle w:val="66"/>
            </w:pPr>
            <w:r>
              <w:t>CA_n2A-</w:t>
            </w:r>
            <w:r>
              <w:rPr>
                <w:rFonts w:hint="eastAsia"/>
                <w:lang w:eastAsia="zh-CN"/>
              </w:rPr>
              <w:t>n30</w:t>
            </w:r>
            <w:r>
              <w:t>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CA_n5A-</w:t>
            </w:r>
            <w:r>
              <w:rPr>
                <w:rFonts w:hint="eastAsia"/>
                <w:lang w:eastAsia="zh-CN"/>
              </w:rPr>
              <w:t>n30</w:t>
            </w:r>
            <w:r>
              <w:t>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2(2A)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CA_n2A-n5A</w:t>
            </w:r>
          </w:p>
          <w:p>
            <w:pPr>
              <w:pStyle w:val="66"/>
            </w:pPr>
            <w:r>
              <w:t>CA_n2A-</w:t>
            </w:r>
            <w:r>
              <w:rPr>
                <w:rFonts w:hint="eastAsia"/>
                <w:lang w:eastAsia="zh-CN"/>
              </w:rPr>
              <w:t>n30</w:t>
            </w:r>
            <w:r>
              <w:t>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CA_n5A-</w:t>
            </w:r>
            <w:r>
              <w:rPr>
                <w:rFonts w:hint="eastAsia"/>
                <w:lang w:eastAsia="zh-CN"/>
              </w:rPr>
              <w:t>n30</w:t>
            </w:r>
            <w:r>
              <w:t>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n2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See CA_n2(2A) Bandwidth Combination Set 0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66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CA_n2A-n5A</w:t>
            </w:r>
          </w:p>
          <w:p>
            <w:pPr>
              <w:pStyle w:val="66"/>
            </w:pPr>
            <w:r>
              <w:t>CA_n2A-n66A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3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="Yu Mincho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2(2A)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66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CA_n2A-n5A</w:t>
            </w:r>
          </w:p>
          <w:p>
            <w:pPr>
              <w:pStyle w:val="66"/>
            </w:pPr>
            <w:r>
              <w:t>CA_n2A-n66A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n2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See CA_n2(2A)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 xml:space="preserve"> Bandwidth Combination Set 0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="Yu Mincho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66(2A)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CA_n2A-n5A</w:t>
            </w:r>
          </w:p>
          <w:p>
            <w:pPr>
              <w:pStyle w:val="66"/>
            </w:pPr>
            <w:r>
              <w:t>CA_n2A-n66A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 xml:space="preserve">See CA_n66(2A) 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Bandwidth Combination Set 0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77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CA_n2A-n5A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CA_n2A-n77A CA_n5A-n77A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77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CA_n2A-n12A</w:t>
            </w:r>
          </w:p>
          <w:p>
            <w:pPr>
              <w:pStyle w:val="66"/>
            </w:pPr>
            <w:r>
              <w:t>CA_n2A-n77A</w:t>
            </w:r>
          </w:p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s-US" w:eastAsia="zh-CN"/>
              </w:rPr>
            </w:pPr>
            <w:r>
              <w:t>CA_n12A-n77A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s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n12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s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ins w:id="1410" w:author="ZTE_wubin" w:date="2021-08-30T10:13:22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CA_n2A-n14A-n30A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411" w:author="ZTE_wubin" w:date="2021-08-30T10:13:22Z"/>
                <w:rFonts w:ascii="Arial" w:hAnsi="Arial" w:eastAsiaTheme="minorEastAsia"/>
                <w:sz w:val="18"/>
                <w:szCs w:val="18"/>
                <w:lang w:val="es-US" w:eastAsia="zh-CN"/>
              </w:rPr>
            </w:pPr>
            <w:ins w:id="1412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s-US" w:eastAsia="zh-CN"/>
                </w:rPr>
                <w:t>CA_n2A-n14A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413" w:author="ZTE_wubin" w:date="2021-08-30T10:13:22Z"/>
                <w:rFonts w:ascii="Arial" w:hAnsi="Arial" w:eastAsiaTheme="minorEastAsia"/>
                <w:sz w:val="18"/>
                <w:szCs w:val="18"/>
                <w:lang w:val="es-US" w:eastAsia="zh-CN"/>
              </w:rPr>
            </w:pPr>
            <w:ins w:id="1414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s-US" w:eastAsia="zh-CN"/>
                </w:rPr>
                <w:t>CA_n2A-n30A</w:t>
              </w:r>
            </w:ins>
          </w:p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ins w:id="1415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s-US" w:eastAsia="zh-CN"/>
                </w:rPr>
                <w:t>CA_n14A-n30A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16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n2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17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18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  <w:ins w:id="1419" w:author="ZTE_wubin" w:date="2021-08-30T10:13:22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  <w:ins w:id="1420" w:author="ZTE_wubin" w:date="2021-08-30T10:13:22Z">
              <w:r>
                <w:rPr>
                  <w:rFonts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421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22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n14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23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24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25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n30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26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27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ins w:id="1428" w:author="ZTE_wubin" w:date="2021-08-30T10:13:22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CA_n2(2A)-n14A-n30A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429" w:author="ZTE_wubin" w:date="2021-08-30T10:13:22Z"/>
                <w:rFonts w:ascii="Arial" w:hAnsi="Arial" w:eastAsiaTheme="minorEastAsia"/>
                <w:sz w:val="18"/>
                <w:szCs w:val="18"/>
                <w:lang w:val="es-US" w:eastAsia="zh-CN"/>
              </w:rPr>
            </w:pPr>
            <w:ins w:id="1430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s-US" w:eastAsia="zh-CN"/>
                </w:rPr>
                <w:t>CA_n2A-n14A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431" w:author="ZTE_wubin" w:date="2021-08-30T10:13:22Z"/>
                <w:rFonts w:ascii="Arial" w:hAnsi="Arial" w:eastAsiaTheme="minorEastAsia"/>
                <w:sz w:val="18"/>
                <w:szCs w:val="18"/>
                <w:lang w:val="es-US" w:eastAsia="zh-CN"/>
              </w:rPr>
            </w:pPr>
            <w:ins w:id="1432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s-US" w:eastAsia="zh-CN"/>
                </w:rPr>
                <w:t>CA_n2A-n30A</w:t>
              </w:r>
            </w:ins>
          </w:p>
          <w:p>
            <w:pPr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ins w:id="1433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s-US" w:eastAsia="zh-CN"/>
                </w:rPr>
                <w:t>CA_n14A-n30A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34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n2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35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See CA_n2(2A) Bandwidth Combination Set 0 in Table 5.5A.2-1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1436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37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n14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38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39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40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n30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41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1442" w:author="ZTE_wubin" w:date="2021-08-30T10:13:22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lang w:eastAsia="zh-CN"/>
              </w:rPr>
            </w:pPr>
            <w:ins w:id="1443" w:author="ZTE_wubin" w:date="2021-08-30T10:15:25Z">
              <w:r>
                <w:rPr>
                  <w:rFonts w:hint="default" w:ascii="Arial" w:hAnsi="Arial" w:cs="Arial"/>
                  <w:color w:val="000000"/>
                  <w:sz w:val="18"/>
                  <w:szCs w:val="18"/>
                </w:rPr>
                <w:t>CA_n2A-n14A-n66A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444" w:author="ZTE_wubin" w:date="2021-08-30T10:15:25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1445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CA_n2A-n14A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446" w:author="ZTE_wubin" w:date="2021-08-30T10:15:25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1447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CA_n2A-n66A</w:t>
              </w:r>
            </w:ins>
          </w:p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ins w:id="1448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CA_n14A-n66A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49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n2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50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51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1452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1453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eastAsia="zh-CN"/>
              </w:rPr>
            </w:pPr>
            <w:ins w:id="1454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55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n14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56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57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58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59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60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1461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1462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  <w:ins w:id="1463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  <w:ins w:id="1464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  <w:ins w:id="1465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lang w:eastAsia="zh-CN"/>
              </w:rPr>
            </w:pPr>
            <w:ins w:id="1466" w:author="ZTE_wubin" w:date="2021-08-30T10:15:25Z">
              <w:r>
                <w:rPr>
                  <w:rFonts w:hint="default" w:ascii="Arial" w:hAnsi="Arial" w:cs="Arial"/>
                  <w:color w:val="000000"/>
                  <w:sz w:val="18"/>
                  <w:szCs w:val="18"/>
                </w:rPr>
                <w:t>CA_n2(2A)-n14A-n66A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467" w:author="ZTE_wubin" w:date="2021-08-30T10:15:25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1468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CA_n2A-n14A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469" w:author="ZTE_wubin" w:date="2021-08-30T10:15:25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1470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CA_n2A-n66A</w:t>
              </w:r>
            </w:ins>
          </w:p>
          <w:p>
            <w:pPr>
              <w:keepNext/>
              <w:keepLines/>
              <w:spacing w:after="0"/>
              <w:jc w:val="center"/>
            </w:pPr>
            <w:ins w:id="1471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CA_n14A-n66A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72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n2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473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See CA_n2(2A) Bandwidth Combination Set 0 in Table 5.5A.2-1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eastAsia="zh-CN"/>
              </w:rPr>
            </w:pPr>
            <w:ins w:id="1474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75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n14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76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77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78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79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80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1481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1482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  <w:ins w:id="1483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  <w:ins w:id="1484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  <w:ins w:id="1485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Theme="minorEastAsia"/>
                <w:sz w:val="18"/>
                <w:lang w:eastAsia="zh-CN"/>
              </w:rPr>
            </w:pPr>
            <w:ins w:id="1486" w:author="ZTE_wubin" w:date="2021-08-30T10:15:25Z">
              <w:r>
                <w:rPr>
                  <w:rFonts w:hint="default" w:ascii="Arial" w:hAnsi="Arial" w:cs="Arial"/>
                  <w:color w:val="000000"/>
                  <w:sz w:val="18"/>
                  <w:szCs w:val="18"/>
                </w:rPr>
                <w:t>CA_n2A-n14A-n66(2A)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487" w:author="ZTE_wubin" w:date="2021-08-30T10:15:25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1488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CA_n2A-n14A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489" w:author="ZTE_wubin" w:date="2021-08-30T10:15:25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1490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CA_n2A-n66A</w:t>
              </w:r>
            </w:ins>
          </w:p>
          <w:p>
            <w:pPr>
              <w:keepNext/>
              <w:keepLines/>
              <w:spacing w:after="0"/>
              <w:jc w:val="center"/>
            </w:pPr>
            <w:ins w:id="1491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CA_n14A-n66A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92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n2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93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94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1495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1496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eastAsia="zh-CN"/>
              </w:rPr>
            </w:pPr>
            <w:ins w:id="1497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98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n14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499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500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1501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502" w:author="ZTE_wubin" w:date="2021-08-30T10:15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See CA_n66(2A) 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14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77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CA_n2A-n14A CA_n2A-n77A CA_n14A-n77A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n14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66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CA_n2A-n30A</w:t>
            </w:r>
          </w:p>
          <w:p>
            <w:pPr>
              <w:pStyle w:val="66"/>
            </w:pPr>
            <w:r>
              <w:t>CA_n30A-n66A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CA_n2A-n66A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2(2A)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66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CA_n2A-n30A</w:t>
            </w:r>
          </w:p>
          <w:p>
            <w:pPr>
              <w:pStyle w:val="66"/>
            </w:pPr>
            <w:r>
              <w:t>CA_n30A-n66A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CA_n2A-n66A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n2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See CA_n2(2A)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 xml:space="preserve"> Bandwidth Combination Set 0 in Table 5.5A.2-1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66(2A)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A_n2A-n30A</w:t>
            </w:r>
          </w:p>
          <w:p>
            <w:pPr>
              <w:pStyle w:val="66"/>
            </w:pPr>
            <w:r>
              <w:t>CA_n30A-n66A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CA_n2A-n66A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 xml:space="preserve">See CA_n66(2A) 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Bandwidth Combination Set 0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77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CA_n2A-n30A CA_n2A-n77A CA_n30A-n77A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CA_n2A-n66A-n77A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CA_n2A-n66A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CA_n2A-n77A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CA_n2A-n66A-n77(2A)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CA_n2A-n66A</w:t>
            </w:r>
          </w:p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CA_n66A-n77A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rPr>
                <w:lang w:val="en-US" w:eastAsia="zh-CN"/>
              </w:rPr>
              <w:t>CA_n2A-n77A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>n2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See CA_n77(2A)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CA_n3A-n5A-n7A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1503" w:author="ZTE_wubin" w:date="2021-08-30T15:04:21Z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1504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05" w:author="ZTE_wubin" w:date="2021-08-30T15:03:32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506" w:author="ZTE_wubin" w:date="2021-08-30T15:03:32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507" w:author="ZTE_wubin" w:date="2021-08-30T15:03:32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508" w:author="ZTE_wubin" w:date="2021-08-30T15:03:32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509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10" w:author="ZTE_wubin" w:date="2021-08-30T15:03:32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CA_n5A-n7A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11" w:author="ZTE_wubin" w:date="2021-08-30T15:04:21Z"/>
                <w:rFonts w:ascii="Arial" w:hAnsi="Arial" w:eastAsiaTheme="minorEastAsia"/>
                <w:sz w:val="18"/>
                <w:lang w:val="en-US" w:eastAsia="zh-CN"/>
              </w:rPr>
            </w:pPr>
            <w:ins w:id="1512" w:author="ZTE_wubin" w:date="2021-08-30T15:03:32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13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14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15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16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17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18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19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20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21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22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23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24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25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26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27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28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29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30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31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32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33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34" w:author="ZTE_wubin" w:date="2021-08-30T15:04:21Z"/>
                <w:rFonts w:ascii="Arial" w:hAnsi="Arial" w:eastAsiaTheme="minorEastAsia"/>
                <w:sz w:val="18"/>
                <w:lang w:val="en-US" w:eastAsia="zh-CN"/>
              </w:rPr>
            </w:pPr>
            <w:ins w:id="1535" w:author="ZTE_wubin" w:date="2021-08-30T15:03:32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1536" w:author="ZTE_wubin" w:date="2021-08-30T15:04:21Z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1537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38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39" w:author="ZTE_wubin" w:date="2021-08-30T15:04:21Z"/>
                <w:rFonts w:ascii="Arial" w:hAnsi="Arial" w:eastAsiaTheme="minorEastAsia"/>
                <w:sz w:val="18"/>
                <w:lang w:val="en-US" w:eastAsia="zh-CN"/>
              </w:rPr>
            </w:pPr>
            <w:ins w:id="1540" w:author="ZTE_wubin" w:date="2021-08-30T15:03:32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41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42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43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44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45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46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47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48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49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0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1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2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3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4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5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6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7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8" w:author="ZTE_wubin" w:date="2021-08-30T15:04:21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1559" w:author="ZTE_wubin" w:date="2021-08-30T15:04:21Z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1560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61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62" w:author="ZTE_wubin" w:date="2021-08-30T15:04:21Z"/>
                <w:rFonts w:ascii="Arial" w:hAnsi="Arial" w:eastAsiaTheme="minorEastAsia"/>
                <w:sz w:val="18"/>
                <w:lang w:val="en-US" w:eastAsia="zh-CN"/>
              </w:rPr>
            </w:pPr>
            <w:ins w:id="1563" w:author="ZTE_wubin" w:date="2021-08-30T15:03:32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64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65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66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67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68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69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70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71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72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73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74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75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76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77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78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  <w:ins w:id="1579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80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81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82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83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84" w:author="ZTE_wubin" w:date="2021-08-30T15:04:2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85" w:author="ZTE_wubin" w:date="2021-08-30T15:04:21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CA_n3A-n5A-n7B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See CA_n7B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86" w:author="ZTE_wubin" w:date="2021-08-30T15:03:32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587" w:author="ZTE_wubin" w:date="2021-08-30T15:03:32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588" w:author="ZTE_wubin" w:date="2021-08-30T15:03:32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589" w:author="ZTE_wubin" w:date="2021-08-30T15:03:32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590" w:author="ZTE_wubin" w:date="2021-08-30T15:03:32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591" w:author="ZTE_wubin" w:date="2021-08-30T15:03:32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CA_n5A-n7A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592" w:author="ZTE_wubin" w:date="2021-08-30T15:03:32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CA_n7B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593" w:author="ZTE_wubin" w:date="2021-08-30T15:03:32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594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595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596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597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598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599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00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01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1602" w:author="ZTE_wubin" w:date="2021-08-30T15:05:3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603" w:author="ZTE_wubin" w:date="2021-08-30T15:03:32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604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05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06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07" w:author="ZTE_wubin" w:date="2021-08-30T15:03:32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608" w:author="ZTE_wubin" w:date="2021-08-30T15:03:32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09" w:author="ZTE_wubin" w:date="2021-08-30T15:03:32Z">
              <w:r>
                <w:rPr>
                  <w:rFonts w:ascii="Arial" w:hAnsi="Arial" w:eastAsia="Times New Roman"/>
                  <w:sz w:val="18"/>
                </w:rPr>
                <w:t>See CA_n7B Bandwidth Combination Set 0 in Table 5.5A.1-1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ins w:id="1610" w:author="ZTE_wubin" w:date="2021-08-30T15:07:26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CA_n3A-n5A-n78A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11" w:author="ZTE_wubin" w:date="2021-08-30T15:07:26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612" w:author="ZTE_wubin" w:date="2021-08-30T15:07:26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CA_n3A-n5A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613" w:author="ZTE_wubin" w:date="2021-08-30T15:07:26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1614" w:author="ZTE_wubin" w:date="2021-08-30T15:07:26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615" w:author="ZTE_wubin" w:date="2021-08-30T15:07:26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CA_n5A-n78A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616" w:author="ZTE_wubin" w:date="2021-08-30T15:07:26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617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18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19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20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621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622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23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24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625" w:author="ZTE_wubin" w:date="2021-08-30T15:07:26Z">
              <w:r>
                <w:rPr>
                  <w:rFonts w:hint="eastAsia" w:ascii="Arial" w:hAnsi="Arial" w:eastAsia="Times New Roman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626" w:author="ZTE_wubin" w:date="2021-08-30T15:07:26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627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28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29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30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1631" w:author="ZTE_wubin" w:date="2021-08-30T15:07:26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32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33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634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635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1636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37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38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39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40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41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42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643" w:author="ZTE_wubin" w:date="2021-08-30T15:07:26Z">
              <w:r>
                <w:rPr>
                  <w:rFonts w:ascii="Arial" w:hAnsi="Arial" w:eastAsia="宋体"/>
                  <w:sz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4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644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645" w:author="ZTE_wubin" w:date="2021-08-30T11:44:27Z">
              <w:tcPr>
                <w:tcW w:w="1648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-n7A-n28A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646" w:author="ZTE_wubin" w:date="2021-08-30T11:44:27Z">
              <w:tcPr>
                <w:tcW w:w="1366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47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48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49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0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1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2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3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4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5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6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7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8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59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60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661" w:author="ZTE_wubin" w:date="2021-08-30T11:44:27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2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662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663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664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65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66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67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68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69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70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71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72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73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74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75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76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77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78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679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0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1680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681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682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83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84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85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86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87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88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89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90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91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92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93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94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95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696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697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9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698" w:author="ZTE_wubin" w:date="2021-08-30T11:44:16Z"/>
          <w:trPrChange w:id="1699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700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01" w:author="ZTE_wubin" w:date="2021-08-30T11:44:16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702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03" w:author="ZTE_wubin" w:date="2021-08-30T11:43:25Z"/>
                <w:rFonts w:hint="default" w:ascii="Arial" w:hAnsi="Arial" w:cs="Arial" w:eastAsiaTheme="minorEastAsia"/>
                <w:sz w:val="18"/>
                <w:szCs w:val="18"/>
                <w:lang w:val="sv-SE" w:eastAsia="ja-JP"/>
              </w:rPr>
            </w:pPr>
            <w:ins w:id="1704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</w:t>
              </w:r>
            </w:ins>
            <w:ins w:id="1705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/>
                </w:rPr>
                <w:t>_</w:t>
              </w:r>
            </w:ins>
            <w:ins w:id="1706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n3</w:t>
              </w:r>
            </w:ins>
            <w:ins w:id="1707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sv-SE" w:eastAsia="ja-JP"/>
                </w:rPr>
                <w:t>A-n</w:t>
              </w:r>
            </w:ins>
            <w:ins w:id="1708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7</w:t>
              </w:r>
            </w:ins>
            <w:ins w:id="1709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sv-SE" w:eastAsia="ja-JP"/>
                </w:rPr>
                <w:t>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710" w:author="ZTE_wubin" w:date="2021-08-30T11:43:25Z"/>
                <w:rFonts w:hint="default" w:ascii="Arial" w:hAnsi="Arial" w:cs="Arial" w:eastAsiaTheme="minorEastAsia"/>
                <w:sz w:val="18"/>
                <w:szCs w:val="18"/>
                <w:lang w:val="sv-SE" w:eastAsia="ja-JP"/>
              </w:rPr>
            </w:pPr>
            <w:ins w:id="1711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sv-SE" w:eastAsia="ja-JP"/>
                </w:rPr>
                <w:t>CA_n7A-n28A</w:t>
              </w:r>
            </w:ins>
          </w:p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712" w:author="ZTE_wubin" w:date="2021-08-30T11:44:16Z"/>
                <w:rFonts w:ascii="Arial" w:hAnsi="Arial" w:eastAsiaTheme="minorEastAsia"/>
                <w:sz w:val="18"/>
                <w:lang w:val="en-US"/>
              </w:rPr>
            </w:pPr>
            <w:ins w:id="1713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/>
                </w:rPr>
                <w:t>CA_n7A-n28A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14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15" w:author="ZTE_wubin" w:date="2021-08-30T11:44:16Z"/>
                <w:rFonts w:ascii="Arial" w:hAnsi="Arial" w:eastAsiaTheme="minorEastAsia"/>
                <w:sz w:val="18"/>
                <w:lang w:val="en-US" w:eastAsia="zh-CN"/>
              </w:rPr>
            </w:pPr>
            <w:ins w:id="1716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17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18" w:author="ZTE_wubin" w:date="2021-08-30T11:44:16Z"/>
                <w:rFonts w:hint="eastAsia" w:ascii="Arial" w:hAnsi="Arial" w:eastAsiaTheme="minorEastAsia"/>
                <w:sz w:val="18"/>
                <w:lang w:val="en-US" w:eastAsia="zh-CN"/>
              </w:rPr>
            </w:pPr>
            <w:ins w:id="1719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20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21" w:author="ZTE_wubin" w:date="2021-08-30T11:44:16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722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23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24" w:author="ZTE_wubin" w:date="2021-08-30T11:44:16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725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26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27" w:author="ZTE_wubin" w:date="2021-08-30T11:44:16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728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29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30" w:author="ZTE_wubin" w:date="2021-08-30T11:44:16Z"/>
                <w:rFonts w:ascii="Arial" w:hAnsi="Arial" w:eastAsiaTheme="minorEastAsia"/>
                <w:sz w:val="18"/>
                <w:lang w:val="en-US"/>
              </w:rPr>
            </w:pPr>
            <w:ins w:id="1731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32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33" w:author="ZTE_wubin" w:date="2021-08-30T11:44:16Z"/>
                <w:rFonts w:ascii="Arial" w:hAnsi="Arial" w:eastAsiaTheme="minorEastAsia"/>
                <w:sz w:val="18"/>
                <w:lang w:val="en-US"/>
              </w:rPr>
            </w:pPr>
            <w:ins w:id="1734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35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36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737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38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39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40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41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42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43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44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45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46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47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48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49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750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51" w:author="ZTE_wubin" w:date="2021-08-30T11:44:16Z"/>
                <w:rFonts w:ascii="Arial" w:hAnsi="Arial" w:eastAsiaTheme="minorEastAsia"/>
                <w:sz w:val="18"/>
                <w:lang w:val="en-US" w:eastAsia="zh-CN"/>
              </w:rPr>
            </w:pPr>
            <w:ins w:id="1752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4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753" w:author="ZTE_wubin" w:date="2021-08-30T11:44:16Z"/>
          <w:trPrChange w:id="1754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755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56" w:author="ZTE_wubin" w:date="2021-08-30T11:44:16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757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58" w:author="ZTE_wubin" w:date="2021-08-30T11:44:16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59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60" w:author="ZTE_wubin" w:date="2021-08-30T11:44:16Z"/>
                <w:rFonts w:ascii="Arial" w:hAnsi="Arial" w:eastAsiaTheme="minorEastAsia"/>
                <w:sz w:val="18"/>
                <w:lang w:val="en-US" w:eastAsia="zh-CN"/>
              </w:rPr>
            </w:pPr>
            <w:ins w:id="1761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62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63" w:author="ZTE_wubin" w:date="2021-08-30T11:44:16Z"/>
                <w:rFonts w:hint="eastAsia" w:ascii="Arial" w:hAnsi="Arial" w:eastAsiaTheme="minorEastAsia"/>
                <w:sz w:val="18"/>
                <w:lang w:val="en-US" w:eastAsia="zh-CN"/>
              </w:rPr>
            </w:pPr>
            <w:ins w:id="1764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65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66" w:author="ZTE_wubin" w:date="2021-08-30T11:44:16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767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68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69" w:author="ZTE_wubin" w:date="2021-08-30T11:44:16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770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71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72" w:author="ZTE_wubin" w:date="2021-08-30T11:44:16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773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74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75" w:author="ZTE_wubin" w:date="2021-08-30T11:44:16Z"/>
                <w:rFonts w:ascii="Arial" w:hAnsi="Arial" w:eastAsiaTheme="minorEastAsia"/>
                <w:sz w:val="18"/>
                <w:lang w:val="en-US"/>
              </w:rPr>
            </w:pPr>
            <w:ins w:id="1776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77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78" w:author="ZTE_wubin" w:date="2021-08-30T11:44:16Z"/>
                <w:rFonts w:ascii="Arial" w:hAnsi="Arial" w:eastAsiaTheme="minorEastAsia"/>
                <w:sz w:val="18"/>
                <w:lang w:val="en-US"/>
              </w:rPr>
            </w:pPr>
            <w:ins w:id="1779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80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81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782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83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84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785" w:author="ZTE_wubin" w:date="2021-08-30T11:43:25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86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87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88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89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90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791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92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93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94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95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1796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797" w:author="ZTE_wubin" w:date="2021-08-30T11:44:16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9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798" w:author="ZTE_wubin" w:date="2021-08-30T11:44:16Z"/>
          <w:trPrChange w:id="1799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800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01" w:author="ZTE_wubin" w:date="2021-08-30T11:44:16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802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03" w:author="ZTE_wubin" w:date="2021-08-30T11:44:16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04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05" w:author="ZTE_wubin" w:date="2021-08-30T11:44:16Z"/>
                <w:rFonts w:ascii="Arial" w:hAnsi="Arial" w:eastAsiaTheme="minorEastAsia"/>
                <w:sz w:val="18"/>
                <w:lang w:val="en-US" w:eastAsia="zh-CN"/>
              </w:rPr>
            </w:pPr>
            <w:ins w:id="1806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07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08" w:author="ZTE_wubin" w:date="2021-08-30T11:44:16Z"/>
                <w:rFonts w:hint="eastAsia" w:ascii="Arial" w:hAnsi="Arial" w:eastAsiaTheme="minorEastAsia"/>
                <w:sz w:val="18"/>
                <w:lang w:val="en-US" w:eastAsia="zh-CN"/>
              </w:rPr>
            </w:pPr>
            <w:ins w:id="1809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10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11" w:author="ZTE_wubin" w:date="2021-08-30T11:44:16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812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13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14" w:author="ZTE_wubin" w:date="2021-08-30T11:44:16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815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16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17" w:author="ZTE_wubin" w:date="2021-08-30T11:44:16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818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19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20" w:author="ZTE_wubin" w:date="2021-08-30T11:44:16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21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22" w:author="ZTE_wubin" w:date="2021-08-30T11:44:16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23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24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25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26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27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28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29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30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31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32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33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34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35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36" w:author="ZTE_wubin" w:date="2021-08-30T11:44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37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38" w:author="ZTE_wubin" w:date="2021-08-30T11:44:16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0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839" w:author="ZTE_wubin" w:date="2021-08-30T11:44:21Z"/>
          <w:trPrChange w:id="1840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841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42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843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44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45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46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  <w:ins w:id="1847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48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49" w:author="ZTE_wubin" w:date="2021-08-30T11:44:21Z"/>
                <w:rFonts w:hint="eastAsia" w:ascii="Arial" w:hAnsi="Arial" w:eastAsiaTheme="minorEastAsia"/>
                <w:sz w:val="18"/>
                <w:lang w:val="en-US" w:eastAsia="zh-CN"/>
              </w:rPr>
            </w:pPr>
            <w:ins w:id="1850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51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52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853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54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55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856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57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58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859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60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61" w:author="ZTE_wubin" w:date="2021-08-30T11:44:21Z"/>
                <w:rFonts w:ascii="Arial" w:hAnsi="Arial" w:eastAsiaTheme="minorEastAsia"/>
                <w:sz w:val="18"/>
                <w:lang w:val="en-US"/>
              </w:rPr>
            </w:pPr>
            <w:ins w:id="1862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63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64" w:author="ZTE_wubin" w:date="2021-08-30T11:44:21Z"/>
                <w:rFonts w:ascii="Arial" w:hAnsi="Arial" w:eastAsiaTheme="minorEastAsia"/>
                <w:sz w:val="18"/>
                <w:lang w:val="en-US"/>
              </w:rPr>
            </w:pPr>
            <w:ins w:id="1865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66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67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868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69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70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871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72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73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74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75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76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877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78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79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80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81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882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83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  <w:ins w:id="1884" w:author="ZTE_wubin" w:date="2021-08-30T11:43:25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6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885" w:author="ZTE_wubin" w:date="2021-08-30T11:44:21Z"/>
          <w:trPrChange w:id="1886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887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88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889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90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91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92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  <w:ins w:id="1893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94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95" w:author="ZTE_wubin" w:date="2021-08-30T11:44:21Z"/>
                <w:rFonts w:hint="eastAsia" w:ascii="Arial" w:hAnsi="Arial" w:eastAsiaTheme="minorEastAsia"/>
                <w:sz w:val="18"/>
                <w:lang w:val="en-US" w:eastAsia="zh-CN"/>
              </w:rPr>
            </w:pPr>
            <w:ins w:id="1896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897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898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899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00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01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902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03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04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905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06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07" w:author="ZTE_wubin" w:date="2021-08-30T11:44:21Z"/>
                <w:rFonts w:ascii="Arial" w:hAnsi="Arial" w:eastAsiaTheme="minorEastAsia"/>
                <w:sz w:val="18"/>
                <w:lang w:val="en-US"/>
              </w:rPr>
            </w:pPr>
            <w:ins w:id="1908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09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10" w:author="ZTE_wubin" w:date="2021-08-30T11:44:21Z"/>
                <w:rFonts w:ascii="Arial" w:hAnsi="Arial" w:eastAsiaTheme="minorEastAsia"/>
                <w:sz w:val="18"/>
                <w:lang w:val="en-US"/>
              </w:rPr>
            </w:pPr>
            <w:ins w:id="1911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12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13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914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15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16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1917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18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19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20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21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22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23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24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25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26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27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928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29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31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930" w:author="ZTE_wubin" w:date="2021-08-30T11:44:21Z"/>
          <w:trPrChange w:id="1931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932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33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34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35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36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37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  <w:ins w:id="1938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39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40" w:author="ZTE_wubin" w:date="2021-08-30T11:44:21Z"/>
                <w:rFonts w:hint="eastAsia" w:ascii="Arial" w:hAnsi="Arial" w:eastAsiaTheme="minorEastAsia"/>
                <w:sz w:val="18"/>
                <w:lang w:val="en-US" w:eastAsia="zh-CN"/>
              </w:rPr>
            </w:pPr>
            <w:ins w:id="1941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42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43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944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45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46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947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48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49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950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51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52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53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54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55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56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57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58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59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60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61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62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63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64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65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66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67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68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69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70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72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1971" w:author="ZTE_wubin" w:date="2021-08-30T11:44:21Z"/>
          <w:trPrChange w:id="1972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1973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74" w:author="ZTE_wubin" w:date="2021-08-30T11:44:21Z"/>
                <w:rFonts w:ascii="Arial" w:hAnsi="Arial" w:eastAsiaTheme="minorEastAsia"/>
                <w:sz w:val="18"/>
                <w:lang w:val="en-US"/>
              </w:rPr>
            </w:pPr>
            <w:ins w:id="1975" w:author="ZTE_wubin" w:date="2021-08-30T11:43:25Z">
              <w:r>
                <w:rPr>
                  <w:rFonts w:hint="default" w:ascii="Arial" w:hAnsi="Arial" w:cs="Arial"/>
                  <w:color w:val="000000"/>
                  <w:sz w:val="18"/>
                  <w:szCs w:val="18"/>
                  <w:lang w:eastAsia="zh-CN"/>
                </w:rPr>
                <w:t>CA_n3A-n7B-n28A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1976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77" w:author="ZTE_wubin" w:date="2021-08-30T11:43:25Z"/>
                <w:rFonts w:hint="default" w:ascii="Arial" w:hAnsi="Arial" w:cs="Arial"/>
                <w:sz w:val="18"/>
                <w:szCs w:val="18"/>
                <w:lang w:val="es-US" w:eastAsia="zh-CN"/>
              </w:rPr>
            </w:pPr>
            <w:ins w:id="1978" w:author="ZTE_wubin" w:date="2021-08-30T11:43:25Z">
              <w:r>
                <w:rPr>
                  <w:rFonts w:hint="default" w:ascii="Arial" w:hAnsi="Arial" w:cs="Arial"/>
                  <w:sz w:val="18"/>
                  <w:szCs w:val="18"/>
                  <w:lang w:val="es-US" w:eastAsia="zh-CN"/>
                </w:rPr>
                <w:t>CA_n3A-n7A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979" w:author="ZTE_wubin" w:date="2021-08-30T11:43:25Z"/>
                <w:rFonts w:hint="default" w:ascii="Arial" w:hAnsi="Arial" w:cs="Arial"/>
                <w:sz w:val="18"/>
                <w:szCs w:val="18"/>
                <w:lang w:val="es-US" w:eastAsia="zh-CN"/>
              </w:rPr>
            </w:pPr>
            <w:ins w:id="1980" w:author="ZTE_wubin" w:date="2021-08-30T11:43:25Z">
              <w:r>
                <w:rPr>
                  <w:rFonts w:hint="default" w:ascii="Arial" w:hAnsi="Arial" w:cs="Arial"/>
                  <w:sz w:val="18"/>
                  <w:szCs w:val="18"/>
                  <w:lang w:val="es-US" w:eastAsia="zh-CN"/>
                </w:rPr>
                <w:t>CA_n3A-n28A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981" w:author="ZTE_wubin" w:date="2021-08-30T11:43:25Z"/>
                <w:rFonts w:hint="default" w:ascii="Arial" w:hAnsi="Arial" w:cs="Arial"/>
                <w:sz w:val="18"/>
                <w:szCs w:val="18"/>
                <w:lang w:val="es-US" w:eastAsia="zh-CN"/>
              </w:rPr>
            </w:pPr>
            <w:ins w:id="1982" w:author="ZTE_wubin" w:date="2021-08-30T11:43:25Z">
              <w:r>
                <w:rPr>
                  <w:rFonts w:hint="default" w:ascii="Arial" w:hAnsi="Arial" w:cs="Arial"/>
                  <w:sz w:val="18"/>
                  <w:szCs w:val="18"/>
                  <w:lang w:val="es-US" w:eastAsia="zh-CN"/>
                </w:rPr>
                <w:t>CA_n7A-n28A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983" w:author="ZTE_wubin" w:date="2021-08-30T11:44:21Z"/>
                <w:rFonts w:ascii="Arial" w:hAnsi="Arial" w:eastAsiaTheme="minorEastAsia"/>
                <w:sz w:val="18"/>
                <w:lang w:val="en-US"/>
              </w:rPr>
            </w:pPr>
            <w:ins w:id="1984" w:author="ZTE_wubin" w:date="2021-08-30T11:43:25Z">
              <w:r>
                <w:rPr>
                  <w:rFonts w:hint="default" w:ascii="Arial" w:hAnsi="Arial" w:cs="Arial"/>
                  <w:sz w:val="18"/>
                  <w:szCs w:val="18"/>
                  <w:lang w:val="es-US" w:eastAsia="zh-CN"/>
                </w:rPr>
                <w:t>CA_n7B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85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86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  <w:ins w:id="1987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88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89" w:author="ZTE_wubin" w:date="2021-08-30T11:44:21Z"/>
                <w:rFonts w:hint="eastAsia" w:ascii="Arial" w:hAnsi="Arial" w:eastAsiaTheme="minorEastAsia"/>
                <w:sz w:val="18"/>
                <w:lang w:val="en-US" w:eastAsia="zh-CN"/>
              </w:rPr>
            </w:pPr>
            <w:ins w:id="1990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91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992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993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94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95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996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1997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1998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1999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000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01" w:author="ZTE_wubin" w:date="2021-08-30T11:44:21Z"/>
                <w:rFonts w:ascii="Arial" w:hAnsi="Arial" w:eastAsiaTheme="minorEastAsia"/>
                <w:sz w:val="18"/>
                <w:lang w:val="en-US"/>
              </w:rPr>
            </w:pPr>
            <w:ins w:id="2002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003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04" w:author="ZTE_wubin" w:date="2021-08-30T11:44:21Z"/>
                <w:rFonts w:ascii="Arial" w:hAnsi="Arial" w:eastAsiaTheme="minorEastAsia"/>
                <w:sz w:val="18"/>
                <w:lang w:val="en-US"/>
              </w:rPr>
            </w:pPr>
            <w:ins w:id="2005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006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07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2008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009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10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2011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12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13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14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15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16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17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18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19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20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21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2022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23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  <w:ins w:id="2024" w:author="ZTE_wubin" w:date="2021-08-30T11:43:25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26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29" w:hRule="atLeast"/>
          <w:jc w:val="center"/>
          <w:ins w:id="2025" w:author="ZTE_wubin" w:date="2021-08-30T11:44:21Z"/>
          <w:trPrChange w:id="2026" w:author="ZTE_wubin" w:date="2021-08-30T11:44:27Z">
            <w:trPr>
              <w:gridAfter w:val="32"/>
              <w:wAfter w:w="8122" w:type="dxa"/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027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28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2029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30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31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32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  <w:ins w:id="2033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34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35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2036" w:author="ZTE_wubin" w:date="2021-08-30T11:43:25Z">
              <w:r>
                <w:rPr>
                  <w:rFonts w:hint="default" w:ascii="Arial" w:hAnsi="Arial" w:cs="Arial"/>
                  <w:sz w:val="18"/>
                  <w:szCs w:val="18"/>
                </w:rPr>
                <w:t>See CA_n7B Bandwidth Combination Set 0 in Table 5.5A.1-1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2037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38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40" w:author="ZTE_wubin" w:date="2021-08-30T11:44:2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2039" w:author="ZTE_wubin" w:date="2021-08-30T11:44:21Z"/>
          <w:trPrChange w:id="2040" w:author="ZTE_wubin" w:date="2021-08-30T11:44:27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2041" w:author="ZTE_wubin" w:date="2021-08-30T11:44:27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42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43" w:author="ZTE_wubin" w:date="2021-08-30T11:44:27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44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45" w:author="ZTE_wubin" w:date="2021-08-30T11:44:27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46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  <w:ins w:id="2047" w:author="ZTE_wubin" w:date="2021-08-30T11:43:25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048" w:author="ZTE_wubin" w:date="2021-08-30T11:44:27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49" w:author="ZTE_wubin" w:date="2021-08-30T11:44:21Z"/>
                <w:rFonts w:hint="eastAsia" w:ascii="Arial" w:hAnsi="Arial" w:eastAsiaTheme="minorEastAsia"/>
                <w:sz w:val="18"/>
                <w:lang w:val="en-US" w:eastAsia="zh-CN"/>
              </w:rPr>
            </w:pPr>
            <w:ins w:id="2050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051" w:author="ZTE_wubin" w:date="2021-08-30T11:44:27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52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053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054" w:author="ZTE_wubin" w:date="2021-08-30T11:44:27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55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056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057" w:author="ZTE_wubin" w:date="2021-08-30T11:44:27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58" w:author="ZTE_wubin" w:date="2021-08-30T11:44:21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059" w:author="ZTE_wubin" w:date="2021-08-30T11:43:25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60" w:author="ZTE_wubin" w:date="2021-08-30T11:44:27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61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62" w:author="ZTE_wubin" w:date="2021-08-30T11:44:27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63" w:author="ZTE_wubin" w:date="2021-08-30T11:44:21Z"/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64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65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66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67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68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69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70" w:author="ZTE_wubin" w:date="2021-08-30T11:44:27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71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72" w:author="ZTE_wubin" w:date="2021-08-30T11:44:27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66"/>
              <w:rPr>
                <w:ins w:id="2073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74" w:author="ZTE_wubin" w:date="2021-08-30T11:44:27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75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76" w:author="ZTE_wubin" w:date="2021-08-30T11:44:27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77" w:author="ZTE_wubin" w:date="2021-08-30T11:44:21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78" w:author="ZTE_wubin" w:date="2021-08-30T11:44:27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079" w:author="ZTE_wubin" w:date="2021-08-30T11:44:21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-n7B-n28A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Cs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bCs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22"/>
                <w:lang w:val="en-US"/>
              </w:rPr>
              <w:t>See CA_n7B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-n7A-n78A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2080" w:author="ZTE_wubin" w:date="2021-08-30T15:09:53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081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082" w:author="ZTE_wubin" w:date="2021-08-30T15:09:53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083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2084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85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86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87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88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89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90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91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92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93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94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095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96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97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98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099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00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01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02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03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04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05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06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07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08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09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10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11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12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  <w:ins w:id="2113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  <w:vertAlign w:val="superscript"/>
                </w:rPr>
                <w:t>4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14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15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16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-n7B-n78A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Cs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bCs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22"/>
                <w:lang w:val="en-US"/>
              </w:rPr>
              <w:t>See CA_n7B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2117" w:author="ZTE_wubin" w:date="2021-08-30T15:09:53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118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119" w:author="ZTE_wubin" w:date="2021-08-30T15:09:53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120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121" w:author="ZTE_wubin" w:date="2021-08-30T15:09:53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122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2123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CA_n7B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24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25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26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27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28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29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30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31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32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33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34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</w:rPr>
                <w:t>See CA_n7B Bandwidth Combination Set 0 in Table 5.5A.1-1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35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36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37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38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39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40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41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42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43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44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  <w:ins w:id="2145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  <w:vertAlign w:val="superscript"/>
                </w:rPr>
                <w:t>4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46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47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148" w:author="ZTE_wubin" w:date="2021-08-30T15:09:53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2149" w:author="ZTE_wubin" w:date="2021-08-30T15:09:53Z">
              <w:r>
                <w:rPr>
                  <w:rFonts w:ascii="Arial" w:hAnsi="Arial" w:eastAsia="Times New Roman"/>
                  <w:color w:val="000000"/>
                  <w:sz w:val="18"/>
                  <w:szCs w:val="18"/>
                  <w:lang w:eastAsia="zh-CN"/>
                </w:rPr>
                <w:t>CA_n3A-n7A-n78(2A)</w:t>
              </w:r>
            </w:ins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2150" w:author="ZTE_wubin" w:date="2021-08-30T15:09:53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151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152" w:author="ZTE_wubin" w:date="2021-08-30T15:09:53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153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CA_n3A-n78A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154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2155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156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157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158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159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160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161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2162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163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2164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165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166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167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168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169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170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2171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2172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2173" w:author="ZTE_wubin" w:date="2021-08-30T15:09:53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2174" w:author="ZTE_wubin" w:date="2021-08-30T15:09:53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See CA_n78(2A)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A-n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A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CA_n3A-n8A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CA_3A-n78A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CA_n8A-n78A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eastAsia="MS Mincho"/>
                <w:sz w:val="18"/>
                <w:szCs w:val="18"/>
              </w:rPr>
              <w:t>_</w:t>
            </w: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n3</w:t>
            </w:r>
            <w:r>
              <w:rPr>
                <w:rFonts w:ascii="Arial" w:hAnsi="Arial" w:eastAsia="MS Mincho"/>
                <w:sz w:val="18"/>
                <w:szCs w:val="18"/>
                <w:lang w:eastAsia="ja-JP"/>
              </w:rPr>
              <w:t>A-</w:t>
            </w: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n18</w:t>
            </w:r>
            <w:r>
              <w:rPr>
                <w:rFonts w:ascii="Arial" w:hAnsi="Arial" w:eastAsia="MS Mincho"/>
                <w:sz w:val="18"/>
                <w:szCs w:val="18"/>
                <w:lang w:eastAsia="ja-JP"/>
              </w:rPr>
              <w:t>A</w:t>
            </w:r>
            <w:r>
              <w:rPr>
                <w:rFonts w:hint="eastAsia" w:ascii="Arial" w:hAnsi="Arial" w:eastAsia="宋体"/>
                <w:sz w:val="18"/>
                <w:szCs w:val="18"/>
                <w:lang w:eastAsia="zh-CN"/>
              </w:rPr>
              <w:t>-n41A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CA_n3A-n41A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CA_n3A-n18A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CA_n18A-n41A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n18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CA_n3A-n20A-n78A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n20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CA_n3A-n28A-n41A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CA_n3A-n28A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CA_n3A-n28A-n77A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CA_n3A-n28A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CA_n3A-n77A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CA_n28A-n77A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CA_n3A-n28A-n77(2A)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CA_n3A-n28A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CA_n3A-n77A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lang w:eastAsia="zh-CN"/>
              </w:rPr>
              <w:t>CA_n28A-n77A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CA_n77(2A)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ja-JP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See CA_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77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(2A)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 xml:space="preserve"> Bandwidth Combination Set 0 in Table 5.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A.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See CA_n77(2A)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</w:t>
            </w: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8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175" w:author="Per Lindell" w:date="2021-08-03T13:53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 xml:space="preserve">CA_n3A-n28A </w:t>
              </w:r>
            </w:ins>
            <w:r>
              <w:rPr>
                <w:rFonts w:ascii="Arial" w:hAnsi="Arial" w:eastAsiaTheme="minorEastAsia"/>
                <w:sz w:val="18"/>
                <w:lang w:val="en-US" w:eastAsia="zh-CN"/>
              </w:rPr>
              <w:t>CA_n3A-n78A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CA_n28A-n78A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  <w:r>
              <w:rPr>
                <w:rFonts w:ascii="Arial" w:hAnsi="Arial" w:eastAsiaTheme="minorEastAsia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76" w:author="ZTE_wubin" w:date="2021-08-30T14:16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176" w:author="ZTE_wubin" w:date="2021-08-30T14:16:0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177" w:author="ZTE_wubin" w:date="2021-08-30T14:16:08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178" w:author="ZTE_wubin" w:date="2021-08-30T14:16:08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79" w:author="ZTE_wubin" w:date="2021-08-30T14:16:0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0" w:author="ZTE_wubin" w:date="2021-08-30T14:16:0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1" w:author="ZTE_wubin" w:date="2021-08-30T14:16:0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2" w:author="ZTE_wubin" w:date="2021-08-30T14:16:0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3" w:author="ZTE_wubin" w:date="2021-08-30T14:16:0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4" w:author="ZTE_wubin" w:date="2021-08-30T14:16:0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5" w:author="ZTE_wubin" w:date="2021-08-30T14:16:0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6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7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8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89" w:author="ZTE_wubin" w:date="2021-08-30T14:16:0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90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91" w:author="ZTE_wubin" w:date="2021-08-30T14:16:0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192" w:author="ZTE_wubin" w:date="2021-08-30T14:16:0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2193" w:author="ZTE_wubin" w:date="2021-08-30T14:16:08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en-US" w:eastAsia="zh-CN"/>
              </w:rPr>
            </w:pPr>
            <w:ins w:id="2194" w:author="Per Lindell" w:date="2021-08-03T13:47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lang w:val="en-US" w:eastAsia="zh-CN"/>
              </w:rPr>
            </w:pPr>
            <w:ins w:id="2195" w:author="Per Lindell" w:date="2021-08-03T13:47:0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196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197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198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lang w:val="en-US" w:eastAsia="zh-CN"/>
              </w:rPr>
            </w:pPr>
            <w:ins w:id="2199" w:author="Per Lindell" w:date="2021-08-03T13:48:00Z">
              <w:r>
                <w:rPr>
                  <w:rFonts w:ascii="Arial" w:hAnsi="Arial" w:eastAsiaTheme="minorEastAsia"/>
                  <w:sz w:val="18"/>
                  <w:lang w:val="en-US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lang w:val="en-US" w:eastAsia="zh-CN"/>
              </w:rPr>
            </w:pPr>
            <w:ins w:id="2200" w:author="Per Lindell" w:date="2021-08-03T13:49:00Z">
              <w:r>
                <w:rPr>
                  <w:rFonts w:ascii="Arial" w:hAnsi="Arial" w:eastAsiaTheme="minorEastAsia"/>
                  <w:sz w:val="18"/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201" w:author="Per Lindell" w:date="2021-08-03T13:49:00Z">
              <w:r>
                <w:rPr>
                  <w:rFonts w:ascii="Arial" w:hAnsi="Arial" w:eastAsia="Yu Mincho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202" w:author="Per Lindell" w:date="2021-08-03T13:47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en-US" w:eastAsia="zh-CN"/>
              </w:rPr>
            </w:pPr>
            <w:ins w:id="2203" w:author="Per Lindell" w:date="2021-08-03T13:47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lang w:val="en-US" w:eastAsia="zh-CN"/>
              </w:rPr>
            </w:pPr>
            <w:ins w:id="2204" w:author="Per Lindell" w:date="2021-08-03T13:47:0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205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206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207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  <w:ins w:id="2208" w:author="Per Lindell" w:date="2021-08-03T13:47:00Z">
              <w:r>
                <w:rPr>
                  <w:rFonts w:ascii="Arial" w:hAnsi="Arial" w:eastAsiaTheme="minorEastAsia"/>
                  <w:sz w:val="18"/>
                  <w:szCs w:val="18"/>
                  <w:vertAlign w:val="superscript"/>
                  <w:lang w:eastAsia="zh-CN"/>
                </w:rPr>
                <w:t>2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等线"/>
                <w:sz w:val="18"/>
                <w:lang w:val="en-US" w:eastAsia="zh-CN"/>
              </w:rPr>
            </w:pPr>
            <w:ins w:id="2209" w:author="Per Lindell" w:date="2021-08-03T13:47:00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n7</w:t>
              </w:r>
            </w:ins>
            <w:ins w:id="2210" w:author="Per Lindell" w:date="2021-08-03T13:47:0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211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212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213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lang w:val="en-US" w:eastAsia="zh-CN"/>
              </w:rPr>
            </w:pPr>
            <w:ins w:id="2214" w:author="Per Lindell" w:date="2021-08-03T13:49:00Z">
              <w:r>
                <w:rPr>
                  <w:rFonts w:ascii="Arial" w:hAnsi="Arial" w:eastAsiaTheme="minorEastAsia"/>
                  <w:sz w:val="18"/>
                  <w:lang w:val="en-US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lang w:val="en-US" w:eastAsia="zh-CN"/>
              </w:rPr>
            </w:pPr>
            <w:ins w:id="2215" w:author="Per Lindell" w:date="2021-08-03T13:49:00Z">
              <w:r>
                <w:rPr>
                  <w:rFonts w:ascii="Arial" w:hAnsi="Arial" w:eastAsiaTheme="minorEastAsia"/>
                  <w:sz w:val="18"/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等线"/>
                <w:sz w:val="18"/>
                <w:szCs w:val="18"/>
                <w:lang w:eastAsia="zh-CN"/>
              </w:rPr>
            </w:pPr>
            <w:ins w:id="2216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17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18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ins w:id="2219" w:author="Per Lindell" w:date="2021-08-03T13:49:00Z">
              <w:r>
                <w:rPr>
                  <w:rFonts w:ascii="Arial" w:hAnsi="Arial" w:eastAsiaTheme="minorEastAsia"/>
                  <w:sz w:val="18"/>
                  <w:szCs w:val="18"/>
                  <w:lang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20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21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22" w:author="Per Lindell" w:date="2021-08-03T13:47:00Z">
              <w:r>
                <w:rPr>
                  <w:rFonts w:hint="eastAsia" w:ascii="Arial" w:hAnsi="Arial" w:eastAsiaTheme="minorEastAsia"/>
                  <w:sz w:val="18"/>
                  <w:szCs w:val="18"/>
                  <w:lang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23" w:author="ZTE_wubin" w:date="2021-08-30T14:16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223" w:author="ZTE_wubin" w:date="2021-08-30T14:16:0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224" w:author="ZTE_wubin" w:date="2021-08-30T14:16:08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225" w:author="ZTE_wubin" w:date="2021-08-30T14:16:08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26" w:author="ZTE_wubin" w:date="2021-08-30T14:16:0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27" w:author="ZTE_wubin" w:date="2021-08-30T14:14:45Z">
              <w:r>
                <w:rPr>
                  <w:rFonts w:ascii="Arial" w:hAnsi="Arial" w:eastAsia="等线"/>
                  <w:sz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28" w:author="ZTE_wubin" w:date="2021-08-30T14:16:0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29" w:author="ZTE_wubin" w:date="2021-08-30T14:14:45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30" w:author="ZTE_wubin" w:date="2021-08-30T14:16:0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31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32" w:author="ZTE_wubin" w:date="2021-08-30T14:16:0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33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34" w:author="ZTE_wubin" w:date="2021-08-30T14:16:0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35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36" w:author="ZTE_wubin" w:date="2021-08-30T14:16:0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2237" w:author="ZTE_wubin" w:date="2021-08-30T14:14:45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2</w:t>
              </w:r>
            </w:ins>
            <w:ins w:id="2238" w:author="ZTE_wubin" w:date="2021-08-30T14:14:45Z">
              <w:r>
                <w:rPr>
                  <w:rFonts w:ascii="Arial" w:hAnsi="Arial" w:eastAsia="等线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39" w:author="ZTE_wubin" w:date="2021-08-30T14:16:0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2240" w:author="ZTE_wubin" w:date="2021-08-30T14:14:45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3</w:t>
              </w:r>
            </w:ins>
            <w:ins w:id="2241" w:author="ZTE_wubin" w:date="2021-08-30T14:14:45Z">
              <w:r>
                <w:rPr>
                  <w:rFonts w:ascii="Arial" w:hAnsi="Arial" w:eastAsia="等线"/>
                  <w:sz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42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43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4</w:t>
              </w:r>
            </w:ins>
            <w:ins w:id="2244" w:author="ZTE_wubin" w:date="2021-08-30T14:14:45Z">
              <w:r>
                <w:rPr>
                  <w:rFonts w:ascii="Arial" w:hAnsi="Arial" w:eastAsia="等线"/>
                  <w:sz w:val="18"/>
                  <w:szCs w:val="18"/>
                  <w:lang w:eastAsia="zh-CN"/>
                </w:rPr>
                <w:t>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45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46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47" w:author="ZTE_wubin" w:date="2021-08-30T14:16:0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48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49" w:author="ZTE_wubin" w:date="2021-08-30T14:16:0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50" w:author="ZTE_wubin" w:date="2021-08-30T14:16:0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251" w:author="ZTE_wubin" w:date="2021-08-30T14:16:08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2252" w:author="ZTE_wubin" w:date="2021-08-30T14:16:03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53" w:author="ZTE_wubin" w:date="2021-08-30T14:16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253" w:author="ZTE_wubin" w:date="2021-08-30T14:16:0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254" w:author="ZTE_wubin" w:date="2021-08-30T14:16:08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255" w:author="ZTE_wubin" w:date="2021-08-30T14:16:08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56" w:author="ZTE_wubin" w:date="2021-08-30T14:16:0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57" w:author="ZTE_wubin" w:date="2021-08-30T14:14:45Z">
              <w:r>
                <w:rPr>
                  <w:rFonts w:ascii="Arial" w:hAnsi="Arial" w:eastAsia="等线"/>
                  <w:sz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58" w:author="ZTE_wubin" w:date="2021-08-30T14:16:0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59" w:author="ZTE_wubin" w:date="2021-08-30T14:14:45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60" w:author="ZTE_wubin" w:date="2021-08-30T14:16:0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61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1</w:t>
              </w:r>
            </w:ins>
            <w:ins w:id="2262" w:author="ZTE_wubin" w:date="2021-08-30T14:14:45Z">
              <w:r>
                <w:rPr>
                  <w:rFonts w:ascii="Arial" w:hAnsi="Arial" w:eastAsia="等线"/>
                  <w:sz w:val="18"/>
                  <w:szCs w:val="18"/>
                  <w:lang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63" w:author="ZTE_wubin" w:date="2021-08-30T14:16:0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64" w:author="ZTE_wubin" w:date="2021-08-30T14:16:0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65" w:author="ZTE_wubin" w:date="2021-08-30T14:16:0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66" w:author="ZTE_wubin" w:date="2021-08-30T14:16:0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67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68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69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70" w:author="ZTE_wubin" w:date="2021-08-30T14:16:0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71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72" w:author="ZTE_wubin" w:date="2021-08-30T14:16:0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73" w:author="ZTE_wubin" w:date="2021-08-30T14:16:0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274" w:author="ZTE_wubin" w:date="2021-08-30T14:16:08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75" w:author="ZTE_wubin" w:date="2021-08-30T14:16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275" w:author="ZTE_wubin" w:date="2021-08-30T14:16:0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2276" w:author="ZTE_wubin" w:date="2021-08-30T14:16:08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2277" w:author="ZTE_wubin" w:date="2021-08-30T14:16:08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78" w:author="ZTE_wubin" w:date="2021-08-30T14:16:0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279" w:author="ZTE_wubin" w:date="2021-08-30T14:14:45Z">
              <w:r>
                <w:rPr>
                  <w:rFonts w:ascii="Arial" w:hAnsi="Arial" w:eastAsia="等线"/>
                  <w:sz w:val="18"/>
                  <w:lang w:val="en-US" w:eastAsia="zh-CN"/>
                </w:rPr>
                <w:t>n7</w:t>
              </w:r>
            </w:ins>
            <w:ins w:id="2280" w:author="ZTE_wubin" w:date="2021-08-30T14:14:45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81" w:author="ZTE_wubin" w:date="2021-08-30T14:16:08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82" w:author="ZTE_wubin" w:date="2021-08-30T14:16:08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83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84" w:author="ZTE_wubin" w:date="2021-08-30T14:16:08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85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86" w:author="ZTE_wubin" w:date="2021-08-30T14:16:08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87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88" w:author="ZTE_wubin" w:date="2021-08-30T14:16:08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89" w:author="ZTE_wubin" w:date="2021-08-30T14:16:08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90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91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92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93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94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95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96" w:author="ZTE_wubin" w:date="2021-08-30T14:16:08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97" w:author="ZTE_wubin" w:date="2021-08-30T14:16:08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298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299" w:author="ZTE_wubin" w:date="2021-08-30T14:16:08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300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301" w:author="ZTE_wubin" w:date="2021-08-30T14:16:08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302" w:author="ZTE_wubin" w:date="2021-08-30T14:14:45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2303" w:author="ZTE_wubin" w:date="2021-08-30T14:16:08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n3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</w:t>
            </w: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8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(2A)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CA_n3A-n78A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CA_n28A-n78A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  <w:r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zh-CN"/>
              </w:rPr>
              <w:t>2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See CA_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78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(2A)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 xml:space="preserve"> Bandwidth Combination Set 0 in Table 5.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A.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2304" w:author="ZTE_wubin" w:date="2021-08-30T14:17:23Z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2305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ins w:id="2306" w:author="ZTE_wubin" w:date="2021-08-30T14:17:23Z"/>
                <w:rFonts w:eastAsia="宋体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07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  <w:ins w:id="2308" w:author="ZTE_wubin" w:date="2021-08-30T14:14:39Z">
              <w:r>
                <w:rPr>
                  <w:rFonts w:ascii="Arial" w:hAnsi="Arial" w:eastAsia="等线"/>
                  <w:sz w:val="18"/>
                  <w:lang w:val="en-US" w:eastAsia="zh-CN"/>
                </w:rPr>
                <w:t>n3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09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  <w:ins w:id="2310" w:author="ZTE_wubin" w:date="2021-08-30T14:14:39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11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  <w:ins w:id="2312" w:author="ZTE_wubin" w:date="2021-08-30T14:14:39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13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  <w:ins w:id="2314" w:author="ZTE_wubin" w:date="2021-08-30T14:14:39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15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  <w:ins w:id="2316" w:author="ZTE_wubin" w:date="2021-08-30T14:14:39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17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  <w:ins w:id="2318" w:author="ZTE_wubin" w:date="2021-08-30T14:14:39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2</w:t>
              </w:r>
            </w:ins>
            <w:ins w:id="2319" w:author="ZTE_wubin" w:date="2021-08-30T14:14:39Z">
              <w:r>
                <w:rPr>
                  <w:rFonts w:ascii="Arial" w:hAnsi="Arial" w:eastAsia="等线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20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  <w:ins w:id="2321" w:author="ZTE_wubin" w:date="2021-08-30T14:14:39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3</w:t>
              </w:r>
            </w:ins>
            <w:ins w:id="2322" w:author="ZTE_wubin" w:date="2021-08-30T14:14:39Z">
              <w:r>
                <w:rPr>
                  <w:rFonts w:ascii="Arial" w:hAnsi="Arial" w:eastAsia="等线"/>
                  <w:sz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23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  <w:ins w:id="2324" w:author="ZTE_wubin" w:date="2021-08-30T14:14:39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4</w:t>
              </w:r>
            </w:ins>
            <w:ins w:id="2325" w:author="ZTE_wubin" w:date="2021-08-30T14:14:39Z">
              <w:r>
                <w:rPr>
                  <w:rFonts w:ascii="Arial" w:hAnsi="Arial" w:eastAsia="等线"/>
                  <w:sz w:val="18"/>
                  <w:szCs w:val="18"/>
                  <w:lang w:eastAsia="zh-CN"/>
                </w:rPr>
                <w:t>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26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27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28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29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30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31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2332" w:author="ZTE_wubin" w:date="2021-08-30T14:17:23Z"/>
                <w:rFonts w:hint="default" w:ascii="Arial" w:hAnsi="Arial" w:eastAsia="MS Mincho"/>
                <w:sz w:val="18"/>
                <w:szCs w:val="18"/>
                <w:lang w:val="en-US" w:eastAsia="zh-CN"/>
              </w:rPr>
            </w:pPr>
            <w:ins w:id="2333" w:author="ZTE_wubin" w:date="2021-08-30T14:17:58Z">
              <w:r>
                <w:rPr>
                  <w:rFonts w:hint="eastAsia" w:ascii="Arial" w:hAnsi="Arial" w:eastAsia="MS Mincho"/>
                  <w:sz w:val="18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2334" w:author="ZTE_wubin" w:date="2021-08-30T14:17:23Z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2335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ins w:id="2336" w:author="ZTE_wubin" w:date="2021-08-30T14:17:23Z"/>
                <w:rFonts w:eastAsia="宋体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37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  <w:ins w:id="2338" w:author="ZTE_wubin" w:date="2021-08-30T14:14:39Z">
              <w:r>
                <w:rPr>
                  <w:rFonts w:ascii="Arial" w:hAnsi="Arial" w:eastAsia="等线"/>
                  <w:sz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39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  <w:ins w:id="2340" w:author="ZTE_wubin" w:date="2021-08-30T14:14:39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41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  <w:ins w:id="2342" w:author="ZTE_wubin" w:date="2021-08-30T14:14:39Z">
              <w:r>
                <w:rPr>
                  <w:rFonts w:hint="eastAsia" w:ascii="Arial" w:hAnsi="Arial" w:eastAsia="等线"/>
                  <w:sz w:val="18"/>
                  <w:szCs w:val="18"/>
                  <w:lang w:eastAsia="zh-CN"/>
                </w:rPr>
                <w:t>1</w:t>
              </w:r>
            </w:ins>
            <w:ins w:id="2343" w:author="ZTE_wubin" w:date="2021-08-30T14:14:39Z">
              <w:r>
                <w:rPr>
                  <w:rFonts w:ascii="Arial" w:hAnsi="Arial" w:eastAsia="等线"/>
                  <w:sz w:val="18"/>
                  <w:szCs w:val="18"/>
                  <w:lang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44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45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46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47" w:author="ZTE_wubin" w:date="2021-08-30T14:17:23Z"/>
                <w:rFonts w:hint="eastAsia" w:ascii="Arial" w:hAnsi="Arial"/>
                <w:bCs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48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49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50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51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52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center"/>
              <w:rPr>
                <w:ins w:id="2353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54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2355" w:author="ZTE_wubin" w:date="2021-08-30T14:17:23Z"/>
                <w:rFonts w:hint="eastAsia"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2356" w:author="ZTE_wubin" w:date="2021-08-30T14:17:23Z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2357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ins w:id="2358" w:author="ZTE_wubin" w:date="2021-08-30T14:17:23Z"/>
                <w:rFonts w:eastAsia="宋体"/>
                <w:lang w:val="sv-SE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59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  <w:ins w:id="2360" w:author="ZTE_wubin" w:date="2021-08-30T14:14:39Z">
              <w:r>
                <w:rPr>
                  <w:rFonts w:ascii="Arial" w:hAnsi="Arial" w:eastAsia="等线"/>
                  <w:sz w:val="18"/>
                  <w:lang w:val="en-US" w:eastAsia="zh-CN"/>
                </w:rPr>
                <w:t>n7</w:t>
              </w:r>
            </w:ins>
            <w:ins w:id="2361" w:author="ZTE_wubin" w:date="2021-08-30T14:14:39Z">
              <w:r>
                <w:rPr>
                  <w:rFonts w:hint="eastAsia" w:ascii="Arial" w:hAnsi="Arial" w:eastAsia="等线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2362" w:author="ZTE_wubin" w:date="2021-08-30T14:17:23Z"/>
                <w:rFonts w:ascii="Arial" w:hAnsi="Arial" w:eastAsia="MS Mincho"/>
                <w:sz w:val="18"/>
                <w:szCs w:val="18"/>
                <w:lang w:eastAsia="zh-CN"/>
              </w:rPr>
            </w:pPr>
            <w:ins w:id="2363" w:author="ZTE_wubin" w:date="2021-08-30T14:14:39Z">
              <w:r>
                <w:rPr>
                  <w:rFonts w:ascii="Arial" w:hAnsi="Arial" w:eastAsia="MS Mincho"/>
                  <w:sz w:val="18"/>
                  <w:szCs w:val="18"/>
                  <w:lang w:eastAsia="zh-CN"/>
                </w:rPr>
                <w:t>See CA_n78(2A)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2364" w:author="ZTE_wubin" w:date="2021-08-30T14:17:23Z"/>
                <w:rFonts w:hint="eastAsia"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CA_n3A-n</w:t>
            </w: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8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A-n7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9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sv-SE" w:eastAsia="zh-CN"/>
              </w:rPr>
            </w:pPr>
            <w:del w:id="2365" w:author="ZTE_wubin" w:date="2021-08-30T14:00:54Z">
              <w:r>
                <w:rPr>
                  <w:rFonts w:hint="eastAsia" w:eastAsia="MS Mincho"/>
                  <w:szCs w:val="18"/>
                  <w:lang w:eastAsia="zh-CN"/>
                </w:rPr>
                <w:delText>-</w:delText>
              </w:r>
            </w:del>
            <w:del w:id="2366" w:author="ZTE_wubin" w:date="2021-08-30T14:00:54Z">
              <w:r>
                <w:rPr>
                  <w:rFonts w:eastAsia="宋体"/>
                  <w:lang w:val="sv-SE" w:eastAsia="zh-CN"/>
                </w:rPr>
                <w:delText xml:space="preserve"> </w:delText>
              </w:r>
            </w:del>
            <w:r>
              <w:rPr>
                <w:rFonts w:eastAsia="宋体"/>
                <w:lang w:val="sv-SE" w:eastAsia="zh-CN"/>
              </w:rPr>
              <w:t>CA_n3A-n28A</w:t>
            </w:r>
          </w:p>
          <w:p>
            <w:pPr>
              <w:pStyle w:val="66"/>
              <w:rPr>
                <w:lang w:val="sv-SE" w:eastAsia="zh-CN"/>
              </w:rPr>
            </w:pPr>
            <w:r>
              <w:rPr>
                <w:rFonts w:eastAsia="宋体"/>
                <w:lang w:val="sv-SE" w:eastAsia="zh-CN"/>
              </w:rPr>
              <w:t>CA_n3A-n79A</w:t>
            </w:r>
          </w:p>
          <w:p>
            <w:pPr>
              <w:pStyle w:val="66"/>
              <w:rPr>
                <w:rFonts w:eastAsia="MS Mincho"/>
                <w:szCs w:val="18"/>
                <w:lang w:eastAsia="zh-CN"/>
              </w:rPr>
            </w:pPr>
            <w:r>
              <w:rPr>
                <w:rFonts w:eastAsia="宋体"/>
                <w:lang w:val="sv-SE" w:eastAsia="zh-CN"/>
              </w:rPr>
              <w:t>CA_n28A-n79A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n2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bCs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1</w:t>
            </w:r>
            <w:r>
              <w:rPr>
                <w:rFonts w:hint="eastAsia" w:ascii="Arial" w:hAnsi="Arial" w:eastAsiaTheme="minorEastAsia"/>
                <w:bCs/>
                <w:sz w:val="18"/>
                <w:lang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bCs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n7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sz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bCs/>
                <w:sz w:val="18"/>
                <w:lang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CA_n3A-n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77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A-n7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9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Arial" w:hAnsi="Arial" w:eastAsiaTheme="minorEastAsia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lang w:eastAsia="zh-CN"/>
              </w:rPr>
              <w:t>2</w:t>
            </w: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lang w:eastAsia="zh-CN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CA_n3A-n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77(2A)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-n7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9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Arial" w:hAnsi="Arial" w:eastAsiaTheme="minorEastAsia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lang w:eastAsia="zh-CN"/>
              </w:rPr>
              <w:t>2</w:t>
            </w: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lang w:eastAsia="zh-CN"/>
              </w:rPr>
              <w:t>3</w:t>
            </w: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 xml:space="preserve">See 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CA_n77(2A)</w:t>
            </w: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 xml:space="preserve"> 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Bandwidth Combination Set 0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CA_n3A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n40A-n41A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CA_n3A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n40A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CA_n3A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CA_n40A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2367" w:author="ZTE_wubin" w:date="2021-08-30T14:01:38Z">
              <w:r>
                <w:rPr>
                  <w:rFonts w:ascii="Arial" w:hAnsi="Arial" w:eastAsia="宋体"/>
                  <w:sz w:val="18"/>
                  <w:lang w:val="en-US" w:eastAsia="zh-CN"/>
                </w:rPr>
                <w:delText>CA_n3A-n41A-n79A</w:delText>
              </w:r>
            </w:del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2368" w:author="ZTE_wubin" w:date="2021-08-30T14:01:38Z">
              <w:r>
                <w:rPr>
                  <w:rFonts w:ascii="Arial" w:hAnsi="Arial" w:eastAsia="宋体"/>
                  <w:sz w:val="18"/>
                  <w:lang w:val="en-US" w:eastAsia="zh-CN"/>
                </w:rPr>
                <w:delText>-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2369" w:author="ZTE_wubin" w:date="2021-08-30T14:01:38Z">
              <w:r>
                <w:rPr>
                  <w:rFonts w:ascii="Arial" w:hAnsi="Arial" w:eastAsia="宋体"/>
                  <w:sz w:val="18"/>
                  <w:lang w:val="en-US" w:eastAsia="zh-CN"/>
                </w:rPr>
                <w:delText>n</w:delText>
              </w:r>
            </w:del>
            <w:del w:id="2370" w:author="ZTE_wubin" w:date="2021-08-30T14:01:3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delText>3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71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72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2373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2374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75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25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76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30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2377" w:author="ZTE_wubin" w:date="2021-08-30T14:01:38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2378" w:author="ZTE_wubin" w:date="2021-08-30T14:01:3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delText>n41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79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2380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2381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82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83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84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85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86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100</w:delText>
              </w:r>
            </w:del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2387" w:author="ZTE_wubin" w:date="2021-08-30T14:01:3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delText>n79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88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89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90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91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92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100</w:delText>
              </w:r>
            </w:del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2393" w:author="ZTE_wubin" w:date="2021-08-30T14:01:37Z">
              <w:r>
                <w:rPr>
                  <w:rFonts w:ascii="Arial" w:hAnsi="Arial" w:eastAsia="宋体"/>
                  <w:sz w:val="18"/>
                  <w:lang w:val="en-US" w:eastAsia="zh-CN"/>
                </w:rPr>
                <w:delText>n</w:delText>
              </w:r>
            </w:del>
            <w:del w:id="2394" w:author="ZTE_wubin" w:date="2021-08-30T14:01:3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delText>3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95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396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2397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2398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del w:id="2399" w:author="ZTE_wubin" w:date="2021-08-30T14:01:37Z">
              <w:r>
                <w:rPr>
                  <w:lang w:val="en-US"/>
                </w:rPr>
                <w:delText>25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del w:id="2400" w:author="ZTE_wubin" w:date="2021-08-30T14:01:37Z">
              <w:r>
                <w:rPr>
                  <w:lang w:val="en-US"/>
                </w:rPr>
                <w:delText>30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2401" w:author="ZTE_wubin" w:date="2021-08-30T14:01:37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delText>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2402" w:author="ZTE_wubin" w:date="2021-08-30T14:01:3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delText>n41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03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2404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2405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06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07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08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09" w:author="ZTE_wubin" w:date="2021-08-30T14:01:3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2410" w:author="ZTE_wubin" w:date="2021-08-30T14:01:3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delText>n79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11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12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13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14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2415" w:author="ZTE_wubin" w:date="2021-08-30T14:01:38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100</w:delText>
              </w:r>
            </w:del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n3</w:t>
            </w:r>
            <w:r>
              <w:rPr>
                <w:rFonts w:ascii="Arial" w:hAnsi="Arial" w:eastAsiaTheme="minorEastAsia"/>
                <w:sz w:val="18"/>
                <w:szCs w:val="18"/>
                <w:lang w:eastAsia="ja-JP"/>
              </w:rPr>
              <w:t>A-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n41</w:t>
            </w:r>
            <w:r>
              <w:rPr>
                <w:rFonts w:ascii="Arial" w:hAnsi="Arial" w:eastAsiaTheme="minorEastAsia"/>
                <w:sz w:val="18"/>
                <w:szCs w:val="18"/>
                <w:lang w:eastAsia="ja-JP"/>
              </w:rPr>
              <w:t>A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-n77A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CA_n41A-n77A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n3</w:t>
            </w:r>
            <w:r>
              <w:rPr>
                <w:rFonts w:ascii="Arial" w:hAnsi="Arial" w:eastAsiaTheme="minorEastAsia"/>
                <w:sz w:val="18"/>
                <w:szCs w:val="18"/>
                <w:lang w:eastAsia="ja-JP"/>
              </w:rPr>
              <w:t>A-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n41</w:t>
            </w:r>
            <w:r>
              <w:rPr>
                <w:rFonts w:ascii="Arial" w:hAnsi="Arial" w:eastAsiaTheme="minorEastAsia"/>
                <w:sz w:val="18"/>
                <w:szCs w:val="18"/>
                <w:lang w:eastAsia="ja-JP"/>
              </w:rPr>
              <w:t>A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-n77(2A)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CA_n41A-n77A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See CA_n77(2A)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n3</w:t>
            </w:r>
            <w:r>
              <w:rPr>
                <w:rFonts w:ascii="Arial" w:hAnsi="Arial" w:eastAsiaTheme="minorEastAsia"/>
                <w:sz w:val="18"/>
                <w:szCs w:val="18"/>
                <w:lang w:eastAsia="ja-JP"/>
              </w:rPr>
              <w:t>A-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n41</w:t>
            </w:r>
            <w:r>
              <w:rPr>
                <w:rFonts w:ascii="Arial" w:hAnsi="Arial" w:eastAsiaTheme="minorEastAsia"/>
                <w:sz w:val="18"/>
                <w:szCs w:val="18"/>
                <w:lang w:eastAsia="ja-JP"/>
              </w:rPr>
              <w:t>A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CA_n41A-n78A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CA_n3A-n41A-n78(2A)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CA_n41A-n78A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See CA_n78(2A) Bandwidth Combination Set 2 in Table 5.5A.2-1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  <w:ins w:id="2416" w:author="ZTE_wubin" w:date="2021-08-30T14:01:46Z">
              <w:r>
                <w:rPr>
                  <w:rFonts w:ascii="Arial" w:hAnsi="Arial" w:eastAsia="宋体"/>
                  <w:sz w:val="18"/>
                  <w:lang w:val="en-US" w:eastAsia="zh-CN"/>
                </w:rPr>
                <w:t>CA_n3A-n41A-n79A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szCs w:val="18"/>
                <w:lang w:val="sv-SE"/>
              </w:rPr>
            </w:pPr>
            <w:ins w:id="2417" w:author="ZTE_wubin" w:date="2021-08-30T14:01:46Z">
              <w:r>
                <w:rPr>
                  <w:rFonts w:ascii="Arial" w:hAnsi="Arial" w:eastAsia="宋体"/>
                  <w:sz w:val="18"/>
                  <w:lang w:val="en-US" w:eastAsia="zh-CN"/>
                </w:rPr>
                <w:t>-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  <w:ins w:id="2418" w:author="ZTE_wubin" w:date="2021-08-30T14:01:46Z">
              <w:r>
                <w:rPr>
                  <w:rFonts w:ascii="Arial" w:hAnsi="Arial" w:eastAsia="宋体"/>
                  <w:sz w:val="18"/>
                  <w:lang w:val="en-US" w:eastAsia="zh-CN"/>
                </w:rPr>
                <w:t>n</w:t>
              </w:r>
            </w:ins>
            <w:ins w:id="2419" w:author="ZTE_wubin" w:date="2021-08-30T14:01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20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21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22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23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24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25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  <w:ins w:id="2426" w:author="ZTE_wubin" w:date="2021-08-30T14:01:4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szCs w:val="18"/>
                <w:lang w:val="sv-SE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  <w:ins w:id="2427" w:author="ZTE_wubin" w:date="2021-08-30T14:01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28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29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30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31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32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33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34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35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szCs w:val="18"/>
                <w:lang w:val="sv-SE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  <w:ins w:id="2436" w:author="ZTE_wubin" w:date="2021-08-30T14:01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n79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37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38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39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40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41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szCs w:val="18"/>
                <w:lang w:val="sv-SE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  <w:ins w:id="2442" w:author="ZTE_wubin" w:date="2021-08-30T14:01:46Z">
              <w:r>
                <w:rPr>
                  <w:rFonts w:ascii="Arial" w:hAnsi="Arial" w:eastAsia="宋体"/>
                  <w:sz w:val="18"/>
                  <w:lang w:val="en-US" w:eastAsia="zh-CN"/>
                </w:rPr>
                <w:t>n</w:t>
              </w:r>
            </w:ins>
            <w:ins w:id="2443" w:author="ZTE_wubin" w:date="2021-08-30T14:01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44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45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46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47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szCs w:val="18"/>
              </w:rPr>
            </w:pPr>
            <w:ins w:id="2448" w:author="ZTE_wubin" w:date="2021-08-30T14:01:46Z">
              <w:r>
                <w:rPr>
                  <w:lang w:val="en-US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szCs w:val="18"/>
              </w:rPr>
            </w:pPr>
            <w:ins w:id="2449" w:author="ZTE_wubin" w:date="2021-08-30T14:01:46Z">
              <w:r>
                <w:rPr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  <w:ins w:id="2450" w:author="ZTE_wubin" w:date="2021-08-30T14:01:46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szCs w:val="18"/>
                <w:lang w:val="sv-SE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  <w:ins w:id="2451" w:author="ZTE_wubin" w:date="2021-08-30T14:01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52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53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  <w:ins w:id="2454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55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56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57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58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szCs w:val="18"/>
                <w:lang w:val="sv-SE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  <w:ins w:id="2459" w:author="ZTE_wubin" w:date="2021-08-30T14:01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n79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60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61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62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63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464" w:author="ZTE_wubin" w:date="2021-08-30T14:01:46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  <w:ins w:id="2465" w:author="ZTE_wubin" w:date="2021-08-30T11:47:18Z">
              <w:r>
                <w:rPr>
                  <w:rFonts w:hint="eastAsia"/>
                  <w:szCs w:val="18"/>
                  <w:lang w:eastAsia="zh-CN"/>
                </w:rPr>
                <w:t>CA</w:t>
              </w:r>
            </w:ins>
            <w:ins w:id="2466" w:author="ZTE_wubin" w:date="2021-08-30T11:47:18Z">
              <w:r>
                <w:rPr>
                  <w:szCs w:val="18"/>
                </w:rPr>
                <w:t>_</w:t>
              </w:r>
            </w:ins>
            <w:ins w:id="2467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468" w:author="ZTE_wubin" w:date="2021-08-30T11:47:18Z">
              <w:r>
                <w:rPr>
                  <w:szCs w:val="18"/>
                  <w:lang w:eastAsia="zh-CN"/>
                </w:rPr>
                <w:t>3</w:t>
              </w:r>
            </w:ins>
            <w:ins w:id="2469" w:author="ZTE_wubin" w:date="2021-08-30T11:47:18Z">
              <w:r>
                <w:rPr>
                  <w:szCs w:val="18"/>
                  <w:lang w:val="sv-SE"/>
                </w:rPr>
                <w:t>A-</w:t>
              </w:r>
            </w:ins>
            <w:ins w:id="2470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471" w:author="ZTE_wubin" w:date="2021-08-30T11:47:18Z">
              <w:r>
                <w:rPr>
                  <w:szCs w:val="18"/>
                  <w:lang w:eastAsia="zh-CN"/>
                </w:rPr>
                <w:t>77</w:t>
              </w:r>
            </w:ins>
            <w:ins w:id="2472" w:author="ZTE_wubin" w:date="2021-08-30T11:47:18Z">
              <w:r>
                <w:rPr>
                  <w:szCs w:val="18"/>
                  <w:lang w:val="sv-SE"/>
                </w:rPr>
                <w:t>A-n79A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ins w:id="2473" w:author="ZTE_wubin" w:date="2021-08-30T11:47:18Z"/>
                <w:szCs w:val="18"/>
                <w:lang w:val="sv-SE"/>
              </w:rPr>
            </w:pPr>
            <w:ins w:id="2474" w:author="ZTE_wubin" w:date="2021-08-30T11:47:18Z">
              <w:r>
                <w:rPr>
                  <w:szCs w:val="18"/>
                  <w:lang w:val="sv-SE"/>
                </w:rPr>
                <w:t>CA_n3A-n77A</w:t>
              </w:r>
            </w:ins>
          </w:p>
          <w:p>
            <w:pPr>
              <w:pStyle w:val="66"/>
              <w:rPr>
                <w:ins w:id="2475" w:author="ZTE_wubin" w:date="2021-08-30T11:47:18Z"/>
                <w:szCs w:val="18"/>
                <w:lang w:val="sv-SE"/>
              </w:rPr>
            </w:pPr>
            <w:ins w:id="2476" w:author="ZTE_wubin" w:date="2021-08-30T11:47:18Z">
              <w:r>
                <w:rPr>
                  <w:szCs w:val="18"/>
                  <w:lang w:val="sv-SE"/>
                </w:rPr>
                <w:t>CA_n3A-n79A</w:t>
              </w:r>
            </w:ins>
          </w:p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477" w:author="ZTE_wubin" w:date="2021-08-30T11:47:18Z">
              <w:r>
                <w:rPr>
                  <w:szCs w:val="18"/>
                  <w:lang w:val="sv-SE"/>
                </w:rPr>
                <w:t>CA_n77A-n79A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78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479" w:author="ZTE_wubin" w:date="2021-08-30T11:47:18Z">
              <w:r>
                <w:rPr>
                  <w:szCs w:val="18"/>
                  <w:lang w:eastAsia="zh-CN"/>
                </w:rPr>
                <w:t>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480" w:author="ZTE_wubin" w:date="2021-08-30T11:47:18Z">
              <w:r>
                <w:rPr>
                  <w:rFonts w:hint="eastAsia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481" w:author="ZTE_wubin" w:date="2021-08-30T11:47:18Z">
              <w:r>
                <w:rPr>
                  <w:rFonts w:hint="eastAsia"/>
                  <w:szCs w:val="18"/>
                </w:rPr>
                <w:t>1</w:t>
              </w:r>
            </w:ins>
            <w:ins w:id="2482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483" w:author="ZTE_wubin" w:date="2021-08-30T11:47:18Z">
              <w:r>
                <w:rPr>
                  <w:rFonts w:hint="eastAsia"/>
                  <w:szCs w:val="18"/>
                </w:rPr>
                <w:t>1</w:t>
              </w:r>
            </w:ins>
            <w:ins w:id="2484" w:author="ZTE_wubin" w:date="2021-08-30T11:47:18Z">
              <w:r>
                <w:rPr>
                  <w:szCs w:val="18"/>
                </w:rPr>
                <w:t>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485" w:author="ZTE_wubin" w:date="2021-08-30T11:47:18Z">
              <w:r>
                <w:rPr>
                  <w:rFonts w:hint="eastAsia"/>
                  <w:szCs w:val="18"/>
                </w:rPr>
                <w:t>2</w:t>
              </w:r>
            </w:ins>
            <w:ins w:id="2486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487" w:author="ZTE_wubin" w:date="2021-08-30T11:47:18Z">
              <w:r>
                <w:rPr>
                  <w:rFonts w:hint="eastAsia"/>
                  <w:szCs w:val="18"/>
                </w:rPr>
                <w:t>2</w:t>
              </w:r>
            </w:ins>
            <w:ins w:id="2488" w:author="ZTE_wubin" w:date="2021-08-30T11:47:18Z">
              <w:r>
                <w:rPr>
                  <w:szCs w:val="18"/>
                </w:rPr>
                <w:t>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489" w:author="ZTE_wubin" w:date="2021-08-30T11:47:18Z">
              <w:r>
                <w:rPr>
                  <w:rFonts w:hint="eastAsia"/>
                  <w:szCs w:val="18"/>
                </w:rPr>
                <w:t>3</w:t>
              </w:r>
            </w:ins>
            <w:ins w:id="2490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491" w:author="ZTE_wubin" w:date="2021-08-30T11:47:18Z">
              <w:r>
                <w:rPr>
                  <w:rFonts w:hint="eastAsia"/>
                  <w:szCs w:val="18"/>
                  <w:lang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492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493" w:author="ZTE_wubin" w:date="2021-08-30T11:47:18Z">
              <w:r>
                <w:rPr>
                  <w:szCs w:val="18"/>
                  <w:lang w:eastAsia="zh-CN"/>
                </w:rPr>
                <w:t>77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494" w:author="ZTE_wubin" w:date="2021-08-30T11:47:18Z">
              <w:r>
                <w:rPr>
                  <w:rFonts w:hint="eastAsia"/>
                  <w:szCs w:val="18"/>
                </w:rPr>
                <w:t>1</w:t>
              </w:r>
            </w:ins>
            <w:ins w:id="2495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496" w:author="ZTE_wubin" w:date="2021-08-30T11:47:18Z">
              <w:r>
                <w:rPr>
                  <w:rFonts w:hint="eastAsia"/>
                  <w:szCs w:val="18"/>
                </w:rPr>
                <w:t>1</w:t>
              </w:r>
            </w:ins>
            <w:ins w:id="2497" w:author="ZTE_wubin" w:date="2021-08-30T11:47:18Z">
              <w:r>
                <w:rPr>
                  <w:szCs w:val="18"/>
                </w:rPr>
                <w:t>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498" w:author="ZTE_wubin" w:date="2021-08-30T11:47:18Z">
              <w:r>
                <w:rPr>
                  <w:rFonts w:hint="eastAsia"/>
                  <w:szCs w:val="18"/>
                </w:rPr>
                <w:t>2</w:t>
              </w:r>
            </w:ins>
            <w:ins w:id="2499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00" w:author="ZTE_wubin" w:date="2021-08-30T11:47:18Z">
              <w:r>
                <w:rPr>
                  <w:rFonts w:hint="eastAsia"/>
                  <w:szCs w:val="18"/>
                </w:rPr>
                <w:t>4</w:t>
              </w:r>
            </w:ins>
            <w:ins w:id="2501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02" w:author="ZTE_wubin" w:date="2021-08-30T11:47:18Z">
              <w:r>
                <w:rPr>
                  <w:rFonts w:hint="eastAsia"/>
                  <w:szCs w:val="18"/>
                </w:rPr>
                <w:t>5</w:t>
              </w:r>
            </w:ins>
            <w:ins w:id="2503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04" w:author="ZTE_wubin" w:date="2021-08-30T11:47:18Z">
              <w:r>
                <w:rPr>
                  <w:rFonts w:hint="eastAsia"/>
                  <w:szCs w:val="18"/>
                </w:rPr>
                <w:t>6</w:t>
              </w:r>
            </w:ins>
            <w:ins w:id="2505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06" w:author="ZTE_wubin" w:date="2021-08-30T11:47:18Z">
              <w:r>
                <w:rPr>
                  <w:rFonts w:hint="eastAsia"/>
                  <w:szCs w:val="18"/>
                </w:rPr>
                <w:t>8</w:t>
              </w:r>
            </w:ins>
            <w:ins w:id="2507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08" w:author="ZTE_wubin" w:date="2021-08-30T11:47:18Z">
              <w:r>
                <w:rPr>
                  <w:rFonts w:hint="eastAsia"/>
                  <w:szCs w:val="18"/>
                </w:rPr>
                <w:t>9</w:t>
              </w:r>
            </w:ins>
            <w:ins w:id="2509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10" w:author="ZTE_wubin" w:date="2021-08-30T11:47:18Z">
              <w:r>
                <w:rPr>
                  <w:rFonts w:hint="eastAsia"/>
                  <w:szCs w:val="18"/>
                </w:rPr>
                <w:t>1</w:t>
              </w:r>
            </w:ins>
            <w:ins w:id="2511" w:author="ZTE_wubin" w:date="2021-08-30T11:47:18Z">
              <w:r>
                <w:rPr>
                  <w:szCs w:val="18"/>
                </w:rPr>
                <w:t>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12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513" w:author="ZTE_wubin" w:date="2021-08-30T11:47:18Z">
              <w:r>
                <w:rPr>
                  <w:szCs w:val="18"/>
                  <w:lang w:eastAsia="zh-CN"/>
                </w:rPr>
                <w:t>79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14" w:author="ZTE_wubin" w:date="2021-08-30T11:47:18Z">
              <w:r>
                <w:rPr>
                  <w:rFonts w:hint="eastAsia"/>
                  <w:szCs w:val="18"/>
                </w:rPr>
                <w:t>4</w:t>
              </w:r>
            </w:ins>
            <w:ins w:id="2515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16" w:author="ZTE_wubin" w:date="2021-08-30T11:47:18Z">
              <w:r>
                <w:rPr>
                  <w:rFonts w:hint="eastAsia"/>
                  <w:szCs w:val="18"/>
                </w:rPr>
                <w:t>5</w:t>
              </w:r>
            </w:ins>
            <w:ins w:id="2517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18" w:author="ZTE_wubin" w:date="2021-08-30T11:47:18Z">
              <w:r>
                <w:rPr>
                  <w:rFonts w:hint="eastAsia"/>
                  <w:szCs w:val="18"/>
                </w:rPr>
                <w:t>6</w:t>
              </w:r>
            </w:ins>
            <w:ins w:id="2519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20" w:author="ZTE_wubin" w:date="2021-08-30T11:47:18Z">
              <w:r>
                <w:rPr>
                  <w:rFonts w:hint="eastAsia"/>
                  <w:szCs w:val="18"/>
                </w:rPr>
                <w:t>8</w:t>
              </w:r>
            </w:ins>
            <w:ins w:id="2521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22" w:author="ZTE_wubin" w:date="2021-08-30T11:47:18Z">
              <w:r>
                <w:rPr>
                  <w:rFonts w:hint="eastAsia"/>
                  <w:szCs w:val="18"/>
                </w:rPr>
                <w:t>1</w:t>
              </w:r>
            </w:ins>
            <w:ins w:id="2523" w:author="ZTE_wubin" w:date="2021-08-30T11:47:18Z">
              <w:r>
                <w:rPr>
                  <w:szCs w:val="18"/>
                </w:rPr>
                <w:t>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  <w:ins w:id="2524" w:author="ZTE_wubin" w:date="2021-08-30T11:47:18Z">
              <w:r>
                <w:rPr>
                  <w:rFonts w:hint="eastAsia"/>
                  <w:szCs w:val="18"/>
                  <w:lang w:eastAsia="zh-CN"/>
                </w:rPr>
                <w:t>CA</w:t>
              </w:r>
            </w:ins>
            <w:ins w:id="2525" w:author="ZTE_wubin" w:date="2021-08-30T11:47:18Z">
              <w:r>
                <w:rPr>
                  <w:szCs w:val="18"/>
                </w:rPr>
                <w:t>_</w:t>
              </w:r>
            </w:ins>
            <w:ins w:id="2526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527" w:author="ZTE_wubin" w:date="2021-08-30T11:47:18Z">
              <w:r>
                <w:rPr>
                  <w:szCs w:val="18"/>
                  <w:lang w:eastAsia="zh-CN"/>
                </w:rPr>
                <w:t>3</w:t>
              </w:r>
            </w:ins>
            <w:ins w:id="2528" w:author="ZTE_wubin" w:date="2021-08-30T11:47:18Z">
              <w:r>
                <w:rPr>
                  <w:szCs w:val="18"/>
                  <w:lang w:val="sv-SE"/>
                </w:rPr>
                <w:t>A-</w:t>
              </w:r>
            </w:ins>
            <w:ins w:id="2529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530" w:author="ZTE_wubin" w:date="2021-08-30T11:47:18Z">
              <w:r>
                <w:rPr>
                  <w:szCs w:val="18"/>
                  <w:lang w:eastAsia="zh-CN"/>
                </w:rPr>
                <w:t>77</w:t>
              </w:r>
            </w:ins>
            <w:ins w:id="2531" w:author="ZTE_wubin" w:date="2021-08-30T11:48:53Z">
              <w:r>
                <w:rPr>
                  <w:rFonts w:hint="eastAsia"/>
                  <w:szCs w:val="18"/>
                  <w:lang w:val="en-US" w:eastAsia="zh-CN"/>
                </w:rPr>
                <w:t>(2</w:t>
              </w:r>
            </w:ins>
            <w:ins w:id="2532" w:author="ZTE_wubin" w:date="2021-08-30T11:47:18Z">
              <w:r>
                <w:rPr>
                  <w:szCs w:val="18"/>
                  <w:lang w:val="sv-SE"/>
                </w:rPr>
                <w:t>A</w:t>
              </w:r>
            </w:ins>
            <w:ins w:id="2533" w:author="ZTE_wubin" w:date="2021-08-30T11:48:56Z">
              <w:r>
                <w:rPr>
                  <w:rFonts w:hint="eastAsia"/>
                  <w:szCs w:val="18"/>
                  <w:lang w:val="en-US" w:eastAsia="zh-CN"/>
                </w:rPr>
                <w:t>)</w:t>
              </w:r>
            </w:ins>
            <w:ins w:id="2534" w:author="ZTE_wubin" w:date="2021-08-30T11:47:18Z">
              <w:r>
                <w:rPr>
                  <w:szCs w:val="18"/>
                  <w:lang w:val="sv-SE"/>
                </w:rPr>
                <w:t>-n79A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ins w:id="2535" w:author="ZTE_wubin" w:date="2021-08-30T11:47:18Z"/>
                <w:szCs w:val="18"/>
                <w:lang w:val="sv-SE"/>
              </w:rPr>
            </w:pPr>
            <w:ins w:id="2536" w:author="ZTE_wubin" w:date="2021-08-30T11:47:18Z">
              <w:r>
                <w:rPr>
                  <w:szCs w:val="18"/>
                  <w:lang w:val="sv-SE"/>
                </w:rPr>
                <w:t>CA_n3A-n77A</w:t>
              </w:r>
            </w:ins>
          </w:p>
          <w:p>
            <w:pPr>
              <w:pStyle w:val="66"/>
              <w:rPr>
                <w:ins w:id="2537" w:author="ZTE_wubin" w:date="2021-08-30T11:47:18Z"/>
                <w:szCs w:val="18"/>
                <w:lang w:val="sv-SE"/>
              </w:rPr>
            </w:pPr>
            <w:ins w:id="2538" w:author="ZTE_wubin" w:date="2021-08-30T11:47:18Z">
              <w:r>
                <w:rPr>
                  <w:szCs w:val="18"/>
                  <w:lang w:val="sv-SE"/>
                </w:rPr>
                <w:t>CA_n3A-n79A</w:t>
              </w:r>
            </w:ins>
          </w:p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  <w:ins w:id="2539" w:author="ZTE_wubin" w:date="2021-08-30T11:47:18Z">
              <w:r>
                <w:rPr>
                  <w:szCs w:val="18"/>
                  <w:lang w:val="sv-SE"/>
                </w:rPr>
                <w:t>CA_n77A-n79A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40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541" w:author="ZTE_wubin" w:date="2021-08-30T11:47:18Z">
              <w:r>
                <w:rPr>
                  <w:szCs w:val="18"/>
                  <w:lang w:eastAsia="zh-CN"/>
                </w:rPr>
                <w:t>3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42" w:author="ZTE_wubin" w:date="2021-08-30T11:47:18Z">
              <w:r>
                <w:rPr>
                  <w:rFonts w:hint="eastAsia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43" w:author="ZTE_wubin" w:date="2021-08-30T11:47:18Z">
              <w:r>
                <w:rPr>
                  <w:rFonts w:hint="eastAsia"/>
                  <w:szCs w:val="18"/>
                </w:rPr>
                <w:t>1</w:t>
              </w:r>
            </w:ins>
            <w:ins w:id="2544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45" w:author="ZTE_wubin" w:date="2021-08-30T11:47:18Z">
              <w:r>
                <w:rPr>
                  <w:rFonts w:hint="eastAsia"/>
                  <w:szCs w:val="18"/>
                </w:rPr>
                <w:t>1</w:t>
              </w:r>
            </w:ins>
            <w:ins w:id="2546" w:author="ZTE_wubin" w:date="2021-08-30T11:47:18Z">
              <w:r>
                <w:rPr>
                  <w:szCs w:val="18"/>
                </w:rPr>
                <w:t>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47" w:author="ZTE_wubin" w:date="2021-08-30T11:47:18Z">
              <w:r>
                <w:rPr>
                  <w:rFonts w:hint="eastAsia"/>
                  <w:szCs w:val="18"/>
                </w:rPr>
                <w:t>2</w:t>
              </w:r>
            </w:ins>
            <w:ins w:id="2548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49" w:author="ZTE_wubin" w:date="2021-08-30T11:47:18Z">
              <w:r>
                <w:rPr>
                  <w:rFonts w:hint="eastAsia"/>
                  <w:szCs w:val="18"/>
                </w:rPr>
                <w:t>2</w:t>
              </w:r>
            </w:ins>
            <w:ins w:id="2550" w:author="ZTE_wubin" w:date="2021-08-30T11:47:18Z">
              <w:r>
                <w:rPr>
                  <w:szCs w:val="18"/>
                </w:rPr>
                <w:t>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51" w:author="ZTE_wubin" w:date="2021-08-30T11:47:18Z">
              <w:r>
                <w:rPr>
                  <w:rFonts w:hint="eastAsia"/>
                  <w:szCs w:val="18"/>
                </w:rPr>
                <w:t>3</w:t>
              </w:r>
            </w:ins>
            <w:ins w:id="2552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2553" w:author="ZTE_wubin" w:date="2021-08-30T11:47:18Z">
              <w:r>
                <w:rPr>
                  <w:rFonts w:hint="eastAsia"/>
                  <w:szCs w:val="18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54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555" w:author="ZTE_wubin" w:date="2021-08-30T11:47:18Z">
              <w:r>
                <w:rPr>
                  <w:szCs w:val="18"/>
                  <w:lang w:eastAsia="zh-CN"/>
                </w:rPr>
                <w:t>77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56" w:author="ZTE_wubin" w:date="2021-08-30T11:47:18Z">
              <w:r>
                <w:rPr>
                  <w:szCs w:val="18"/>
                  <w:lang w:eastAsia="zh-CN"/>
                </w:rPr>
                <w:t>See CA_n77(2A) Bandwidth Combination Set 0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57" w:author="ZTE_wubin" w:date="2021-08-30T11:47:18Z">
              <w:r>
                <w:rPr>
                  <w:rFonts w:hint="eastAsia"/>
                  <w:szCs w:val="18"/>
                  <w:lang w:eastAsia="zh-CN"/>
                </w:rPr>
                <w:t>n</w:t>
              </w:r>
            </w:ins>
            <w:ins w:id="2558" w:author="ZTE_wubin" w:date="2021-08-30T11:47:18Z">
              <w:r>
                <w:rPr>
                  <w:szCs w:val="18"/>
                  <w:lang w:eastAsia="zh-CN"/>
                </w:rPr>
                <w:t>79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59" w:author="ZTE_wubin" w:date="2021-08-30T11:47:18Z">
              <w:r>
                <w:rPr>
                  <w:rFonts w:hint="eastAsia"/>
                  <w:szCs w:val="18"/>
                </w:rPr>
                <w:t>4</w:t>
              </w:r>
            </w:ins>
            <w:ins w:id="2560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61" w:author="ZTE_wubin" w:date="2021-08-30T11:47:18Z">
              <w:r>
                <w:rPr>
                  <w:rFonts w:hint="eastAsia"/>
                  <w:szCs w:val="18"/>
                </w:rPr>
                <w:t>5</w:t>
              </w:r>
            </w:ins>
            <w:ins w:id="2562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63" w:author="ZTE_wubin" w:date="2021-08-30T11:47:18Z">
              <w:r>
                <w:rPr>
                  <w:rFonts w:hint="eastAsia"/>
                  <w:szCs w:val="18"/>
                </w:rPr>
                <w:t>6</w:t>
              </w:r>
            </w:ins>
            <w:ins w:id="2564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65" w:author="ZTE_wubin" w:date="2021-08-30T11:47:18Z">
              <w:r>
                <w:rPr>
                  <w:rFonts w:hint="eastAsia"/>
                  <w:szCs w:val="18"/>
                </w:rPr>
                <w:t>8</w:t>
              </w:r>
            </w:ins>
            <w:ins w:id="2566" w:author="ZTE_wubin" w:date="2021-08-30T11:47:18Z">
              <w:r>
                <w:rPr>
                  <w:szCs w:val="18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2567" w:author="ZTE_wubin" w:date="2021-08-30T11:47:18Z">
              <w:r>
                <w:rPr>
                  <w:rFonts w:hint="eastAsia"/>
                  <w:szCs w:val="18"/>
                </w:rPr>
                <w:t>1</w:t>
              </w:r>
            </w:ins>
            <w:ins w:id="2568" w:author="ZTE_wubin" w:date="2021-08-30T11:47:18Z">
              <w:r>
                <w:rPr>
                  <w:szCs w:val="18"/>
                </w:rPr>
                <w:t>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CA_n5A-n7A-n78A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2569" w:author="ZTE_wubin" w:date="2021-08-30T15:39:18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570" w:author="ZTE_wubin" w:date="2021-08-30T15:39:18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CA_n5A-n7A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571" w:author="ZTE_wubin" w:date="2021-08-30T15:39:18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572" w:author="ZTE_wubin" w:date="2021-08-30T15:39:18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CA_n5A-n78A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2573" w:author="ZTE_wubin" w:date="2021-08-30T15:39:18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74" w:author="ZTE_wubin" w:date="2021-08-30T15:39:18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75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76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77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78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79" w:author="ZTE_wubin" w:date="2021-08-30T15:39:18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80" w:author="ZTE_wubin" w:date="2021-08-30T15:39:18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81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82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83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84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85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86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87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88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589" w:author="ZTE_wubin" w:date="2021-08-30T15:39:18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90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91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92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93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94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95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96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97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598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  <w:ins w:id="2599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  <w:vertAlign w:val="superscript"/>
                </w:rPr>
                <w:t>4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00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01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02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CA_n5A-n7B-n78A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See CA_n7B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2603" w:author="ZTE_wubin" w:date="2021-08-30T15:39:18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604" w:author="ZTE_wubin" w:date="2021-08-30T15:39:18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CA_n5A-n7A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605" w:author="ZTE_wubin" w:date="2021-08-30T15:39:18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606" w:author="ZTE_wubin" w:date="2021-08-30T15:39:18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CA_n5A-n78A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607" w:author="ZTE_wubin" w:date="2021-08-30T15:39:18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608" w:author="ZTE_wubin" w:date="2021-08-30T15:39:18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2609" w:author="ZTE_wubin" w:date="2021-08-30T15:39:18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CA_n7B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610" w:author="ZTE_wubin" w:date="2021-08-30T15:39:18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11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12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13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14" w:author="ZTE_wubin" w:date="2021-08-30T15:39:18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615" w:author="ZTE_wubin" w:date="2021-08-30T15:39:18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616" w:author="ZTE_wubin" w:date="2021-08-30T15:39:18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17" w:author="ZTE_wubin" w:date="2021-08-30T15:39:18Z">
              <w:r>
                <w:rPr>
                  <w:rFonts w:ascii="Arial" w:hAnsi="Arial" w:eastAsia="Times New Roman"/>
                  <w:sz w:val="18"/>
                </w:rPr>
                <w:t>See CA_n7B Bandwidth Combination Set 0 in Table 5.5A.1-1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618" w:author="ZTE_wubin" w:date="2021-08-30T15:39:18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n78</w:t>
              </w:r>
            </w:ins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19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20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21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22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23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24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25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26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27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  <w:ins w:id="2628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  <w:vertAlign w:val="superscript"/>
                </w:rPr>
                <w:t>4</w:t>
              </w:r>
            </w:ins>
          </w:p>
        </w:tc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29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30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31" w:author="ZTE_wubin" w:date="2021-08-30T15:39:18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12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77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CA_n5A-n12A CA_n5A-n77A CA_n12A-n77A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n12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14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77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CA_n5A-n14A CA_n5A-n77A CA_n14A-n77A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n14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CA_n5A-n25A-n66A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CA_n5A-n25A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CA_n25A-n66A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CA_n5A-n25(2A)-n66A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CA_n5A-n25A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CA_n25A-n66A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CA_n5A-n25A-n66(2A)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CA_n5A-n25A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CA_n25A-n66A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CA_n5A-n25(2A)-n66(2A)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CA_n5A-n25A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CA_n25A-n66A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CA_n5A-n25A-n77A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CA_n5A-n25A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CA_n5A-n77A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CA_n5A-n25A-n78A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CA_n5A-n25A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CA_n25A-n78A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CA_n5A-n25(2A)-n78A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CA_n5A-n25A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CA_n5A-n78A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CA_n25A-n78A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CA_n5A-n25A-n78(2A)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CA_n5A-n25A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CA_n5A-n78A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CA_n25A-n78A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eastAsia="zh-CN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CA_n5A-n25(2A)-n78(2A)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CA_n5A-n25A</w:t>
            </w:r>
          </w:p>
          <w:p>
            <w:pPr>
              <w:pStyle w:val="66"/>
            </w:pPr>
            <w:r>
              <w:t>CA_n5A-n78A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CA_n25A-n78A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rPr>
                <w:szCs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rPr>
                <w:rFonts w:eastAsia="宋体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rPr>
                <w:rFonts w:eastAsia="宋体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rPr>
                <w:rFonts w:eastAsia="宋体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rPr>
                <w:rFonts w:eastAsia="宋体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rPr>
                <w:szCs w:val="18"/>
                <w:lang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rPr>
                <w:szCs w:val="18"/>
                <w:lang w:eastAsia="zh-CN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66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CA_n5A-n30A</w:t>
            </w:r>
          </w:p>
          <w:p>
            <w:pPr>
              <w:pStyle w:val="66"/>
            </w:pPr>
            <w:r>
              <w:t>CA_n30A-n66A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66(2A)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CA_n5A-n30A</w:t>
            </w:r>
          </w:p>
          <w:p>
            <w:pPr>
              <w:pStyle w:val="66"/>
            </w:pPr>
            <w:r>
              <w:t>CA_n30A-n66A</w:t>
            </w:r>
          </w:p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 xml:space="preserve">See 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CA_n66(2A)</w:t>
            </w: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 xml:space="preserve"> 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Bandwidth Combination Set 0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5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77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CA_n5A-n30A CA_n5A-n77A CA_n30A-n77A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CA_n5A-n66A-n77A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CA_n5A-n77A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CA_n5A-n66A-n77(2A)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CA_n5A-n66A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CA_n66A-n77A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szCs w:val="18"/>
              </w:rPr>
              <w:t>CA_n5A-n77A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See CA_n77(2A)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CA_n5A-n66A-n78A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cs="Arial" w:eastAsiaTheme="minorEastAsia"/>
                <w:sz w:val="18"/>
                <w:szCs w:val="18"/>
                <w:lang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66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cs="Arial" w:eastAsiaTheme="minorEastAsia"/>
                <w:sz w:val="18"/>
                <w:szCs w:val="18"/>
                <w:lang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66</w:t>
            </w:r>
            <w:r>
              <w:rPr>
                <w:rFonts w:ascii="Arial" w:hAnsi="Arial" w:cs="Arial" w:eastAsiaTheme="minorEastAsia"/>
                <w:sz w:val="18"/>
                <w:szCs w:val="18"/>
                <w:lang w:val="sv-SE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sv-SE" w:eastAsia="zh-CN"/>
              </w:rPr>
              <w:t>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  <w:r>
              <w:rPr>
                <w:rFonts w:eastAsia="宋体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CA_n7A-n25A-n66A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  <w:t>CA_n7A-n25A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  <w:t>CA_n7A-n66A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Arial" w:hAnsi="Arial" w:cs="Arial" w:eastAsiaTheme="minorEastAsia"/>
                <w:sz w:val="18"/>
                <w:szCs w:val="18"/>
                <w:lang w:val="sv-SE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66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sv-SE" w:eastAsia="zh-CN"/>
              </w:rPr>
              <w:t>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CA_n7A-n25A-n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CA_n7A-n25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CA_n25(2A)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CA_n7A-n25A-n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CA_n7A-n25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CA_n25(2A)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-n25A-n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-n25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See CA_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25(2A) Band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width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 Combination Set 0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-n25A-n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-n25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CA_n25(2A)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CA_n7A-n25A-n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78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70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90</w:t>
            </w:r>
            <w:r>
              <w:rPr>
                <w:rFonts w:ascii="Arial" w:hAnsi="Arial" w:eastAsia="Yu Mincho"/>
                <w:sz w:val="18"/>
                <w:vertAlign w:val="superscript"/>
              </w:rPr>
              <w:t>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CA_n7A-n25A-n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78(2A)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eastAsia="zh-CN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CA_n78(2A)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CA_n7A-n2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78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2632" w:author="ZTE_wubin" w:date="2021-08-30T15:42:45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633" w:author="ZTE_wubin" w:date="2021-08-30T15:42:4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CA_n7A-n28A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634" w:author="ZTE_wubin" w:date="2021-08-30T15:42:45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635" w:author="ZTE_wubin" w:date="2021-08-30T15:42:4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36" w:author="ZTE_wubin" w:date="2021-08-30T15:42:4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CA_n28A-n78A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637" w:author="ZTE_wubin" w:date="2021-08-30T15:42:45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38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39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40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41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42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43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44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45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646" w:author="ZTE_wubin" w:date="2021-08-30T15:42:45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647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48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49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50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51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2652" w:author="ZTE_wubin" w:date="2021-08-30T15:42:45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53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54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55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56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57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58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59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60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61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  <w:ins w:id="2662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  <w:vertAlign w:val="superscript"/>
                </w:rPr>
                <w:t>4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63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64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ins w:id="2665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B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-n2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8A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78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See CA_n7B Bandwidth Combination Set 0 in Table 5.5A.1-1</w:t>
            </w: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 w:cs="PMingLiU" w:eastAsiaTheme="minorEastAsia"/>
                <w:kern w:val="2"/>
                <w:sz w:val="18"/>
                <w:szCs w:val="24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2666" w:author="ZTE_wubin" w:date="2021-08-30T15:42:45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667" w:author="ZTE_wubin" w:date="2021-08-30T15:42:4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CA_n7A-n28A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668" w:author="ZTE_wubin" w:date="2021-08-30T15:42:45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669" w:author="ZTE_wubin" w:date="2021-08-30T15:42:4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670" w:author="ZTE_wubin" w:date="2021-08-30T15:42:45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2671" w:author="ZTE_wubin" w:date="2021-08-30T15:42:4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CA_n28A-n78A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72" w:author="ZTE_wubin" w:date="2021-08-30T15:42:45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CA_n7B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73" w:author="ZTE_wubin" w:date="2021-08-30T15:42:45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74" w:author="ZTE_wubin" w:date="2021-08-30T15:42:45Z">
              <w:r>
                <w:rPr>
                  <w:rFonts w:ascii="Arial" w:hAnsi="Arial" w:eastAsia="Times New Roman"/>
                  <w:sz w:val="18"/>
                </w:rPr>
                <w:t>See CA_n7B Bandwidth Combination Set 0 in Table 5.5A.1-1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val="en-US" w:eastAsia="zh-CN"/>
              </w:rPr>
            </w:pPr>
            <w:ins w:id="2675" w:author="ZTE_wubin" w:date="2021-08-30T15:42:45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76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n28</w:t>
              </w:r>
            </w:ins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77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78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79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0" w:author="ZTE_wubin" w:date="2021-08-30T15:42:45Z">
              <w:r>
                <w:rPr>
                  <w:rFonts w:ascii="Arial" w:hAnsi="Arial" w:eastAsia="宋体"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1" w:author="ZTE_wubin" w:date="2021-08-30T15:42:45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n78</w:t>
              </w:r>
            </w:ins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2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3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4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5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6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7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8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89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90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  <w:ins w:id="2691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  <w:vertAlign w:val="superscript"/>
                </w:rPr>
                <w:t>4</w:t>
              </w:r>
            </w:ins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92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93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2694" w:author="ZTE_wubin" w:date="2021-08-30T15:42:45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CA_n66(2A)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CA_n66(2A)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CA_n66(2A)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66(2A)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CA_n66(2A)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95" w:author="ZTE_wubin" w:date="2021-08-30T14:48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695" w:author="ZTE_wubin" w:date="2021-08-30T14:48:5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696" w:author="ZTE_wubin" w:date="2021-08-30T14:48:59Z">
              <w:tcPr>
                <w:tcW w:w="1648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CA_n7A-n66A-n78A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697" w:author="ZTE_wubin" w:date="2021-08-30T14:48:59Z">
              <w:tcPr>
                <w:tcW w:w="1366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szCs w:val="18"/>
                <w:lang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66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szCs w:val="18"/>
                <w:lang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66</w:t>
            </w:r>
            <w:r>
              <w:rPr>
                <w:rFonts w:ascii="Arial" w:hAnsi="Arial" w:cs="Arial" w:eastAsiaTheme="minorEastAsia"/>
                <w:sz w:val="18"/>
                <w:szCs w:val="18"/>
                <w:lang w:val="sv-SE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sv-SE" w:eastAsia="zh-CN"/>
              </w:rPr>
              <w:t>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698" w:author="ZTE_wubin" w:date="2021-08-30T14:48:59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699" w:author="ZTE_wubin" w:date="2021-08-30T14:48:59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0" w:author="ZTE_wubin" w:date="2021-08-30T14:48:59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1" w:author="ZTE_wubin" w:date="2021-08-30T14:48:59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2" w:author="ZTE_wubin" w:date="2021-08-30T14:48:59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3" w:author="ZTE_wubin" w:date="2021-08-30T14:48:59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4" w:author="ZTE_wubin" w:date="2021-08-30T14:48:59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5" w:author="ZTE_wubin" w:date="2021-08-30T14:48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6" w:author="ZTE_wubin" w:date="2021-08-30T14:48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7" w:author="ZTE_wubin" w:date="2021-08-30T14:48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8" w:author="ZTE_wubin" w:date="2021-08-30T14:48:59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09" w:author="ZTE_wubin" w:date="2021-08-30T14:48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10" w:author="ZTE_wubin" w:date="2021-08-30T14:48:59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11" w:author="ZTE_wubin" w:date="2021-08-30T14:48:59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12" w:author="ZTE_wubin" w:date="2021-08-30T14:48:59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13" w:author="ZTE_wubin" w:date="2021-08-30T14:48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713" w:author="ZTE_wubin" w:date="2021-08-30T14:48:5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14" w:author="ZTE_wubin" w:date="2021-08-30T14:48:59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15" w:author="ZTE_wubin" w:date="2021-08-30T14:48:59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16" w:author="ZTE_wubin" w:date="2021-08-30T14:48:59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17" w:author="ZTE_wubin" w:date="2021-08-30T14:48:59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18" w:author="ZTE_wubin" w:date="2021-08-30T14:48:59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19" w:author="ZTE_wubin" w:date="2021-08-30T14:48:59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0" w:author="ZTE_wubin" w:date="2021-08-30T14:48:59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1" w:author="ZTE_wubin" w:date="2021-08-30T14:48:59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2" w:author="ZTE_wubin" w:date="2021-08-30T14:48:59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3" w:author="ZTE_wubin" w:date="2021-08-30T14:48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4" w:author="ZTE_wubin" w:date="2021-08-30T14:48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5" w:author="ZTE_wubin" w:date="2021-08-30T14:48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6" w:author="ZTE_wubin" w:date="2021-08-30T14:48:59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7" w:author="ZTE_wubin" w:date="2021-08-30T14:48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8" w:author="ZTE_wubin" w:date="2021-08-30T14:48:59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29" w:author="ZTE_wubin" w:date="2021-08-30T14:48:59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30" w:author="ZTE_wubin" w:date="2021-08-30T14:48:59Z">
              <w:tcPr>
                <w:tcW w:w="1117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31" w:author="ZTE_wubin" w:date="2021-08-30T14:49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731" w:author="ZTE_wubin" w:date="2021-08-30T14:49:2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32" w:author="ZTE_wubin" w:date="2021-08-30T14:49:2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33" w:author="ZTE_wubin" w:date="2021-08-30T14:49:2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34" w:author="ZTE_wubin" w:date="2021-08-30T14:49:2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35" w:author="ZTE_wubin" w:date="2021-08-30T14:49:2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36" w:author="ZTE_wubin" w:date="2021-08-30T14:49:2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37" w:author="ZTE_wubin" w:date="2021-08-30T14:49:2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38" w:author="ZTE_wubin" w:date="2021-08-30T14:49:2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39" w:author="ZTE_wubin" w:date="2021-08-30T14:49:2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40" w:author="ZTE_wubin" w:date="2021-08-30T14:49:2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41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42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43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44" w:author="ZTE_wubin" w:date="2021-08-30T14:49:2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45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46" w:author="ZTE_wubin" w:date="2021-08-30T14:49:2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47" w:author="ZTE_wubin" w:date="2021-08-30T14:49:2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2748" w:author="ZTE_wubin" w:date="2021-08-30T14:49:2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50" w:author="ZTE_wubin" w:date="2021-08-30T14:49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2749" w:author="ZTE_wubin" w:date="2021-08-30T14:48:51Z"/>
          <w:trPrChange w:id="2750" w:author="ZTE_wubin" w:date="2021-08-30T14:49:2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51" w:author="ZTE_wubin" w:date="2021-08-30T14:49:2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52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53" w:author="ZTE_wubin" w:date="2021-08-30T14:49:2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54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55" w:author="ZTE_wubin" w:date="2021-08-30T14:49:2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56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  <w:ins w:id="2757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58" w:author="ZTE_wubin" w:date="2021-08-30T14:49:2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59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  <w:ins w:id="2760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61" w:author="ZTE_wubin" w:date="2021-08-30T14:49:2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62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763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64" w:author="ZTE_wubin" w:date="2021-08-30T14:49:2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65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766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67" w:author="ZTE_wubin" w:date="2021-08-30T14:49:2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68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769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70" w:author="ZTE_wubin" w:date="2021-08-30T14:49:2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71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772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73" w:author="ZTE_wubin" w:date="2021-08-30T14:49:2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74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775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76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77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778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79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80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781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82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83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84" w:author="ZTE_wubin" w:date="2021-08-30T14:49:2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85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86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87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88" w:author="ZTE_wubin" w:date="2021-08-30T14:49:2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89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790" w:author="ZTE_wubin" w:date="2021-08-30T14:49:2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91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92" w:author="ZTE_wubin" w:date="2021-08-30T14:49:2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93" w:author="ZTE_wubin" w:date="2021-08-30T14:48:51Z"/>
                <w:rFonts w:hint="default" w:ascii="Arial" w:hAnsi="Arial" w:eastAsiaTheme="minorEastAsia"/>
                <w:sz w:val="18"/>
                <w:lang w:val="en-US" w:eastAsia="zh-CN"/>
              </w:rPr>
            </w:pPr>
            <w:ins w:id="2794" w:author="ZTE_wubin" w:date="2021-08-30T14:49:17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96" w:author="ZTE_wubin" w:date="2021-08-30T14:49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2795" w:author="ZTE_wubin" w:date="2021-08-30T14:48:51Z"/>
          <w:trPrChange w:id="2796" w:author="ZTE_wubin" w:date="2021-08-30T14:49:2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97" w:author="ZTE_wubin" w:date="2021-08-30T14:49:2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798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799" w:author="ZTE_wubin" w:date="2021-08-30T14:49:2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00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01" w:author="ZTE_wubin" w:date="2021-08-30T14:49:2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02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  <w:ins w:id="2803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04" w:author="ZTE_wubin" w:date="2021-08-30T14:49:2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05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  <w:ins w:id="2806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07" w:author="ZTE_wubin" w:date="2021-08-30T14:49:2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08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09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10" w:author="ZTE_wubin" w:date="2021-08-30T14:49:2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11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12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13" w:author="ZTE_wubin" w:date="2021-08-30T14:49:2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14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15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16" w:author="ZTE_wubin" w:date="2021-08-30T14:49:2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17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18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19" w:author="ZTE_wubin" w:date="2021-08-30T14:49:2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20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21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22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23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24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25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26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27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28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29" w:author="ZTE_wubin" w:date="2021-08-30T14:49:2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30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31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32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33" w:author="ZTE_wubin" w:date="2021-08-30T14:49:2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34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35" w:author="ZTE_wubin" w:date="2021-08-30T14:49:2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36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837" w:author="ZTE_wubin" w:date="2021-08-30T14:49:2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38" w:author="ZTE_wubin" w:date="2021-08-30T14:48:51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40" w:author="ZTE_wubin" w:date="2021-08-30T14:49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2839" w:author="ZTE_wubin" w:date="2021-08-30T14:48:51Z"/>
          <w:trPrChange w:id="2840" w:author="ZTE_wubin" w:date="2021-08-30T14:49:2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2841" w:author="ZTE_wubin" w:date="2021-08-30T14:49:2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42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2843" w:author="ZTE_wubin" w:date="2021-08-30T14:49:2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44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45" w:author="ZTE_wubin" w:date="2021-08-30T14:49:22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46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  <w:ins w:id="2847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48" w:author="ZTE_wubin" w:date="2021-08-30T14:49:2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49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50" w:author="ZTE_wubin" w:date="2021-08-30T14:49:2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51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52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53" w:author="ZTE_wubin" w:date="2021-08-30T14:49:2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54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55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56" w:author="ZTE_wubin" w:date="2021-08-30T14:49:2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57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58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59" w:author="ZTE_wubin" w:date="2021-08-30T14:49:2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60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61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62" w:author="ZTE_wubin" w:date="2021-08-30T14:49:2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63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64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65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66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67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68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69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70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71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72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73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74" w:author="ZTE_wubin" w:date="2021-08-30T14:49:2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75" w:author="ZTE_wubin" w:date="2021-08-30T14:48:51Z"/>
                <w:rFonts w:ascii="Arial" w:hAnsi="Arial" w:eastAsia="宋体"/>
                <w:sz w:val="18"/>
                <w:lang w:val="en-US" w:eastAsia="zh-CN"/>
              </w:rPr>
            </w:pPr>
            <w:ins w:id="2876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77" w:author="ZTE_wubin" w:date="2021-08-30T14:49:2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78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79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80" w:author="ZTE_wubin" w:date="2021-08-30T14:49:2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81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82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883" w:author="ZTE_wubin" w:date="2021-08-30T14:49:2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84" w:author="ZTE_wubin" w:date="2021-08-30T14:48:51Z"/>
                <w:rFonts w:hint="eastAsia" w:ascii="Arial" w:hAnsi="Arial" w:eastAsia="宋体"/>
                <w:sz w:val="18"/>
                <w:lang w:val="en-US" w:eastAsia="zh-CN"/>
              </w:rPr>
            </w:pPr>
            <w:ins w:id="2885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2886" w:author="ZTE_wubin" w:date="2021-08-30T14:49:2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87" w:author="ZTE_wubin" w:date="2021-08-30T14:48:51Z"/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89" w:author="ZTE_wubin" w:date="2021-08-30T14:50:3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2888" w:author="ZTE_wubin" w:date="2021-08-30T14:49:44Z"/>
          <w:trPrChange w:id="2889" w:author="ZTE_wubin" w:date="2021-08-30T14:50:36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890" w:author="ZTE_wubin" w:date="2021-08-30T14:50:36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891" w:author="ZTE_wubin" w:date="2021-08-30T14:49:44Z"/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2892" w:author="ZTE_wubin" w:date="2021-08-30T14:50:06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CA</w:t>
              </w:r>
            </w:ins>
            <w:ins w:id="2893" w:author="ZTE_wubin" w:date="2021-08-30T14:50:06Z">
              <w:r>
                <w:rPr>
                  <w:rFonts w:ascii="Arial" w:hAnsi="Arial" w:cs="Arial" w:eastAsiaTheme="minorEastAsia"/>
                  <w:sz w:val="18"/>
                  <w:szCs w:val="18"/>
                </w:rPr>
                <w:t>_</w:t>
              </w:r>
            </w:ins>
            <w:ins w:id="2894" w:author="ZTE_wubin" w:date="2021-08-30T14:50:06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n</w:t>
              </w:r>
            </w:ins>
            <w:ins w:id="2895" w:author="ZTE_wubin" w:date="2021-08-30T14:50:06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7</w:t>
              </w:r>
            </w:ins>
            <w:ins w:id="2896" w:author="ZTE_wubin" w:date="2021-08-30T14:50:06Z">
              <w:r>
                <w:rPr>
                  <w:rFonts w:ascii="Arial" w:hAnsi="Arial" w:cs="Arial" w:eastAsiaTheme="minorEastAsia"/>
                  <w:sz w:val="18"/>
                  <w:szCs w:val="18"/>
                  <w:lang w:val="sv-SE" w:eastAsia="ja-JP"/>
                </w:rPr>
                <w:t>A-</w:t>
              </w:r>
            </w:ins>
            <w:ins w:id="2897" w:author="ZTE_wubin" w:date="2021-08-30T14:50:06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n</w:t>
              </w:r>
            </w:ins>
            <w:ins w:id="2898" w:author="ZTE_wubin" w:date="2021-08-30T14:50:06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66</w:t>
              </w:r>
            </w:ins>
            <w:ins w:id="2899" w:author="ZTE_wubin" w:date="2021-08-30T14:50:06Z">
              <w:r>
                <w:rPr>
                  <w:rFonts w:ascii="Arial" w:hAnsi="Arial" w:cs="Arial" w:eastAsiaTheme="minorEastAsia"/>
                  <w:sz w:val="18"/>
                  <w:szCs w:val="18"/>
                  <w:lang w:val="sv-SE" w:eastAsia="ja-JP"/>
                </w:rPr>
                <w:t>A</w:t>
              </w:r>
            </w:ins>
            <w:ins w:id="2900" w:author="ZTE_wubin" w:date="2021-08-30T14:50:06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-n</w:t>
              </w:r>
            </w:ins>
            <w:ins w:id="2901" w:author="ZTE_wubin" w:date="2021-08-30T14:50:06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78(2</w:t>
              </w:r>
            </w:ins>
            <w:ins w:id="2902" w:author="ZTE_wubin" w:date="2021-08-30T14:50:06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A</w:t>
              </w:r>
            </w:ins>
            <w:ins w:id="2903" w:author="ZTE_wubin" w:date="2021-08-30T14:50:06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904" w:author="ZTE_wubin" w:date="2021-08-30T14:50:36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05" w:author="ZTE_wubin" w:date="2021-08-30T14:50:09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2906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CA</w:t>
              </w:r>
            </w:ins>
            <w:ins w:id="2907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</w:rPr>
                <w:t>_</w:t>
              </w:r>
            </w:ins>
            <w:ins w:id="2908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n</w:t>
              </w:r>
            </w:ins>
            <w:ins w:id="2909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7</w:t>
              </w:r>
            </w:ins>
            <w:ins w:id="2910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  <w:lang w:eastAsia="ja-JP"/>
                </w:rPr>
                <w:t>A-</w:t>
              </w:r>
            </w:ins>
            <w:ins w:id="2911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n</w:t>
              </w:r>
            </w:ins>
            <w:ins w:id="2912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66</w:t>
              </w:r>
            </w:ins>
            <w:ins w:id="2913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914" w:author="ZTE_wubin" w:date="2021-08-30T14:50:09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2915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CA</w:t>
              </w:r>
            </w:ins>
            <w:ins w:id="2916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</w:rPr>
                <w:t>_</w:t>
              </w:r>
            </w:ins>
            <w:ins w:id="2917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n</w:t>
              </w:r>
            </w:ins>
            <w:ins w:id="2918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7</w:t>
              </w:r>
            </w:ins>
            <w:ins w:id="2919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  <w:lang w:eastAsia="ja-JP"/>
                </w:rPr>
                <w:t>A-</w:t>
              </w:r>
            </w:ins>
            <w:ins w:id="2920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n</w:t>
              </w:r>
            </w:ins>
            <w:ins w:id="2921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78</w:t>
              </w:r>
            </w:ins>
            <w:ins w:id="2922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2923" w:author="ZTE_wubin" w:date="2021-08-30T14:49:44Z"/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2924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CA</w:t>
              </w:r>
            </w:ins>
            <w:ins w:id="2925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</w:rPr>
                <w:t>_</w:t>
              </w:r>
            </w:ins>
            <w:ins w:id="2926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n</w:t>
              </w:r>
            </w:ins>
            <w:ins w:id="2927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66</w:t>
              </w:r>
            </w:ins>
            <w:ins w:id="2928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  <w:lang w:val="sv-SE" w:eastAsia="ja-JP"/>
                </w:rPr>
                <w:t>A-</w:t>
              </w:r>
            </w:ins>
            <w:ins w:id="2929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n</w:t>
              </w:r>
            </w:ins>
            <w:ins w:id="2930" w:author="ZTE_wubin" w:date="2021-08-30T14:50:09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78</w:t>
              </w:r>
            </w:ins>
            <w:ins w:id="2931" w:author="ZTE_wubin" w:date="2021-08-30T14:50:09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sv-SE" w:eastAsia="zh-CN"/>
                </w:rPr>
                <w:t>A</w:t>
              </w:r>
            </w:ins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  <w:tcPrChange w:id="2932" w:author="ZTE_wubin" w:date="2021-08-30T14:50:36Z"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33" w:author="ZTE_wubin" w:date="2021-08-30T14:49:44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2934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35" w:author="ZTE_wubin" w:date="2021-08-30T14:50:36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36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37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38" w:author="ZTE_wubin" w:date="2021-08-30T14:50:36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39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40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41" w:author="ZTE_wubin" w:date="2021-08-30T14:50:36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42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43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44" w:author="ZTE_wubin" w:date="2021-08-30T14:50:36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45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46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47" w:author="ZTE_wubin" w:date="2021-08-30T14:50:36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48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49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50" w:author="ZTE_wubin" w:date="2021-08-30T14:50:36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51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52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53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54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55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56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57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58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59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60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61" w:author="ZTE_wubin" w:date="2021-08-30T14:50:36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62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63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64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65" w:author="ZTE_wubin" w:date="2021-08-30T14:50:36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66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67" w:author="ZTE_wubin" w:date="2021-08-30T14:50:36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68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969" w:author="ZTE_wubin" w:date="2021-08-30T14:50:36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70" w:author="ZTE_wubin" w:date="2021-08-30T14:49:44Z"/>
                <w:rFonts w:hint="default"/>
                <w:szCs w:val="18"/>
                <w:lang w:val="en-US" w:eastAsia="zh-CN"/>
              </w:rPr>
            </w:pPr>
            <w:ins w:id="2971" w:author="ZTE_wubin" w:date="2021-08-30T14:50:32Z">
              <w:r>
                <w:rPr>
                  <w:rFonts w:hint="eastAsia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73" w:author="ZTE_wubin" w:date="2021-08-30T14:50:3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2972" w:author="ZTE_wubin" w:date="2021-08-30T14:49:44Z"/>
          <w:trPrChange w:id="2973" w:author="ZTE_wubin" w:date="2021-08-30T14:50:36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974" w:author="ZTE_wubin" w:date="2021-08-30T14:50:36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75" w:author="ZTE_wubin" w:date="2021-08-30T14:49:44Z"/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2976" w:author="ZTE_wubin" w:date="2021-08-30T14:50:36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77" w:author="ZTE_wubin" w:date="2021-08-30T14:49:44Z"/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  <w:tcPrChange w:id="2978" w:author="ZTE_wubin" w:date="2021-08-30T14:50:36Z"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79" w:author="ZTE_wubin" w:date="2021-08-30T14:49:44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2980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81" w:author="ZTE_wubin" w:date="2021-08-30T14:50:36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82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83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84" w:author="ZTE_wubin" w:date="2021-08-30T14:50:36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85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86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87" w:author="ZTE_wubin" w:date="2021-08-30T14:50:36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88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89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90" w:author="ZTE_wubin" w:date="2021-08-30T14:50:36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91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92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93" w:author="ZTE_wubin" w:date="2021-08-30T14:50:36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94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95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96" w:author="ZTE_wubin" w:date="2021-08-30T14:50:36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2997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2998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2999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00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001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002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03" w:author="ZTE_wubin" w:date="2021-08-30T14:49:44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004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05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006" w:author="ZTE_wubin" w:date="2021-08-30T14:50:36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07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008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09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010" w:author="ZTE_wubin" w:date="2021-08-30T14:50:36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11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012" w:author="ZTE_wubin" w:date="2021-08-30T14:50:36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13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14" w:author="ZTE_wubin" w:date="2021-08-30T14:50:36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15" w:author="ZTE_wubin" w:date="2021-08-30T14:49:44Z"/>
                <w:rFonts w:hint="default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17" w:author="ZTE_wubin" w:date="2021-08-30T14:50:3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016" w:author="ZTE_wubin" w:date="2021-08-30T14:49:44Z"/>
          <w:trPrChange w:id="3017" w:author="ZTE_wubin" w:date="2021-08-30T14:50:36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18" w:author="ZTE_wubin" w:date="2021-08-30T14:50:36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19" w:author="ZTE_wubin" w:date="2021-08-30T14:49:44Z"/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20" w:author="ZTE_wubin" w:date="2021-08-30T14:50:36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21" w:author="ZTE_wubin" w:date="2021-08-30T14:49:44Z"/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  <w:tcPrChange w:id="3022" w:author="ZTE_wubin" w:date="2021-08-30T14:50:36Z"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23" w:author="ZTE_wubin" w:date="2021-08-30T14:49:44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3024" w:author="ZTE_wubin" w:date="2021-08-30T14:48:3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025" w:author="ZTE_wubin" w:date="2021-08-30T14:50:36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26" w:author="ZTE_wubin" w:date="2021-08-30T14:49:44Z"/>
                <w:rFonts w:ascii="Arial" w:hAnsi="Arial" w:eastAsiaTheme="minorEastAsia"/>
                <w:sz w:val="18"/>
                <w:szCs w:val="18"/>
                <w:lang w:val="en-US"/>
              </w:rPr>
            </w:pPr>
            <w:ins w:id="3027" w:author="ZTE_wubin" w:date="2021-08-30T14:48:37Z">
              <w:r>
                <w:rPr>
                  <w:rFonts w:hint="default" w:ascii="Arial" w:hAnsi="Arial" w:cs="Arial"/>
                  <w:bCs/>
                  <w:sz w:val="18"/>
                  <w:szCs w:val="18"/>
                  <w:lang w:eastAsia="zh-CN"/>
                </w:rPr>
                <w:t>See CA_n78(2A) 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028" w:author="ZTE_wubin" w:date="2021-08-30T14:50:36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29" w:author="ZTE_wubin" w:date="2021-08-30T14:49:44Z"/>
                <w:rFonts w:hint="default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0" w:author="ZTE_wubin" w:date="2021-08-30T14:50:3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030" w:author="ZTE_wubin" w:date="2021-08-30T14:50:36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31" w:author="ZTE_wubin" w:date="2021-08-30T14:50:36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032" w:author="ZTE_wubin" w:date="2021-08-30T14:50:14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delText>CA</w:delText>
              </w:r>
            </w:del>
            <w:del w:id="3033" w:author="ZTE_wubin" w:date="2021-08-30T14:50:14Z">
              <w:r>
                <w:rPr>
                  <w:rFonts w:ascii="Arial" w:hAnsi="Arial" w:cs="Arial" w:eastAsiaTheme="minorEastAsia"/>
                  <w:sz w:val="18"/>
                  <w:szCs w:val="18"/>
                </w:rPr>
                <w:delText>_</w:delText>
              </w:r>
            </w:del>
            <w:del w:id="3034" w:author="ZTE_wubin" w:date="2021-08-30T14:50:14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n</w:delText>
              </w:r>
            </w:del>
            <w:del w:id="3035" w:author="ZTE_wubin" w:date="2021-08-30T14:50:1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7</w:delText>
              </w:r>
            </w:del>
            <w:del w:id="3036" w:author="ZTE_wubin" w:date="2021-08-30T14:50:14Z">
              <w:r>
                <w:rPr>
                  <w:rFonts w:ascii="Arial" w:hAnsi="Arial" w:cs="Arial" w:eastAsiaTheme="minorEastAsia"/>
                  <w:sz w:val="18"/>
                  <w:szCs w:val="18"/>
                  <w:lang w:val="sv-SE" w:eastAsia="ja-JP"/>
                </w:rPr>
                <w:delText>A-</w:delText>
              </w:r>
            </w:del>
            <w:del w:id="3037" w:author="ZTE_wubin" w:date="2021-08-30T14:50:14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n</w:delText>
              </w:r>
            </w:del>
            <w:del w:id="3038" w:author="ZTE_wubin" w:date="2021-08-30T14:50:1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66</w:delText>
              </w:r>
            </w:del>
            <w:del w:id="3039" w:author="ZTE_wubin" w:date="2021-08-30T14:50:14Z">
              <w:r>
                <w:rPr>
                  <w:rFonts w:ascii="Arial" w:hAnsi="Arial" w:cs="Arial" w:eastAsiaTheme="minorEastAsia"/>
                  <w:sz w:val="18"/>
                  <w:szCs w:val="18"/>
                  <w:lang w:val="sv-SE" w:eastAsia="ja-JP"/>
                </w:rPr>
                <w:delText>A</w:delText>
              </w:r>
            </w:del>
            <w:del w:id="3040" w:author="ZTE_wubin" w:date="2021-08-30T14:50:14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-n</w:delText>
              </w:r>
            </w:del>
            <w:del w:id="3041" w:author="ZTE_wubin" w:date="2021-08-30T14:50:1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78(2</w:delText>
              </w:r>
            </w:del>
            <w:del w:id="3042" w:author="ZTE_wubin" w:date="2021-08-30T14:50:14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A</w:delText>
              </w:r>
            </w:del>
            <w:del w:id="3043" w:author="ZTE_wubin" w:date="2021-08-30T14:50:1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)</w:delText>
              </w:r>
            </w:del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44" w:author="ZTE_wubin" w:date="2021-08-30T14:50:36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del w:id="3045" w:author="ZTE_wubin" w:date="2021-08-30T14:50:08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3046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delText>CA</w:delText>
              </w:r>
            </w:del>
            <w:del w:id="3047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</w:rPr>
                <w:delText>_</w:delText>
              </w:r>
            </w:del>
            <w:del w:id="3048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n</w:delText>
              </w:r>
            </w:del>
            <w:del w:id="3049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7</w:delText>
              </w:r>
            </w:del>
            <w:del w:id="3050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  <w:lang w:eastAsia="ja-JP"/>
                </w:rPr>
                <w:delText>A-</w:delText>
              </w:r>
            </w:del>
            <w:del w:id="3051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n</w:delText>
              </w:r>
            </w:del>
            <w:del w:id="3052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66</w:delText>
              </w:r>
            </w:del>
            <w:del w:id="3053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delText>A</w:delText>
              </w:r>
            </w:del>
          </w:p>
          <w:p>
            <w:pPr>
              <w:keepNext/>
              <w:keepLines/>
              <w:spacing w:after="0"/>
              <w:jc w:val="center"/>
              <w:rPr>
                <w:del w:id="3054" w:author="ZTE_wubin" w:date="2021-08-30T14:50:08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del w:id="3055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delText>CA</w:delText>
              </w:r>
            </w:del>
            <w:del w:id="3056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</w:rPr>
                <w:delText>_</w:delText>
              </w:r>
            </w:del>
            <w:del w:id="3057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n</w:delText>
              </w:r>
            </w:del>
            <w:del w:id="3058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7</w:delText>
              </w:r>
            </w:del>
            <w:del w:id="3059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  <w:lang w:eastAsia="ja-JP"/>
                </w:rPr>
                <w:delText>A-</w:delText>
              </w:r>
            </w:del>
            <w:del w:id="3060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n</w:delText>
              </w:r>
            </w:del>
            <w:del w:id="3061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78</w:delText>
              </w:r>
            </w:del>
            <w:del w:id="3062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delText>A</w:delText>
              </w:r>
            </w:del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063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delText>CA</w:delText>
              </w:r>
            </w:del>
            <w:del w:id="3064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</w:rPr>
                <w:delText>_</w:delText>
              </w:r>
            </w:del>
            <w:del w:id="3065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n</w:delText>
              </w:r>
            </w:del>
            <w:del w:id="3066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66</w:delText>
              </w:r>
            </w:del>
            <w:del w:id="3067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  <w:lang w:val="sv-SE" w:eastAsia="ja-JP"/>
                </w:rPr>
                <w:delText>A-</w:delText>
              </w:r>
            </w:del>
            <w:del w:id="3068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delText>n</w:delText>
              </w:r>
            </w:del>
            <w:del w:id="3069" w:author="ZTE_wubin" w:date="2021-08-30T14:50:08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78</w:delText>
              </w:r>
            </w:del>
            <w:del w:id="3070" w:author="ZTE_wubin" w:date="2021-08-30T14:50:08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sv-SE" w:eastAsia="zh-CN"/>
                </w:rPr>
                <w:delText>A</w:delText>
              </w:r>
            </w:del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PrChange w:id="3071" w:author="ZTE_wubin" w:date="2021-08-30T14:50:36Z"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72" w:author="ZTE_wubin" w:date="2021-08-30T14:50:36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73" w:author="ZTE_wubin" w:date="2021-08-30T14:50:36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74" w:author="ZTE_wubin" w:date="2021-08-30T14:50:36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75" w:author="ZTE_wubin" w:date="2021-08-30T14:50:36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76" w:author="ZTE_wubin" w:date="2021-08-30T14:50:36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77" w:author="ZTE_wubin" w:date="2021-08-30T14:50:36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78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79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80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81" w:author="ZTE_wubin" w:date="2021-08-30T14:50:36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82" w:author="ZTE_wubin" w:date="2021-08-30T14:50:36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83" w:author="ZTE_wubin" w:date="2021-08-30T14:50:36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84" w:author="ZTE_wubin" w:date="2021-08-30T14:50:36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85" w:author="ZTE_wubin" w:date="2021-08-30T14:50:36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3086" w:author="ZTE_wubin" w:date="2021-08-30T14:48:05Z">
              <w:r>
                <w:rPr>
                  <w:rFonts w:hint="default"/>
                  <w:szCs w:val="18"/>
                  <w:lang w:val="en-US" w:eastAsia="zh-CN"/>
                </w:rPr>
                <w:delText>0</w:delText>
              </w:r>
            </w:del>
            <w:ins w:id="3087" w:author="ZTE_wubin" w:date="2021-08-30T14:48:05Z">
              <w:r>
                <w:rPr>
                  <w:rFonts w:hint="eastAsia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88" w:author="ZTE_wubin" w:date="2021-08-30T14:50:2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088" w:author="ZTE_wubin" w:date="2021-08-30T14:50:25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89" w:author="ZTE_wubin" w:date="2021-08-30T14:50:25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90" w:author="ZTE_wubin" w:date="2021-08-30T14:50:25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PrChange w:id="3091" w:author="ZTE_wubin" w:date="2021-08-30T14:50:25Z"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92" w:author="ZTE_wubin" w:date="2021-08-30T14:50:25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93" w:author="ZTE_wubin" w:date="2021-08-30T14:50:25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94" w:author="ZTE_wubin" w:date="2021-08-30T14:50:25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95" w:author="ZTE_wubin" w:date="2021-08-30T14:50:25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96" w:author="ZTE_wubin" w:date="2021-08-30T14:50:25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97" w:author="ZTE_wubin" w:date="2021-08-30T14:50:25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98" w:author="ZTE_wubin" w:date="2021-08-30T14:50:2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99" w:author="ZTE_wubin" w:date="2021-08-30T14:50:2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00" w:author="ZTE_wubin" w:date="2021-08-30T14:50:2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01" w:author="ZTE_wubin" w:date="2021-08-30T14:50:25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02" w:author="ZTE_wubin" w:date="2021-08-30T14:50:25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03" w:author="ZTE_wubin" w:date="2021-08-30T14:50:25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04" w:author="ZTE_wubin" w:date="2021-08-30T14:50:25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105" w:author="ZTE_wubin" w:date="2021-08-30T14:50:25Z">
              <w:tcPr>
                <w:tcW w:w="1117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06" w:author="ZTE_wubin" w:date="2021-08-30T14:50:2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106" w:author="ZTE_wubin" w:date="2021-08-30T14:50:25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107" w:author="ZTE_wubin" w:date="2021-08-30T14:50:25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108" w:author="ZTE_wubin" w:date="2021-08-30T14:50:25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PrChange w:id="3109" w:author="ZTE_wubin" w:date="2021-08-30T14:50:25Z"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PrChange w:id="3110" w:author="ZTE_wubin" w:date="2021-08-30T14:50:25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bCs/>
                <w:sz w:val="18"/>
                <w:lang w:eastAsia="zh-CN"/>
              </w:rPr>
              <w:t>See CA_n78(2A)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111" w:author="ZTE_wubin" w:date="2021-08-30T14:50:25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12" w:author="ZTE_wubin" w:date="2021-08-30T14:50:2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112" w:author="ZTE_wubin" w:date="2021-08-30T14:50:25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113" w:author="ZTE_wubin" w:date="2021-08-30T14:50:25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CA_n7(2A)-n66A-n78A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114" w:author="ZTE_wubin" w:date="2021-08-30T14:50:25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CA_n7A-n66A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CA_n7A-n78A 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CA_n66A-n78A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PrChange w:id="3115" w:author="ZTE_wubin" w:date="2021-08-30T14:50:25Z"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16" w:author="ZTE_wubin" w:date="2021-08-30T14:50:25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bCs/>
                <w:sz w:val="18"/>
                <w:szCs w:val="18"/>
                <w:lang w:eastAsia="zh-CN"/>
              </w:rPr>
              <w:t>See CA_n7(2A)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117" w:author="ZTE_wubin" w:date="2021-08-30T14:50:25Z">
              <w:tcPr>
                <w:tcW w:w="1117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CA_n7A-n66(2A)-n78A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 xml:space="preserve">66A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 xml:space="preserve">78A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66</w:t>
            </w:r>
            <w:r>
              <w:rPr>
                <w:rFonts w:ascii="Arial" w:hAnsi="Arial" w:cs="Arial" w:eastAsiaTheme="minorEastAsia"/>
                <w:sz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78A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CA_n7(2A)-n66(2A)-n78A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 xml:space="preserve">66A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 xml:space="preserve">78A </w:t>
            </w:r>
            <w:r>
              <w:rPr>
                <w:rFonts w:hint="eastAsia" w:ascii="Arial" w:hAnsi="Arial" w:cs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66</w:t>
            </w:r>
            <w:r>
              <w:rPr>
                <w:rFonts w:ascii="Arial" w:hAnsi="Arial" w:cs="Arial" w:eastAsiaTheme="minorEastAsia"/>
                <w:sz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78A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Cs/>
                <w:sz w:val="18"/>
                <w:lang w:eastAsia="zh-CN"/>
              </w:rPr>
            </w:pPr>
            <w:r>
              <w:rPr>
                <w:rFonts w:ascii="Arial" w:hAnsi="Arial" w:cs="Arial" w:eastAsiaTheme="minorEastAsia"/>
                <w:sz w:val="18"/>
              </w:rPr>
              <w:t>See CA_n7(2A)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bCs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CA_n7(2A)-n66A-n78(2A)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 xml:space="preserve">66A 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 xml:space="preserve">78A 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66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78A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See CA_n7(2A)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CA_n7(2A)-n66(2A)-n78(2A)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 xml:space="preserve">66A 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 xml:space="preserve">78A 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CA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66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ja-JP"/>
              </w:rPr>
              <w:t>A-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78A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See CA_n7(2A)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CA_n8A-n28A-n78A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CA_n8A-n39A-n41A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n39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n39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n8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A-n40A-n41A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textAlignment w:val="center"/>
              <w:rPr>
                <w:rFonts w:ascii="Arial" w:hAnsi="Arial" w:cs="Arial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 w:bidi="ar"/>
              </w:rPr>
              <w:t>CA_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 w:bidi="ar"/>
              </w:rPr>
              <w:t>n8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 w:bidi="ar"/>
              </w:rPr>
              <w:t>A-n40A</w:t>
            </w:r>
          </w:p>
          <w:p>
            <w:pPr>
              <w:spacing w:after="0"/>
              <w:jc w:val="center"/>
              <w:textAlignment w:val="center"/>
              <w:rPr>
                <w:rFonts w:ascii="Arial" w:hAnsi="Arial" w:cs="Arial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 w:bidi="ar"/>
              </w:rPr>
              <w:t>CA_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 w:bidi="ar"/>
              </w:rPr>
              <w:t>n8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 w:bidi="ar"/>
              </w:rPr>
              <w:t>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 w:bidi="ar"/>
              </w:rPr>
              <w:t>CA_n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 w:eastAsia="zh-CN" w:bidi="ar"/>
              </w:rPr>
              <w:t>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CA_n8A-n41A-n79A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CA_n8A-n78A-n79A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CA_n8A-n78(2A)-n79A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See CA_n78(2A)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CA_n1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n12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i-FI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i-FI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CA_n1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2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n12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i-FI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i-FI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  <w:lang w:val="fi-FI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CA_n13A-n25A-n66A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3118" w:author="ZTE_wubin" w:date="2021-08-30T10:21:28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CA_n13A-n25A</w:t>
            </w:r>
          </w:p>
          <w:p>
            <w:pPr>
              <w:keepNext/>
              <w:keepLines/>
              <w:spacing w:after="0"/>
              <w:jc w:val="center"/>
              <w:rPr>
                <w:ins w:id="3119" w:author="ZTE_wubin" w:date="2021-08-30T10:21:33Z"/>
                <w:rFonts w:ascii="Arial" w:hAnsi="Arial" w:eastAsiaTheme="minorEastAsia"/>
                <w:sz w:val="18"/>
              </w:rPr>
            </w:pPr>
            <w:ins w:id="3120" w:author="ZTE_wubin" w:date="2021-08-30T10:21:29Z">
              <w:r>
                <w:rPr>
                  <w:rFonts w:ascii="Arial" w:hAnsi="Arial" w:eastAsiaTheme="minorEastAsia"/>
                  <w:sz w:val="18"/>
                </w:rPr>
                <w:t>CA_n13A-n66A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121" w:author="ZTE_wubin" w:date="2021-08-30T10:21:33Z">
              <w:r>
                <w:rPr>
                  <w:rFonts w:ascii="Arial" w:hAnsi="Arial" w:eastAsiaTheme="minorEastAsia"/>
                  <w:sz w:val="18"/>
                </w:rPr>
                <w:t>CA_n25A-n66A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n13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122" w:author="ZTE_wubin" w:date="2021-08-30T10:21:26Z">
              <w:r>
                <w:rPr>
                  <w:rFonts w:ascii="Arial" w:hAnsi="Arial" w:eastAsiaTheme="minorEastAsia"/>
                  <w:sz w:val="18"/>
                </w:rPr>
                <w:delText>CA_n13A-n66A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123" w:author="ZTE_wubin" w:date="2021-08-30T10:21:31Z">
              <w:r>
                <w:rPr>
                  <w:rFonts w:ascii="Arial" w:hAnsi="Arial" w:eastAsiaTheme="minorEastAsia"/>
                  <w:sz w:val="18"/>
                </w:rPr>
                <w:delText>CA_n25A-n66A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CA_n13A-n25A-n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n13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CA_n13A-n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n13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8"/>
                <w:lang w:val="en-US" w:eastAsia="zh-CN"/>
              </w:rPr>
            </w:pPr>
            <w:ins w:id="3124" w:author="ZTE_wubin" w:date="2021-08-30T10:19:43Z">
              <w:r>
                <w:rPr>
                  <w:rFonts w:hint="default" w:ascii="Arial" w:hAnsi="Arial" w:cs="Arial"/>
                  <w:color w:val="000000"/>
                  <w:sz w:val="18"/>
                  <w:szCs w:val="18"/>
                </w:rPr>
                <w:t>CA_n14A-n30A-n66A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125" w:author="ZTE_wubin" w:date="2021-08-30T10:19:43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3126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CA_n14A-n30A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127" w:author="ZTE_wubin" w:date="2021-08-30T10:19:43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3128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CA_n14A-n66A</w:t>
              </w:r>
            </w:ins>
          </w:p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hint="eastAsia" w:ascii="Arial" w:hAnsi="Arial" w:eastAsia="宋体"/>
                <w:sz w:val="18"/>
                <w:lang w:val="en-US" w:eastAsia="zh-CN"/>
              </w:rPr>
            </w:pPr>
            <w:ins w:id="3129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CA_n30A-n66A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30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n14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31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32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133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34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n30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35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36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37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38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39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3140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3141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3142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3143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  <w:ins w:id="3144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8"/>
                <w:lang w:val="en-US" w:eastAsia="zh-CN"/>
              </w:rPr>
            </w:pPr>
            <w:ins w:id="3145" w:author="ZTE_wubin" w:date="2021-08-30T10:19:43Z">
              <w:r>
                <w:rPr>
                  <w:rFonts w:hint="default" w:ascii="Arial" w:hAnsi="Arial" w:cs="Arial"/>
                  <w:color w:val="000000"/>
                  <w:sz w:val="18"/>
                  <w:szCs w:val="18"/>
                </w:rPr>
                <w:t>CA_n14A-n30A-n66(2A)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3146" w:author="ZTE_wubin" w:date="2021-08-30T10:19:43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3147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CA_n14A-n30A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148" w:author="ZTE_wubin" w:date="2021-08-30T10:19:43Z"/>
                <w:rFonts w:hint="default" w:ascii="Arial" w:hAnsi="Arial" w:cs="Arial" w:eastAsiaTheme="minorEastAsia"/>
                <w:sz w:val="18"/>
                <w:szCs w:val="18"/>
                <w:lang w:val="es-US" w:eastAsia="zh-CN"/>
              </w:rPr>
            </w:pPr>
            <w:ins w:id="3149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CA_n14A-n66A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val="en-US" w:eastAsia="zh-CN"/>
              </w:rPr>
            </w:pPr>
            <w:ins w:id="3150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s-US" w:eastAsia="zh-CN"/>
                </w:rPr>
                <w:t>CA_n30A-n66A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51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n14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52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53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154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55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n30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56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57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158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3159" w:author="ZTE_wubin" w:date="2021-08-30T10:19:4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See CA_n66(2A) 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CA_n1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n14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CA_n1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4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66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A-n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77</w:t>
            </w:r>
            <w:r>
              <w:rPr>
                <w:rFonts w:ascii="Arial" w:hAnsi="Arial" w:eastAsia="宋体"/>
                <w:sz w:val="18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n14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CA_n20A-n28A-n78A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24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77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n24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24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41(2A)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77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n24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See CA_n41(2A)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24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n24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lang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Bandwidth Combination Set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 xml:space="preserve"> 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24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41(2A)</w:t>
            </w:r>
            <w:r>
              <w:rPr>
                <w:rFonts w:ascii="Arial" w:hAnsi="Arial" w:eastAsia="MS Mincho"/>
                <w:sz w:val="18"/>
                <w:szCs w:val="18"/>
                <w:lang w:eastAsia="zh-CN"/>
              </w:rPr>
              <w:t>-n</w:t>
            </w: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77(2A)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n24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MS Mincho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18"/>
                <w:lang w:eastAsia="zh-CN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See CA_n41(2A)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Bandwidth Combination Set 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18"/>
                <w:lang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 xml:space="preserve">See CA_n77(2A)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Bandwidth Combination Set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 xml:space="preserve"> 0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MS Minch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CA_n25A-n29A-n66A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n29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61" w:author="ZTE_wubin" w:date="2021-08-30T14:56:4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160" w:author="ZTE_wubin" w:date="2021-08-30T14:56:17Z"/>
          <w:trPrChange w:id="3161" w:author="ZTE_wubin" w:date="2021-08-30T14:56:4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162" w:author="ZTE_wubin" w:date="2021-08-30T14:56:4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63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  <w:ins w:id="3164" w:author="ZTE_wubin" w:date="2021-08-30T14:54:42Z">
              <w:r>
                <w:rPr>
                  <w:rFonts w:ascii="Arial" w:hAnsi="Arial"/>
                  <w:sz w:val="18"/>
                  <w:lang w:val="zh-CN"/>
                </w:rPr>
                <w:t>CA_n25A-n38A-n66A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165" w:author="ZTE_wubin" w:date="2021-08-30T14:56:4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66" w:author="ZTE_wubin" w:date="2021-08-30T14:54:42Z"/>
                <w:rFonts w:ascii="Arial" w:hAnsi="Arial" w:cs="Arial"/>
                <w:sz w:val="18"/>
                <w:szCs w:val="18"/>
              </w:rPr>
            </w:pPr>
            <w:ins w:id="3167" w:author="ZTE_wubin" w:date="2021-08-30T14:54:42Z">
              <w:r>
                <w:rPr>
                  <w:rFonts w:ascii="Arial" w:hAnsi="Arial" w:cs="Arial"/>
                  <w:sz w:val="18"/>
                  <w:szCs w:val="18"/>
                </w:rPr>
                <w:t>CA_n25A-n38A</w:t>
              </w:r>
            </w:ins>
          </w:p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68" w:author="ZTE_wubin" w:date="2021-08-30T14:54:42Z"/>
                <w:rFonts w:ascii="Arial" w:hAnsi="Arial" w:cs="Arial"/>
                <w:sz w:val="18"/>
                <w:szCs w:val="18"/>
              </w:rPr>
            </w:pPr>
            <w:ins w:id="3169" w:author="ZTE_wubin" w:date="2021-08-30T14:54:42Z">
              <w:r>
                <w:rPr>
                  <w:rFonts w:ascii="Arial" w:hAnsi="Arial" w:cs="Arial"/>
                  <w:sz w:val="18"/>
                  <w:szCs w:val="18"/>
                </w:rPr>
                <w:t>CA_n25A-n66A</w:t>
              </w:r>
            </w:ins>
          </w:p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70" w:author="ZTE_wubin" w:date="2021-08-30T14:56:17Z"/>
                <w:rFonts w:ascii="Arial" w:hAnsi="Arial" w:eastAsiaTheme="minorEastAsia"/>
                <w:sz w:val="18"/>
              </w:rPr>
            </w:pPr>
            <w:ins w:id="3171" w:author="ZTE_wubin" w:date="2021-08-30T14:54:42Z">
              <w:r>
                <w:rPr>
                  <w:rFonts w:ascii="Arial" w:hAnsi="Arial" w:cs="Arial"/>
                  <w:sz w:val="18"/>
                  <w:szCs w:val="18"/>
                </w:rPr>
                <w:t>CA_n38A-n66A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72" w:author="ZTE_wubin" w:date="2021-08-30T14:56:44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73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  <w:ins w:id="3174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n25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75" w:author="ZTE_wubin" w:date="2021-08-30T14:56:44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76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177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78" w:author="ZTE_wubin" w:date="2021-08-30T14:56:44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79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180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81" w:author="ZTE_wubin" w:date="2021-08-30T14:56:44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82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183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84" w:author="ZTE_wubin" w:date="2021-08-30T14:56:44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85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186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87" w:author="ZTE_wubin" w:date="2021-08-30T14:56:44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88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189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90" w:author="ZTE_wubin" w:date="2021-08-30T14:56:44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91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192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93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94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195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96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97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98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199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00" w:author="ZTE_wubin" w:date="2021-08-30T14:56:44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01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02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03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04" w:author="ZTE_wubin" w:date="2021-08-30T14:56:44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05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06" w:author="ZTE_wubin" w:date="2021-08-30T14:56:44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07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208" w:author="ZTE_wubin" w:date="2021-08-30T14:56:44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209" w:author="ZTE_wubin" w:date="2021-08-30T14:56:17Z"/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3210" w:author="ZTE_wubin" w:date="2021-08-30T14:56:32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12" w:author="ZTE_wubin" w:date="2021-08-30T14:56:4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211" w:author="ZTE_wubin" w:date="2021-08-30T14:56:17Z"/>
          <w:trPrChange w:id="3212" w:author="ZTE_wubin" w:date="2021-08-30T14:56:4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213" w:author="ZTE_wubin" w:date="2021-08-30T14:56:4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14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215" w:author="ZTE_wubin" w:date="2021-08-30T14:56:4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16" w:author="ZTE_wubin" w:date="2021-08-30T14:56:17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17" w:author="ZTE_wubin" w:date="2021-08-30T14:56:44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18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  <w:ins w:id="3219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n38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20" w:author="ZTE_wubin" w:date="2021-08-30T14:56:44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21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222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23" w:author="ZTE_wubin" w:date="2021-08-30T14:56:44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24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225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26" w:author="ZTE_wubin" w:date="2021-08-30T14:56:44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27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228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29" w:author="ZTE_wubin" w:date="2021-08-30T14:56:44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30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231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32" w:author="ZTE_wubin" w:date="2021-08-30T14:56:44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33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234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35" w:author="ZTE_wubin" w:date="2021-08-30T14:56:44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36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237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38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39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240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41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42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43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44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45" w:author="ZTE_wubin" w:date="2021-08-30T14:56:44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46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47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48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49" w:author="ZTE_wubin" w:date="2021-08-30T14:56:44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50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51" w:author="ZTE_wubin" w:date="2021-08-30T14:56:44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52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253" w:author="ZTE_wubin" w:date="2021-08-30T14:56:44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254" w:author="ZTE_wubin" w:date="2021-08-30T14:56:17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56" w:author="ZTE_wubin" w:date="2021-08-30T14:56:4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255" w:author="ZTE_wubin" w:date="2021-08-30T14:56:17Z"/>
          <w:trPrChange w:id="3256" w:author="ZTE_wubin" w:date="2021-08-30T14:56:4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257" w:author="ZTE_wubin" w:date="2021-08-30T14:56:4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58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259" w:author="ZTE_wubin" w:date="2021-08-30T14:56:4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60" w:author="ZTE_wubin" w:date="2021-08-30T14:56:17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61" w:author="ZTE_wubin" w:date="2021-08-30T14:56:44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62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  <w:ins w:id="3263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64" w:author="ZTE_wubin" w:date="2021-08-30T14:56:44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65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266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67" w:author="ZTE_wubin" w:date="2021-08-30T14:56:44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68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269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70" w:author="ZTE_wubin" w:date="2021-08-30T14:56:44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71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272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73" w:author="ZTE_wubin" w:date="2021-08-30T14:56:44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74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275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76" w:author="ZTE_wubin" w:date="2021-08-30T14:56:44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77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278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79" w:author="ZTE_wubin" w:date="2021-08-30T14:56:44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80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281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82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83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284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85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86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87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88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89" w:author="ZTE_wubin" w:date="2021-08-30T14:56:44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90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91" w:author="ZTE_wubin" w:date="2021-08-30T14:56:44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92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93" w:author="ZTE_wubin" w:date="2021-08-30T14:56:44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94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95" w:author="ZTE_wubin" w:date="2021-08-30T14:56:44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296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297" w:author="ZTE_wubin" w:date="2021-08-30T14:56:44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298" w:author="ZTE_wubin" w:date="2021-08-30T14:56:17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00" w:author="ZTE_wubin" w:date="2021-08-30T14:56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299" w:author="ZTE_wubin" w:date="2021-08-30T14:56:17Z"/>
          <w:trPrChange w:id="3300" w:author="ZTE_wubin" w:date="2021-08-30T14:56:5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301" w:author="ZTE_wubin" w:date="2021-08-30T14:56:5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textAlignment w:val="auto"/>
              <w:rPr>
                <w:ins w:id="3302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  <w:ins w:id="3303" w:author="ZTE_wubin" w:date="2021-08-30T14:54:42Z">
              <w:r>
                <w:rPr>
                  <w:rFonts w:ascii="Arial" w:hAnsi="Arial" w:eastAsia="Times New Roman"/>
                  <w:color w:val="000000"/>
                  <w:sz w:val="18"/>
                </w:rPr>
                <w:t>CA_n25(2A)-n38A-n66A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304" w:author="ZTE_wubin" w:date="2021-08-30T14:56:5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05" w:author="ZTE_wubin" w:date="2021-08-30T14:54:42Z"/>
                <w:rFonts w:ascii="Arial" w:hAnsi="Arial" w:cs="Arial"/>
                <w:sz w:val="18"/>
                <w:szCs w:val="18"/>
              </w:rPr>
            </w:pPr>
            <w:ins w:id="3306" w:author="ZTE_wubin" w:date="2021-08-30T14:54:42Z">
              <w:r>
                <w:rPr>
                  <w:rFonts w:ascii="Arial" w:hAnsi="Arial" w:cs="Arial"/>
                  <w:sz w:val="18"/>
                  <w:szCs w:val="18"/>
                </w:rPr>
                <w:t>CA_n25A-n38A</w:t>
              </w:r>
            </w:ins>
          </w:p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07" w:author="ZTE_wubin" w:date="2021-08-30T14:54:42Z"/>
                <w:rFonts w:ascii="Arial" w:hAnsi="Arial" w:cs="Arial"/>
                <w:sz w:val="18"/>
                <w:szCs w:val="18"/>
              </w:rPr>
            </w:pPr>
            <w:ins w:id="3308" w:author="ZTE_wubin" w:date="2021-08-30T14:54:42Z">
              <w:r>
                <w:rPr>
                  <w:rFonts w:ascii="Arial" w:hAnsi="Arial" w:cs="Arial"/>
                  <w:sz w:val="18"/>
                  <w:szCs w:val="18"/>
                </w:rPr>
                <w:t>CA_n25A-n66A</w:t>
              </w:r>
            </w:ins>
          </w:p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09" w:author="ZTE_wubin" w:date="2021-08-30T14:56:17Z"/>
                <w:rFonts w:ascii="Arial" w:hAnsi="Arial" w:eastAsiaTheme="minorEastAsia"/>
                <w:sz w:val="18"/>
              </w:rPr>
            </w:pPr>
            <w:ins w:id="3310" w:author="ZTE_wubin" w:date="2021-08-30T14:54:42Z">
              <w:r>
                <w:rPr>
                  <w:rFonts w:ascii="Arial" w:hAnsi="Arial" w:cs="Arial"/>
                  <w:sz w:val="18"/>
                  <w:szCs w:val="18"/>
                </w:rPr>
                <w:t>CA_n38A-n66A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11" w:author="ZTE_wubin" w:date="2021-08-30T14:56:59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12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  <w:ins w:id="3313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n25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14" w:author="ZTE_wubin" w:date="2021-08-30T14:56:59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15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  <w:ins w:id="3316" w:author="ZTE_wubin" w:date="2021-08-30T14:54:42Z">
              <w:r>
                <w:rPr>
                  <w:rFonts w:ascii="Arial" w:hAnsi="Arial"/>
                  <w:sz w:val="18"/>
                  <w:szCs w:val="18"/>
                  <w:lang w:val="en-US"/>
                </w:rPr>
                <w:t>See CA_n25(2A) Bandwidth Combination Set 0 in Table 5.5A.2-1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317" w:author="ZTE_wubin" w:date="2021-08-30T14:56:5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18" w:author="ZTE_wubin" w:date="2021-08-30T14:56:17Z"/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3319" w:author="ZTE_wubin" w:date="2021-08-30T14:56:34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21" w:author="ZTE_wubin" w:date="2021-08-30T14:56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320" w:author="ZTE_wubin" w:date="2021-08-30T14:56:17Z"/>
          <w:trPrChange w:id="3321" w:author="ZTE_wubin" w:date="2021-08-30T14:56:5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322" w:author="ZTE_wubin" w:date="2021-08-30T14:56:5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23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324" w:author="ZTE_wubin" w:date="2021-08-30T14:56:5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25" w:author="ZTE_wubin" w:date="2021-08-30T14:56:17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26" w:author="ZTE_wubin" w:date="2021-08-30T14:56:59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27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  <w:ins w:id="3328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n38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29" w:author="ZTE_wubin" w:date="2021-08-30T14:56:59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30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331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32" w:author="ZTE_wubin" w:date="2021-08-30T14:56:59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33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334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35" w:author="ZTE_wubin" w:date="2021-08-30T14:56:59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36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337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38" w:author="ZTE_wubin" w:date="2021-08-30T14:56:59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39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340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41" w:author="ZTE_wubin" w:date="2021-08-30T14:56:59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42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343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44" w:author="ZTE_wubin" w:date="2021-08-30T14:56:59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45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346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47" w:author="ZTE_wubin" w:date="2021-08-30T14:56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48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349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50" w:author="ZTE_wubin" w:date="2021-08-30T14:56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51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52" w:author="ZTE_wubin" w:date="2021-08-30T14:56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53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54" w:author="ZTE_wubin" w:date="2021-08-30T14:56:59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55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56" w:author="ZTE_wubin" w:date="2021-08-30T14:56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57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58" w:author="ZTE_wubin" w:date="2021-08-30T14:56:59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59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60" w:author="ZTE_wubin" w:date="2021-08-30T14:56:59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61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362" w:author="ZTE_wubin" w:date="2021-08-30T14:56:5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63" w:author="ZTE_wubin" w:date="2021-08-30T14:56:17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65" w:author="ZTE_wubin" w:date="2021-08-30T14:56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364" w:author="ZTE_wubin" w:date="2021-08-30T14:56:17Z"/>
          <w:trPrChange w:id="3365" w:author="ZTE_wubin" w:date="2021-08-30T14:56:5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366" w:author="ZTE_wubin" w:date="2021-08-30T14:56:5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67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368" w:author="ZTE_wubin" w:date="2021-08-30T14:56:5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69" w:author="ZTE_wubin" w:date="2021-08-30T14:56:17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70" w:author="ZTE_wubin" w:date="2021-08-30T14:56:59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71" w:author="ZTE_wubin" w:date="2021-08-30T14:56:17Z"/>
                <w:rFonts w:ascii="Arial" w:hAnsi="Arial" w:cs="Arial" w:eastAsiaTheme="minorEastAsia"/>
                <w:sz w:val="18"/>
                <w:szCs w:val="18"/>
              </w:rPr>
            </w:pPr>
            <w:ins w:id="3372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73" w:author="ZTE_wubin" w:date="2021-08-30T14:56:59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74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375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76" w:author="ZTE_wubin" w:date="2021-08-30T14:56:59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77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378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79" w:author="ZTE_wubin" w:date="2021-08-30T14:56:59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80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381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82" w:author="ZTE_wubin" w:date="2021-08-30T14:56:59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83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384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85" w:author="ZTE_wubin" w:date="2021-08-30T14:56:59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86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387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88" w:author="ZTE_wubin" w:date="2021-08-30T14:56:59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89" w:author="ZTE_wubin" w:date="2021-08-30T14:56:17Z"/>
                <w:rFonts w:ascii="Arial" w:hAnsi="Arial" w:eastAsiaTheme="minorEastAsia"/>
                <w:sz w:val="18"/>
                <w:szCs w:val="18"/>
                <w:lang w:val="en-US"/>
              </w:rPr>
            </w:pPr>
            <w:ins w:id="3390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91" w:author="ZTE_wubin" w:date="2021-08-30T14:56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92" w:author="ZTE_wubin" w:date="2021-08-30T14:56:17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393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94" w:author="ZTE_wubin" w:date="2021-08-30T14:56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95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96" w:author="ZTE_wubin" w:date="2021-08-30T14:56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97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98" w:author="ZTE_wubin" w:date="2021-08-30T14:56:59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399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00" w:author="ZTE_wubin" w:date="2021-08-30T14:56:59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01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02" w:author="ZTE_wubin" w:date="2021-08-30T14:56:59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03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04" w:author="ZTE_wubin" w:date="2021-08-30T14:56:59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05" w:author="ZTE_wubin" w:date="2021-08-30T14:56:17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406" w:author="ZTE_wubin" w:date="2021-08-30T14:56:5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407" w:author="ZTE_wubin" w:date="2021-08-30T14:56:17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09" w:author="ZTE_wubin" w:date="2021-08-30T14:57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408" w:author="ZTE_wubin" w:date="2021-08-30T14:56:16Z"/>
          <w:trPrChange w:id="3409" w:author="ZTE_wubin" w:date="2021-08-30T14:57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410" w:author="ZTE_wubin" w:date="2021-08-30T14:57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jc w:val="center"/>
              <w:textAlignment w:val="auto"/>
              <w:rPr>
                <w:ins w:id="3412" w:author="ZTE_wubin" w:date="2021-08-30T14:56:16Z"/>
                <w:rFonts w:ascii="Arial" w:hAnsi="Arial" w:cs="Arial" w:eastAsiaTheme="minorEastAsia"/>
                <w:sz w:val="18"/>
                <w:szCs w:val="18"/>
              </w:rPr>
              <w:pPrChange w:id="3411" w:author="ZTE_wubin" w:date="2021-08-30T14:57:27Z">
                <w:pPr>
                  <w:textAlignment w:val="auto"/>
                </w:pPr>
              </w:pPrChange>
            </w:pPr>
            <w:ins w:id="3413" w:author="ZTE_wubin" w:date="2021-08-30T14:54:42Z">
              <w:r>
                <w:rPr>
                  <w:rFonts w:ascii="Arial" w:hAnsi="Arial" w:eastAsia="Times New Roman"/>
                  <w:color w:val="000000"/>
                  <w:sz w:val="18"/>
                </w:rPr>
                <w:t>CA_n25A-n38A-n66(2A)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414" w:author="ZTE_wubin" w:date="2021-08-30T14:57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15" w:author="ZTE_wubin" w:date="2021-08-30T14:54:42Z"/>
                <w:rFonts w:ascii="Arial" w:hAnsi="Arial" w:cs="Arial"/>
                <w:sz w:val="18"/>
                <w:szCs w:val="18"/>
              </w:rPr>
            </w:pPr>
            <w:ins w:id="3416" w:author="ZTE_wubin" w:date="2021-08-30T14:54:42Z">
              <w:r>
                <w:rPr>
                  <w:rFonts w:ascii="Arial" w:hAnsi="Arial" w:cs="Arial"/>
                  <w:sz w:val="18"/>
                  <w:szCs w:val="18"/>
                </w:rPr>
                <w:t>CA_n25A-n38A</w:t>
              </w:r>
            </w:ins>
          </w:p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17" w:author="ZTE_wubin" w:date="2021-08-30T14:54:42Z"/>
                <w:rFonts w:ascii="Arial" w:hAnsi="Arial" w:cs="Arial"/>
                <w:sz w:val="18"/>
                <w:szCs w:val="18"/>
              </w:rPr>
            </w:pPr>
            <w:ins w:id="3418" w:author="ZTE_wubin" w:date="2021-08-30T14:54:42Z">
              <w:r>
                <w:rPr>
                  <w:rFonts w:ascii="Arial" w:hAnsi="Arial" w:cs="Arial"/>
                  <w:sz w:val="18"/>
                  <w:szCs w:val="18"/>
                </w:rPr>
                <w:t>CA_n25A-n66A</w:t>
              </w:r>
            </w:ins>
          </w:p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19" w:author="ZTE_wubin" w:date="2021-08-30T14:56:16Z"/>
                <w:rFonts w:ascii="Arial" w:hAnsi="Arial" w:eastAsiaTheme="minorEastAsia"/>
                <w:sz w:val="18"/>
              </w:rPr>
            </w:pPr>
            <w:ins w:id="3420" w:author="ZTE_wubin" w:date="2021-08-30T14:54:42Z">
              <w:r>
                <w:rPr>
                  <w:rFonts w:ascii="Arial" w:hAnsi="Arial" w:cs="Arial"/>
                  <w:sz w:val="18"/>
                  <w:szCs w:val="18"/>
                </w:rPr>
                <w:t>CA_n38A-n66A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21" w:author="ZTE_wubin" w:date="2021-08-30T14:57:2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22" w:author="ZTE_wubin" w:date="2021-08-30T14:56:16Z"/>
                <w:rFonts w:ascii="Arial" w:hAnsi="Arial" w:cs="Arial" w:eastAsiaTheme="minorEastAsia"/>
                <w:sz w:val="18"/>
                <w:szCs w:val="18"/>
              </w:rPr>
            </w:pPr>
            <w:ins w:id="3423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n25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24" w:author="ZTE_wubin" w:date="2021-08-30T14:57:20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25" w:author="ZTE_wubin" w:date="2021-08-30T14:56:16Z"/>
                <w:rFonts w:ascii="Arial" w:hAnsi="Arial" w:eastAsiaTheme="minorEastAsia"/>
                <w:sz w:val="18"/>
                <w:szCs w:val="18"/>
                <w:lang w:val="en-US"/>
              </w:rPr>
            </w:pPr>
            <w:ins w:id="3426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27" w:author="ZTE_wubin" w:date="2021-08-30T14:57:20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28" w:author="ZTE_wubin" w:date="2021-08-30T14:56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429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30" w:author="ZTE_wubin" w:date="2021-08-30T14:57:20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31" w:author="ZTE_wubin" w:date="2021-08-30T14:56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432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33" w:author="ZTE_wubin" w:date="2021-08-30T14:57:20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34" w:author="ZTE_wubin" w:date="2021-08-30T14:56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435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36" w:author="ZTE_wubin" w:date="2021-08-30T14:57:20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37" w:author="ZTE_wubin" w:date="2021-08-30T14:56:16Z"/>
                <w:rFonts w:ascii="Arial" w:hAnsi="Arial" w:eastAsiaTheme="minorEastAsia"/>
                <w:sz w:val="18"/>
                <w:szCs w:val="18"/>
                <w:lang w:val="en-US"/>
              </w:rPr>
            </w:pPr>
            <w:ins w:id="3438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39" w:author="ZTE_wubin" w:date="2021-08-30T14:57:20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40" w:author="ZTE_wubin" w:date="2021-08-30T14:56:16Z"/>
                <w:rFonts w:ascii="Arial" w:hAnsi="Arial" w:eastAsiaTheme="minorEastAsia"/>
                <w:sz w:val="18"/>
                <w:szCs w:val="18"/>
                <w:lang w:val="en-US"/>
              </w:rPr>
            </w:pPr>
            <w:ins w:id="3441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42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43" w:author="ZTE_wubin" w:date="2021-08-30T14:56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444" w:author="ZTE_wubin" w:date="2021-08-30T14:54:42Z">
              <w:r>
                <w:rPr>
                  <w:rFonts w:ascii="Arial" w:hAnsi="Arial" w:eastAsia="等线"/>
                  <w:sz w:val="18"/>
                  <w:szCs w:val="18"/>
                  <w:lang w:val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45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46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47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48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49" w:author="ZTE_wubin" w:date="2021-08-30T14:57:20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50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51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52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53" w:author="ZTE_wubin" w:date="2021-08-30T14:57:20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54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55" w:author="ZTE_wubin" w:date="2021-08-30T14:57:20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56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457" w:author="ZTE_wubin" w:date="2021-08-30T14:57:2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458" w:author="ZTE_wubin" w:date="2021-08-30T14:56:16Z"/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3459" w:author="ZTE_wubin" w:date="2021-08-30T14:56:34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61" w:author="ZTE_wubin" w:date="2021-08-30T14:57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460" w:author="ZTE_wubin" w:date="2021-08-30T14:56:16Z"/>
          <w:trPrChange w:id="3461" w:author="ZTE_wubin" w:date="2021-08-30T14:57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462" w:author="ZTE_wubin" w:date="2021-08-30T14:57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textAlignment w:val="auto"/>
              <w:rPr>
                <w:ins w:id="3463" w:author="ZTE_wubin" w:date="2021-08-30T14:56:16Z"/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464" w:author="ZTE_wubin" w:date="2021-08-30T14:57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465" w:author="ZTE_wubin" w:date="2021-08-30T14:56:16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66" w:author="ZTE_wubin" w:date="2021-08-30T14:57:2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67" w:author="ZTE_wubin" w:date="2021-08-30T14:56:16Z"/>
                <w:rFonts w:ascii="Arial" w:hAnsi="Arial" w:cs="Arial" w:eastAsiaTheme="minorEastAsia"/>
                <w:sz w:val="18"/>
                <w:szCs w:val="18"/>
              </w:rPr>
            </w:pPr>
            <w:ins w:id="3468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n38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69" w:author="ZTE_wubin" w:date="2021-08-30T14:57:20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70" w:author="ZTE_wubin" w:date="2021-08-30T14:56:16Z"/>
                <w:rFonts w:ascii="Arial" w:hAnsi="Arial" w:eastAsiaTheme="minorEastAsia"/>
                <w:sz w:val="18"/>
                <w:szCs w:val="18"/>
                <w:lang w:val="en-US"/>
              </w:rPr>
            </w:pPr>
            <w:ins w:id="3471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72" w:author="ZTE_wubin" w:date="2021-08-30T14:57:20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73" w:author="ZTE_wubin" w:date="2021-08-30T14:56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474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75" w:author="ZTE_wubin" w:date="2021-08-30T14:57:20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76" w:author="ZTE_wubin" w:date="2021-08-30T14:56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477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78" w:author="ZTE_wubin" w:date="2021-08-30T14:57:20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79" w:author="ZTE_wubin" w:date="2021-08-30T14:56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480" w:author="ZTE_wubin" w:date="2021-08-30T14:54:42Z">
              <w:r>
                <w:rPr>
                  <w:rFonts w:ascii="Arial" w:hAnsi="Arial"/>
                  <w:sz w:val="18"/>
                  <w:szCs w:val="18"/>
                  <w:lang w:val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81" w:author="ZTE_wubin" w:date="2021-08-30T14:57:20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82" w:author="ZTE_wubin" w:date="2021-08-30T14:56:16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83" w:author="ZTE_wubin" w:date="2021-08-30T14:57:20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84" w:author="ZTE_wubin" w:date="2021-08-30T14:56:16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85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86" w:author="ZTE_wubin" w:date="2021-08-30T14:56:16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87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88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89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90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91" w:author="ZTE_wubin" w:date="2021-08-30T14:57:20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92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93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94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95" w:author="ZTE_wubin" w:date="2021-08-30T14:57:20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96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97" w:author="ZTE_wubin" w:date="2021-08-30T14:57:20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498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499" w:author="ZTE_wubin" w:date="2021-08-30T14:57:2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500" w:author="ZTE_wubin" w:date="2021-08-30T14:56:16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02" w:author="ZTE_wubin" w:date="2021-08-30T14:57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501" w:author="ZTE_wubin" w:date="2021-08-30T14:56:16Z"/>
          <w:trPrChange w:id="3502" w:author="ZTE_wubin" w:date="2021-08-30T14:57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503" w:author="ZTE_wubin" w:date="2021-08-30T14:57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04" w:author="ZTE_wubin" w:date="2021-08-30T14:56:16Z"/>
                <w:rFonts w:ascii="Arial" w:hAnsi="Arial" w:cs="Arial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505" w:author="ZTE_wubin" w:date="2021-08-30T14:57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06" w:author="ZTE_wubin" w:date="2021-08-30T14:56:16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507" w:author="ZTE_wubin" w:date="2021-08-30T14:57:2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508" w:author="ZTE_wubin" w:date="2021-08-30T14:56:16Z"/>
                <w:rFonts w:ascii="Arial" w:hAnsi="Arial" w:cs="Arial" w:eastAsiaTheme="minorEastAsia"/>
                <w:sz w:val="18"/>
                <w:szCs w:val="18"/>
              </w:rPr>
            </w:pPr>
            <w:ins w:id="3509" w:author="ZTE_wubin" w:date="2021-08-30T14:54:42Z">
              <w:r>
                <w:rPr>
                  <w:rFonts w:ascii="Arial" w:hAnsi="Arial"/>
                  <w:sz w:val="18"/>
                  <w:lang w:val="en-US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510" w:author="ZTE_wubin" w:date="2021-08-30T14:57:20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overflowPunct/>
              <w:autoSpaceDE/>
              <w:adjustRightInd/>
              <w:spacing w:after="0"/>
              <w:jc w:val="center"/>
              <w:textAlignment w:val="auto"/>
              <w:rPr>
                <w:ins w:id="3511" w:author="ZTE_wubin" w:date="2021-08-30T14:56:16Z"/>
                <w:rFonts w:ascii="Arial" w:hAnsi="Arial" w:eastAsia="宋体"/>
                <w:sz w:val="18"/>
                <w:lang w:val="en-US" w:eastAsia="zh-CN"/>
              </w:rPr>
            </w:pPr>
            <w:ins w:id="3512" w:author="ZTE_wubin" w:date="2021-08-30T14:54:42Z">
              <w:r>
                <w:rPr>
                  <w:rFonts w:ascii="Arial" w:hAnsi="Arial"/>
                  <w:sz w:val="18"/>
                  <w:szCs w:val="22"/>
                  <w:lang w:val="en-US" w:eastAsia="en-US"/>
                </w:rPr>
                <w:t>See CA_n66(2A) 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513" w:author="ZTE_wubin" w:date="2021-08-30T14:57:2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514" w:author="ZTE_wubin" w:date="2021-08-30T14:56:16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15" w:author="ZTE_wubin" w:date="2021-08-30T14:57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515" w:author="ZTE_wubin" w:date="2021-08-30T14:57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516" w:author="ZTE_wubin" w:date="2021-08-30T14:57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CA_n25A-n38A-n78A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517" w:author="ZTE_wubin" w:date="2021-08-30T14:57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518" w:author="ZTE_wubin" w:date="2021-08-30T14:57:33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CA_n25A-n38A</w:t>
            </w:r>
          </w:p>
          <w:p>
            <w:pPr>
              <w:keepNext/>
              <w:keepLines/>
              <w:spacing w:after="0"/>
              <w:jc w:val="center"/>
              <w:rPr>
                <w:ins w:id="3519" w:author="ZTE_wubin" w:date="2021-08-30T14:57:37Z"/>
                <w:rFonts w:ascii="Arial" w:hAnsi="Arial" w:eastAsiaTheme="minorEastAsia"/>
                <w:sz w:val="18"/>
              </w:rPr>
            </w:pPr>
            <w:ins w:id="3520" w:author="ZTE_wubin" w:date="2021-08-30T14:57:34Z">
              <w:r>
                <w:rPr>
                  <w:rFonts w:ascii="Arial" w:hAnsi="Arial" w:eastAsiaTheme="minorEastAsia"/>
                  <w:sz w:val="18"/>
                </w:rPr>
                <w:t>CA_n25A-n78A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21" w:author="ZTE_wubin" w:date="2021-08-30T14:57:37Z">
              <w:r>
                <w:rPr>
                  <w:rFonts w:ascii="Arial" w:hAnsi="Arial" w:eastAsiaTheme="minorEastAsia"/>
                  <w:sz w:val="18"/>
                </w:rPr>
                <w:t>CA_n38A-n78A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22" w:author="ZTE_wubin" w:date="2021-08-30T14:57:2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23" w:author="ZTE_wubin" w:date="2021-08-30T14:57:20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24" w:author="ZTE_wubin" w:date="2021-08-30T14:57:20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25" w:author="ZTE_wubin" w:date="2021-08-30T14:57:20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26" w:author="ZTE_wubin" w:date="2021-08-30T14:57:20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27" w:author="ZTE_wubin" w:date="2021-08-30T14:57:20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28" w:author="ZTE_wubin" w:date="2021-08-30T14:57:20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29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30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31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32" w:author="ZTE_wubin" w:date="2021-08-30T14:57:20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33" w:author="ZTE_wubin" w:date="2021-08-30T14:57:20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34" w:author="ZTE_wubin" w:date="2021-08-30T14:57:20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35" w:author="ZTE_wubin" w:date="2021-08-30T14:57:20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536" w:author="ZTE_wubin" w:date="2021-08-30T14:57:2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537" w:author="ZTE_wubin" w:date="2021-08-30T14:57:32Z">
              <w:r>
                <w:rPr>
                  <w:rFonts w:ascii="Arial" w:hAnsi="Arial" w:eastAsiaTheme="minorEastAsia"/>
                  <w:sz w:val="18"/>
                </w:rPr>
                <w:delText>CA_n25A-n78A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n38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538" w:author="ZTE_wubin" w:date="2021-08-30T14:57:36Z">
              <w:r>
                <w:rPr>
                  <w:rFonts w:ascii="Arial" w:hAnsi="Arial" w:eastAsiaTheme="minorEastAsia"/>
                  <w:sz w:val="18"/>
                </w:rPr>
                <w:delText>CA_n38A-n78A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CA_n25A-n38A-n78(2A)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3539" w:author="ZTE_wubin" w:date="2021-08-30T14:57:40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CA_n25A-n38A</w:t>
            </w:r>
          </w:p>
          <w:p>
            <w:pPr>
              <w:keepNext/>
              <w:keepLines/>
              <w:spacing w:after="0"/>
              <w:jc w:val="center"/>
              <w:rPr>
                <w:ins w:id="3540" w:author="ZTE_wubin" w:date="2021-08-30T14:57:44Z"/>
                <w:rFonts w:ascii="Arial" w:hAnsi="Arial" w:eastAsiaTheme="minorEastAsia"/>
                <w:sz w:val="18"/>
              </w:rPr>
            </w:pPr>
            <w:ins w:id="3541" w:author="ZTE_wubin" w:date="2021-08-30T14:57:41Z">
              <w:r>
                <w:rPr>
                  <w:rFonts w:ascii="Arial" w:hAnsi="Arial" w:eastAsiaTheme="minorEastAsia"/>
                  <w:sz w:val="18"/>
                </w:rPr>
                <w:t>CA_n25A-n78A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42" w:author="ZTE_wubin" w:date="2021-08-30T14:57:45Z">
              <w:r>
                <w:rPr>
                  <w:rFonts w:ascii="Arial" w:hAnsi="Arial" w:eastAsiaTheme="minorEastAsia"/>
                  <w:sz w:val="18"/>
                </w:rPr>
                <w:t>CA_n38A-n78A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543" w:author="ZTE_wubin" w:date="2021-08-30T14:57:39Z">
              <w:r>
                <w:rPr>
                  <w:rFonts w:ascii="Arial" w:hAnsi="Arial" w:eastAsiaTheme="minorEastAsia"/>
                  <w:sz w:val="18"/>
                </w:rPr>
                <w:delText>CA_n25A-n78A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n38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544" w:author="ZTE_wubin" w:date="2021-08-30T14:57:43Z">
              <w:r>
                <w:rPr>
                  <w:rFonts w:ascii="Arial" w:hAnsi="Arial" w:eastAsiaTheme="minorEastAsia"/>
                  <w:sz w:val="18"/>
                </w:rPr>
                <w:delText>CA_n38A-n78A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CA_n25(2A)-n38A-n78A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3545" w:author="ZTE_wubin" w:date="2021-08-30T14:57:48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CA_n25A-n38A</w:t>
            </w:r>
          </w:p>
          <w:p>
            <w:pPr>
              <w:keepNext/>
              <w:keepLines/>
              <w:spacing w:after="0"/>
              <w:jc w:val="center"/>
              <w:rPr>
                <w:ins w:id="3546" w:author="ZTE_wubin" w:date="2021-08-30T14:57:51Z"/>
                <w:rFonts w:ascii="Arial" w:hAnsi="Arial" w:eastAsiaTheme="minorEastAsia"/>
                <w:sz w:val="18"/>
              </w:rPr>
            </w:pPr>
            <w:ins w:id="3547" w:author="ZTE_wubin" w:date="2021-08-30T14:57:48Z">
              <w:r>
                <w:rPr>
                  <w:rFonts w:ascii="Arial" w:hAnsi="Arial" w:eastAsiaTheme="minorEastAsia"/>
                  <w:sz w:val="18"/>
                </w:rPr>
                <w:t>CA_n25A-n78A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48" w:author="ZTE_wubin" w:date="2021-08-30T14:57:52Z">
              <w:r>
                <w:rPr>
                  <w:rFonts w:ascii="Arial" w:hAnsi="Arial" w:eastAsiaTheme="minorEastAsia"/>
                  <w:sz w:val="18"/>
                </w:rPr>
                <w:t>CA_n38A-n78A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549" w:author="ZTE_wubin" w:date="2021-08-30T14:57:47Z">
              <w:r>
                <w:rPr>
                  <w:rFonts w:ascii="Arial" w:hAnsi="Arial" w:eastAsiaTheme="minorEastAsia"/>
                  <w:sz w:val="18"/>
                </w:rPr>
                <w:delText>CA_n25A-n78A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n38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550" w:author="ZTE_wubin" w:date="2021-08-30T14:57:50Z">
              <w:r>
                <w:rPr>
                  <w:rFonts w:ascii="Arial" w:hAnsi="Arial" w:eastAsiaTheme="minorEastAsia"/>
                  <w:sz w:val="18"/>
                </w:rPr>
                <w:delText>CA_n38A-n78A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CA_n25(2A)-n38A-n78(2A)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3551" w:author="ZTE_wubin" w:date="2021-08-30T14:57:55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CA_n25A-n38A</w:t>
            </w:r>
          </w:p>
          <w:p>
            <w:pPr>
              <w:keepNext/>
              <w:keepLines/>
              <w:spacing w:after="0"/>
              <w:jc w:val="center"/>
              <w:rPr>
                <w:ins w:id="3552" w:author="ZTE_wubin" w:date="2021-08-30T14:57:58Z"/>
                <w:rFonts w:ascii="Arial" w:hAnsi="Arial" w:eastAsiaTheme="minorEastAsia"/>
                <w:sz w:val="18"/>
              </w:rPr>
            </w:pPr>
            <w:ins w:id="3553" w:author="ZTE_wubin" w:date="2021-08-30T14:57:55Z">
              <w:r>
                <w:rPr>
                  <w:rFonts w:ascii="Arial" w:hAnsi="Arial" w:eastAsiaTheme="minorEastAsia"/>
                  <w:sz w:val="18"/>
                </w:rPr>
                <w:t>CA_n25A-n78A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54" w:author="ZTE_wubin" w:date="2021-08-30T14:57:58Z">
              <w:r>
                <w:rPr>
                  <w:rFonts w:ascii="Arial" w:hAnsi="Arial" w:eastAsiaTheme="minorEastAsia"/>
                  <w:sz w:val="18"/>
                </w:rPr>
                <w:t>CA_n38A-n78A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555" w:author="ZTE_wubin" w:date="2021-08-30T14:57:54Z">
              <w:r>
                <w:rPr>
                  <w:rFonts w:ascii="Arial" w:hAnsi="Arial" w:eastAsiaTheme="minorEastAsia"/>
                  <w:sz w:val="18"/>
                </w:rPr>
                <w:delText>CA_n25A-n78A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n38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3556" w:author="ZTE_wubin" w:date="2021-08-30T14:57:57Z">
              <w:r>
                <w:rPr>
                  <w:rFonts w:ascii="Arial" w:hAnsi="Arial" w:eastAsiaTheme="minorEastAsia"/>
                  <w:sz w:val="18"/>
                </w:rPr>
                <w:delText>CA_n38A-n78A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CA_n25A-n41A-n66A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3557" w:author="ZTE_wubin" w:date="2021-08-30T14:58:05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CA_n25A-n41A</w:t>
            </w:r>
          </w:p>
          <w:p>
            <w:pPr>
              <w:keepNext/>
              <w:keepLines/>
              <w:spacing w:after="0"/>
              <w:jc w:val="center"/>
              <w:rPr>
                <w:ins w:id="3558" w:author="ZTE_wubin" w:date="2021-08-30T14:58:07Z"/>
                <w:rFonts w:ascii="Arial" w:hAnsi="Arial" w:eastAsiaTheme="minorEastAsia"/>
                <w:sz w:val="18"/>
              </w:rPr>
            </w:pPr>
            <w:ins w:id="3559" w:author="ZTE_wubin" w:date="2021-08-30T14:58:05Z">
              <w:r>
                <w:rPr>
                  <w:rFonts w:ascii="Arial" w:hAnsi="Arial" w:eastAsiaTheme="minorEastAsia"/>
                  <w:sz w:val="18"/>
                </w:rPr>
                <w:t>CA_n25A-n66A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60" w:author="ZTE_wubin" w:date="2021-08-30T14:58:08Z">
              <w:r>
                <w:rPr>
                  <w:rFonts w:ascii="Arial" w:hAnsi="Arial" w:eastAsiaTheme="minorEastAsia"/>
                  <w:sz w:val="18"/>
                </w:rPr>
                <w:t>CA_n41A-n66A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3561" w:author="ZTE_wubin" w:date="2021-08-30T14:58:04Z">
              <w:r>
                <w:rPr>
                  <w:rFonts w:ascii="Arial" w:hAnsi="Arial" w:eastAsiaTheme="minorEastAsia"/>
                  <w:sz w:val="18"/>
                </w:rPr>
                <w:delText>CA_n25A-n66A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3562" w:author="ZTE_wubin" w:date="2021-08-30T14:58:06Z">
              <w:r>
                <w:rPr>
                  <w:rFonts w:ascii="Arial" w:hAnsi="Arial" w:eastAsiaTheme="minorEastAsia"/>
                  <w:sz w:val="18"/>
                </w:rPr>
                <w:delText>CA_n41A-n66A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CA_n25A-n41C-n66A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n41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See CA_n41C Bandwidth Combination Set 0 in 38.101-1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3563" w:author="ZTE_wubin" w:date="2021-08-30T14:58:12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CA_n25A-n41A</w:t>
            </w:r>
          </w:p>
          <w:p>
            <w:pPr>
              <w:keepNext/>
              <w:keepLines/>
              <w:spacing w:after="0"/>
              <w:jc w:val="center"/>
              <w:rPr>
                <w:ins w:id="3564" w:author="ZTE_wubin" w:date="2021-08-30T14:58:15Z"/>
                <w:rFonts w:ascii="Arial" w:hAnsi="Arial" w:eastAsiaTheme="minorEastAsia"/>
                <w:sz w:val="18"/>
              </w:rPr>
            </w:pPr>
            <w:ins w:id="3565" w:author="ZTE_wubin" w:date="2021-08-30T14:58:12Z">
              <w:r>
                <w:rPr>
                  <w:rFonts w:ascii="Arial" w:hAnsi="Arial" w:eastAsiaTheme="minorEastAsia"/>
                  <w:sz w:val="18"/>
                </w:rPr>
                <w:t>CA_n25A-n66A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66" w:author="ZTE_wubin" w:date="2021-08-30T14:58:15Z">
              <w:r>
                <w:rPr>
                  <w:rFonts w:ascii="Arial" w:hAnsi="Arial" w:eastAsiaTheme="minorEastAsia"/>
                  <w:sz w:val="18"/>
                </w:rPr>
                <w:t>CA_n41A-n66A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3567" w:author="ZTE_wubin" w:date="2021-08-30T14:58:11Z">
              <w:r>
                <w:rPr>
                  <w:rFonts w:ascii="Arial" w:hAnsi="Arial" w:eastAsiaTheme="minorEastAsia"/>
                  <w:sz w:val="18"/>
                </w:rPr>
                <w:delText>CA_n25A-n66A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See CA_n41C Bandwidth Combination Set 1 in 38.101-1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3568" w:author="ZTE_wubin" w:date="2021-08-30T14:58:14Z">
              <w:r>
                <w:rPr>
                  <w:rFonts w:ascii="Arial" w:hAnsi="Arial" w:eastAsiaTheme="minorEastAsia"/>
                  <w:sz w:val="18"/>
                </w:rPr>
                <w:delText>CA_n41A-n66A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CA_n25A-n41(2A)-n66A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n41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 xml:space="preserve">See CA_n41(2A) Bandwidth Combination Set 1 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 xml:space="preserve">in 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ins w:id="3569" w:author="ZTE_wubin" w:date="2021-08-30T14:58:19Z"/>
                <w:rFonts w:eastAsiaTheme="minorEastAsia"/>
              </w:rPr>
            </w:pPr>
            <w:r>
              <w:rPr>
                <w:rFonts w:eastAsiaTheme="minorEastAsia"/>
              </w:rPr>
              <w:t>CA_n25A-n41A</w:t>
            </w:r>
          </w:p>
          <w:p>
            <w:pPr>
              <w:pStyle w:val="66"/>
              <w:rPr>
                <w:ins w:id="3570" w:author="ZTE_wubin" w:date="2021-08-30T14:58:22Z"/>
                <w:rFonts w:eastAsiaTheme="minorEastAsia"/>
              </w:rPr>
            </w:pPr>
            <w:ins w:id="3571" w:author="ZTE_wubin" w:date="2021-08-30T14:58:19Z">
              <w:r>
                <w:rPr>
                  <w:rFonts w:eastAsiaTheme="minorEastAsia"/>
                </w:rPr>
                <w:t>CA_n25A-n66A</w:t>
              </w:r>
            </w:ins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ins w:id="3572" w:author="ZTE_wubin" w:date="2021-08-30T14:58:22Z">
              <w:r>
                <w:rPr/>
                <w:t>CA_n41A-n66A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del w:id="3573" w:author="ZTE_wubin" w:date="2021-08-30T14:58:18Z">
              <w:r>
                <w:rPr>
                  <w:rFonts w:eastAsiaTheme="minorEastAsia"/>
                </w:rPr>
                <w:delText>CA_n25A-n66A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See CA_n41(2A)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del w:id="3574" w:author="ZTE_wubin" w:date="2021-08-30T14:58:21Z">
              <w:r>
                <w:rPr/>
                <w:delText>CA_n41A-n66A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CA_n25A-n41A-n71A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CA_n41A-n71A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CA_n25A-n71A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CA_n25A-n41(2A)-n71A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See CA_n41(2A)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/>
              <w:jc w:val="center"/>
              <w:textAlignment w:val="center"/>
              <w:rPr>
                <w:ins w:id="3575" w:author="ZTE_wubin" w:date="2021-08-30T14:44:29Z"/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ins w:id="3576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  <w:lang w:val="en-US" w:eastAsia="zh-CN" w:bidi="ar"/>
                </w:rPr>
                <w:t>CA_n25A-n41A</w:t>
              </w:r>
            </w:ins>
          </w:p>
          <w:p>
            <w:pPr>
              <w:spacing w:after="0"/>
              <w:jc w:val="center"/>
              <w:textAlignment w:val="center"/>
              <w:rPr>
                <w:ins w:id="3577" w:author="ZTE_wubin" w:date="2021-08-30T14:44:29Z"/>
                <w:rFonts w:ascii="Arial" w:hAnsi="Arial" w:eastAsia="宋体" w:cs="Arial"/>
                <w:color w:val="000000"/>
                <w:sz w:val="18"/>
                <w:szCs w:val="18"/>
                <w:lang w:val="en-US" w:eastAsia="zh-CN" w:bidi="ar"/>
              </w:rPr>
            </w:pPr>
            <w:ins w:id="3578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  <w:lang w:val="en-US" w:eastAsia="zh-CN" w:bidi="ar"/>
                </w:rPr>
                <w:t>CA_n41A-n71A</w:t>
              </w:r>
            </w:ins>
          </w:p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79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  <w:lang w:val="en-US" w:eastAsia="zh-CN" w:bidi="ar"/>
                </w:rPr>
                <w:t>CA_n25A-n71A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80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n25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3581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3582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3583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3584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85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86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87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3588" w:author="ZTE_wubin" w:date="2021-08-30T14:44:29Z">
              <w:r>
                <w:rPr>
                  <w:rFonts w:hint="eastAsia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89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n41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90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See CA_n41(2A) bandwidth combination set 1</w:t>
              </w:r>
            </w:ins>
            <w:ins w:id="3591" w:author="ZTE_wubin" w:date="2021-08-30T14:44:29Z">
              <w:r>
                <w:rPr/>
                <w:t xml:space="preserve"> </w:t>
              </w:r>
            </w:ins>
            <w:ins w:id="3592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593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3594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3595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3596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3597" w:author="ZTE_wubin" w:date="2021-08-30T14:44:29Z">
              <w:r>
                <w:rPr>
                  <w:rFonts w:ascii="Arial" w:hAnsi="Arial" w:eastAsia="宋体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CA_n25A-n41C-n71A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See CA_n41C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3598" w:author="ZTE_wubin" w:date="2021-08-30T14:59:17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CA_n25A-n41A</w:t>
            </w:r>
          </w:p>
          <w:p>
            <w:pPr>
              <w:keepNext/>
              <w:keepLines/>
              <w:spacing w:after="0"/>
              <w:jc w:val="center"/>
              <w:rPr>
                <w:ins w:id="3599" w:author="ZTE_wubin" w:date="2021-08-30T14:59:21Z"/>
                <w:rFonts w:ascii="Arial" w:hAnsi="Arial" w:eastAsiaTheme="minorEastAsia"/>
                <w:sz w:val="18"/>
              </w:rPr>
            </w:pPr>
            <w:ins w:id="3600" w:author="ZTE_wubin" w:date="2021-08-30T14:59:17Z">
              <w:r>
                <w:rPr>
                  <w:rFonts w:ascii="Arial" w:hAnsi="Arial" w:eastAsiaTheme="minorEastAsia"/>
                  <w:sz w:val="18"/>
                </w:rPr>
                <w:t>CA_n41A-n71A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601" w:author="ZTE_wubin" w:date="2021-08-30T14:59:21Z">
              <w:r>
                <w:rPr>
                  <w:rFonts w:ascii="Arial" w:hAnsi="Arial" w:eastAsiaTheme="minorEastAsia"/>
                  <w:sz w:val="18"/>
                </w:rPr>
                <w:t>CA_n25A-n71A</w:t>
              </w:r>
            </w:ins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del w:id="3602" w:author="ZTE_wubin" w:date="2021-08-30T14:59:16Z">
              <w:r>
                <w:rPr>
                  <w:rFonts w:ascii="Arial" w:hAnsi="Arial" w:eastAsiaTheme="minorEastAsia"/>
                  <w:sz w:val="18"/>
                </w:rPr>
                <w:delText>CA_n41A-n71A</w:delText>
              </w:r>
            </w:del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See CA_n41C bandwidth combination set 1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del w:id="3603" w:author="ZTE_wubin" w:date="2021-08-30T14:59:19Z">
              <w:r>
                <w:rPr>
                  <w:rFonts w:ascii="Arial" w:hAnsi="Arial" w:eastAsiaTheme="minorEastAsia"/>
                  <w:sz w:val="18"/>
                </w:rPr>
                <w:delText>CA_n25A-n71A</w:delText>
              </w:r>
            </w:del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04" w:author="ZTE_wubin" w:date="2021-08-30T16:05:1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604" w:author="ZTE_wubin" w:date="2021-08-30T16:05:1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05" w:author="ZTE_wubin" w:date="2021-08-30T16:05:1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CA_n25A-n41A-n77A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06" w:author="ZTE_wubin" w:date="2021-08-30T16:05:1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CA_n25A-n41A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CA_n25A-n77A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CA_n41A-n77A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07" w:author="ZTE_wubin" w:date="2021-08-30T16:05:19Z">
              <w:tcPr>
                <w:tcW w:w="7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08" w:author="ZTE_wubin" w:date="2021-08-30T16:05:1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09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0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1" w:author="ZTE_wubin" w:date="2021-08-30T16:05:1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2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3" w:author="ZTE_wubin" w:date="2021-08-30T16:05:1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4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5" w:author="ZTE_wubin" w:date="2021-08-30T16:05:1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6" w:author="ZTE_wubin" w:date="2021-08-30T16:05:1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7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8" w:author="ZTE_wubin" w:date="2021-08-30T16:05:1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19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20" w:author="ZTE_wubin" w:date="2021-08-30T16:05:19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21" w:author="ZTE_wubin" w:date="2021-08-30T16:05:1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22" w:author="ZTE_wubin" w:date="2021-08-30T16:05:1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622" w:author="ZTE_wubin" w:date="2021-08-30T16:05:1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23" w:author="ZTE_wubin" w:date="2021-08-30T16:05:19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24" w:author="ZTE_wubin" w:date="2021-08-30T16:05:19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25" w:author="ZTE_wubin" w:date="2021-08-30T16:05:19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26" w:author="ZTE_wubin" w:date="2021-08-30T16:05:1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27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28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29" w:author="ZTE_wubin" w:date="2021-08-30T16:05:1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30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31" w:author="ZTE_wubin" w:date="2021-08-30T16:05:1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32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33" w:author="ZTE_wubin" w:date="2021-08-30T16:05:1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34" w:author="ZTE_wubin" w:date="2021-08-30T16:05:1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35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36" w:author="ZTE_wubin" w:date="2021-08-30T16:05:1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37" w:author="ZTE_wubin" w:date="2021-08-30T16:05:1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38" w:author="ZTE_wubin" w:date="2021-08-30T16:05:19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39" w:author="ZTE_wubin" w:date="2021-08-30T16:05:19Z">
              <w:tcPr>
                <w:tcW w:w="1117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40" w:author="ZTE_wubin" w:date="2021-08-30T16:05:2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640" w:author="ZTE_wubin" w:date="2021-08-30T16:05:2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41" w:author="ZTE_wubin" w:date="2021-08-30T16:05:28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42" w:author="ZTE_wubin" w:date="2021-08-30T16:05:28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43" w:author="ZTE_wubin" w:date="2021-08-30T16:05:2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44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45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46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47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48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49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50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51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52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53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54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55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656" w:author="ZTE_wubin" w:date="2021-08-30T16:05:28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657" w:author="ZTE_wubin" w:date="2021-08-30T16:05:28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58" w:author="ZTE_wubin" w:date="2021-08-30T16:05:2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658" w:author="ZTE_wubin" w:date="2021-08-30T16:05:2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59" w:author="ZTE_wubin" w:date="2021-08-30T16:05:28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60" w:author="ZTE_wubin" w:date="2021-08-30T16:05:28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61" w:author="ZTE_wubin" w:date="2021-08-30T16:05:2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662" w:author="ZTE_wubin" w:date="2021-08-30T16:04:28Z">
              <w:r>
                <w:rPr>
                  <w:rFonts w:ascii="Arial" w:hAnsi="Arial" w:eastAsiaTheme="minorEastAsia"/>
                  <w:sz w:val="18"/>
                </w:rPr>
                <w:t>n25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63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664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65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666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67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668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69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670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71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672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73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674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75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676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77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78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79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80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81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82" w:author="ZTE_wubin" w:date="2021-08-30T16:05:28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83" w:author="ZTE_wubin" w:date="2021-08-30T16:05:28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3684" w:author="ZTE_wubin" w:date="2021-08-30T16:05:22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85" w:author="ZTE_wubin" w:date="2021-08-30T16:05:2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685" w:author="ZTE_wubin" w:date="2021-08-30T16:05:2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86" w:author="ZTE_wubin" w:date="2021-08-30T16:05:28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687" w:author="ZTE_wubin" w:date="2021-08-30T16:05:28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88" w:author="ZTE_wubin" w:date="2021-08-30T16:05:2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689" w:author="ZTE_wubin" w:date="2021-08-30T16:04:28Z">
              <w:r>
                <w:rPr>
                  <w:rFonts w:ascii="Arial" w:hAnsi="Arial" w:eastAsiaTheme="minorEastAsia"/>
                  <w:sz w:val="18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90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91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692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93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694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95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696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97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698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699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00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01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02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03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04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05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06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07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08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09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10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11" w:author="ZTE_wubin" w:date="2021-08-30T16:05:28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12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713" w:author="ZTE_wubin" w:date="2021-08-30T16:05:28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14" w:author="ZTE_wubin" w:date="2021-08-30T16:05:2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714" w:author="ZTE_wubin" w:date="2021-08-30T16:05:2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715" w:author="ZTE_wubin" w:date="2021-08-30T16:05:28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716" w:author="ZTE_wubin" w:date="2021-08-30T16:05:28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17" w:author="ZTE_wubin" w:date="2021-08-30T16:05:2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3718" w:author="ZTE_wubin" w:date="2021-08-30T16:04:28Z">
              <w:r>
                <w:rPr>
                  <w:rFonts w:ascii="Arial" w:hAnsi="Arial" w:eastAsiaTheme="minorEastAsia"/>
                  <w:sz w:val="18"/>
                </w:rPr>
                <w:t>n77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19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20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21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22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23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24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25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26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27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28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729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30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31" w:author="ZTE_wubin" w:date="2021-08-30T16:04:28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32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33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34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35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36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37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38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39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40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41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742" w:author="ZTE_wubin" w:date="2021-08-30T16:05:28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43" w:author="ZTE_wubin" w:date="2021-08-30T16:04:2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744" w:author="ZTE_wubin" w:date="2021-08-30T16:05:28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45" w:author="ZTE_wubin" w:date="2021-08-30T16:05:2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3745" w:author="ZTE_wubin" w:date="2021-08-30T16:05:28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746" w:author="ZTE_wubin" w:date="2021-08-30T16:05:28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CA_n25A-n41(2A)-n77A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747" w:author="ZTE_wubin" w:date="2021-08-30T16:05:28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CA_n25A-n41A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CA_n25A-n77A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CA_n41A-n77A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48" w:author="ZTE_wubin" w:date="2021-08-30T16:05:28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49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0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1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2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3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4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5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6" w:author="ZTE_wubin" w:date="2021-08-30T16:05:28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7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8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59" w:author="ZTE_wubin" w:date="2021-08-30T16:05:28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60" w:author="ZTE_wubin" w:date="2021-08-30T16:05:28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61" w:author="ZTE_wubin" w:date="2021-08-30T16:05:28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762" w:author="ZTE_wubin" w:date="2021-08-30T16:05:28Z">
              <w:tcPr>
                <w:tcW w:w="1117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See CA_n41(2A) Bandwidth Combination Set 1 in Table 5.5A.2-</w:t>
            </w:r>
            <w:ins w:id="3763" w:author="ZTE_wubin" w:date="2021-08-30T14:04:12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See CA_n41(2A)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CA_n25A-n41C-n77A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CA_n41C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CA_n25A-n41A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CA_n25A-n77A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CA_n41A-n77A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See CA_n41C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  <w:ins w:id="3764" w:author="ZTE_wubin" w:date="2021-08-30T15:53:07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CA_n25A-n41A-n78A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3765" w:author="ZTE_wubin" w:date="2021-08-30T15:53:0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3766" w:author="ZTE_wubin" w:date="2021-08-30T15:53:0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CA_n25A-n41A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767" w:author="ZTE_wubin" w:date="2021-08-30T15:53:0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3768" w:author="ZTE_wubin" w:date="2021-08-30T15:53:0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CA_n25A-n78A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ins w:id="3769" w:author="ZTE_wubin" w:date="2021-08-30T15:53:0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70" w:author="ZTE_wubin" w:date="2021-08-30T15:53:0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n25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771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72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73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74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75" w:author="ZTE_wubin" w:date="2021-08-30T15:53:07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76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77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3778" w:author="ZTE_wubin" w:date="2021-08-30T15:53:0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79" w:author="ZTE_wubin" w:date="2021-08-30T15:53:0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780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81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82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83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84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85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86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87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88" w:author="ZTE_wubin" w:date="2021-08-30T15:53:07Z">
              <w:r>
                <w:rPr>
                  <w:rFonts w:ascii="Arial" w:hAnsi="Arial" w:eastAsia="宋体" w:cs="Arial"/>
                  <w:sz w:val="18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89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90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91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92" w:author="ZTE_wubin" w:date="2021-08-30T15:53:07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93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94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795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96" w:author="ZTE_wubin" w:date="2021-08-30T15:53:07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97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98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799" w:author="ZTE_wubin" w:date="2021-08-30T15:53:07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00" w:author="ZTE_wubin" w:date="2021-08-30T15:53:07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01" w:author="ZTE_wubin" w:date="2021-08-30T15:53:07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02" w:author="ZTE_wubin" w:date="2021-08-30T15:53:07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03" w:author="ZTE_wubin" w:date="2021-08-30T15:53:07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04" w:author="ZTE_wubin" w:date="2021-08-30T15:53:07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  <w:ins w:id="3805" w:author="ZTE_wubin" w:date="2021-08-30T15:53:07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CA_n25A-n41A-n78(2A)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3806" w:author="ZTE_wubin" w:date="2021-08-30T15:53:0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3807" w:author="ZTE_wubin" w:date="2021-08-30T15:53:0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CA_n25A-n41A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808" w:author="ZTE_wubin" w:date="2021-08-30T15:53:0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3809" w:author="ZTE_wubin" w:date="2021-08-30T15:53:0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CA_n25A-n78A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ins w:id="3810" w:author="ZTE_wubin" w:date="2021-08-30T15:53:0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11" w:author="ZTE_wubin" w:date="2021-08-30T15:53:0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n25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812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813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814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815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16" w:author="ZTE_wubin" w:date="2021-08-30T15:53:07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17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18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3819" w:author="ZTE_wubin" w:date="2021-08-30T15:53:07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20" w:author="ZTE_wubin" w:date="2021-08-30T15:53:0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3821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822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823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824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25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26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27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28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29" w:author="ZTE_wubin" w:date="2021-08-30T15:53:07Z">
              <w:r>
                <w:rPr>
                  <w:rFonts w:ascii="Arial" w:hAnsi="Arial" w:eastAsia="宋体" w:cs="Arial"/>
                  <w:sz w:val="18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30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31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32" w:author="ZTE_wubin" w:date="2021-08-30T15:53:07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color w:val="000000"/>
                <w:sz w:val="18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33" w:author="ZTE_wubin" w:date="2021-08-30T15:53:07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3834" w:author="ZTE_wubin" w:date="2021-08-30T15:53:07Z">
              <w:r>
                <w:rPr>
                  <w:rFonts w:ascii="Arial" w:hAnsi="Arial" w:eastAsia="Times New Roman" w:cs="Arial"/>
                  <w:sz w:val="18"/>
                  <w:szCs w:val="18"/>
                </w:rPr>
                <w:t>See CA_n78(2A)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CA_n25A-n48A-n66A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CA_n25A-n48A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CA_n25A-n66A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CA_n48A-n66A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CA_n25A-n48(2A)-n66A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CA_n25A-n48A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CA_n25A-n66A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CA_n48A-n66A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See CA_n48(2A)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See CA_n48(2A) Bandwidth Combination Set 0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color w:val="000000"/>
                <w:sz w:val="18"/>
                <w:lang w:eastAsia="zh-CN"/>
              </w:rPr>
              <w:t>CA_n25A-n48C-n66A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CA_n25A-n48A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CA_n25A-n66A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color w:val="000000"/>
                <w:sz w:val="18"/>
                <w:lang w:val="en-US" w:eastAsia="zh-CN"/>
              </w:rPr>
              <w:t>CA_n48A-n66A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See CA_n48C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See CA_n48C Bandwidth Combination Set 0 in Table 5.5A.1-1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36" w:author="ZTE_wubin" w:date="2021-08-30T16:07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835" w:author="ZTE_wubin" w:date="2021-08-30T16:06:38Z"/>
          <w:trPrChange w:id="3836" w:author="ZTE_wubin" w:date="2021-08-30T16:07:1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837" w:author="ZTE_wubin" w:date="2021-08-30T16:07:1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38" w:author="ZTE_wubin" w:date="2021-08-30T16:06:38Z"/>
                <w:rFonts w:ascii="Arial" w:hAnsi="Arial" w:eastAsia="Yu Mincho"/>
                <w:sz w:val="18"/>
                <w:szCs w:val="18"/>
              </w:rPr>
            </w:pPr>
            <w:ins w:id="3839" w:author="ZTE_wubin" w:date="2021-08-30T16:05:52Z">
              <w:r>
                <w:rPr>
                  <w:rFonts w:ascii="Arial" w:hAnsi="Arial" w:eastAsia="MS Mincho"/>
                  <w:sz w:val="18"/>
                  <w:szCs w:val="18"/>
                  <w:lang w:eastAsia="zh-CN"/>
                </w:rPr>
                <w:t>CA_</w:t>
              </w:r>
            </w:ins>
            <w:ins w:id="3840" w:author="ZTE_wubin" w:date="2021-08-30T16:05:52Z">
              <w:r>
                <w:rPr>
                  <w:rFonts w:ascii="Arial" w:hAnsi="Arial"/>
                  <w:sz w:val="18"/>
                  <w:szCs w:val="18"/>
                  <w:lang w:eastAsia="zh-CN"/>
                </w:rPr>
                <w:t>n26A</w:t>
              </w:r>
            </w:ins>
            <w:ins w:id="3841" w:author="ZTE_wubin" w:date="2021-08-30T16:05:52Z">
              <w:r>
                <w:rPr>
                  <w:rFonts w:ascii="Arial" w:hAnsi="Arial" w:eastAsia="MS Mincho"/>
                  <w:sz w:val="18"/>
                  <w:szCs w:val="18"/>
                  <w:lang w:val="sv-SE" w:eastAsia="ja-JP"/>
                </w:rPr>
                <w:t>-</w:t>
              </w:r>
            </w:ins>
            <w:ins w:id="3842" w:author="ZTE_wubin" w:date="2021-08-30T16:05:5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n66A</w:t>
              </w:r>
            </w:ins>
            <w:ins w:id="3843" w:author="ZTE_wubin" w:date="2021-08-30T16:05:52Z">
              <w:r>
                <w:rPr>
                  <w:rFonts w:ascii="Arial" w:hAnsi="Arial"/>
                  <w:sz w:val="18"/>
                  <w:szCs w:val="18"/>
                  <w:lang w:val="sv-SE" w:eastAsia="zh-CN"/>
                </w:rPr>
                <w:t>-n70A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844" w:author="ZTE_wubin" w:date="2021-08-30T16:07:1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45" w:author="ZTE_wubin" w:date="2021-08-30T16:05:52Z"/>
                <w:rFonts w:ascii="Arial" w:hAnsi="Arial" w:cs="Arial"/>
                <w:sz w:val="18"/>
                <w:szCs w:val="18"/>
                <w:lang w:val="en-US" w:eastAsia="zh-CN"/>
              </w:rPr>
            </w:pPr>
            <w:ins w:id="3846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CA_n26A-n66A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47" w:author="ZTE_wubin" w:date="2021-08-30T16:06:38Z"/>
                <w:rFonts w:ascii="Arial" w:hAnsi="Arial" w:eastAsiaTheme="minorEastAsia"/>
                <w:sz w:val="18"/>
                <w:szCs w:val="18"/>
              </w:rPr>
            </w:pPr>
            <w:ins w:id="3848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CA_n26A-n70A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49" w:author="ZTE_wubin" w:date="2021-08-30T16:07:14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50" w:author="ZTE_wubin" w:date="2021-08-30T16:06:38Z"/>
                <w:rFonts w:ascii="Arial" w:hAnsi="Arial" w:eastAsia="Yu Mincho"/>
                <w:sz w:val="18"/>
                <w:szCs w:val="18"/>
              </w:rPr>
            </w:pPr>
            <w:ins w:id="3851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n26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52" w:author="ZTE_wubin" w:date="2021-08-30T16:07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53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854" w:author="ZTE_wubin" w:date="2021-08-30T16:05:52Z">
              <w:r>
                <w:rPr>
                  <w:rFonts w:eastAsia="Yu Mincho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55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56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857" w:author="ZTE_wubin" w:date="2021-08-30T16:05:52Z">
              <w:r>
                <w:rPr>
                  <w:rFonts w:eastAsia="Yu Mincho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58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59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860" w:author="ZTE_wubin" w:date="2021-08-30T16:05:52Z">
              <w:r>
                <w:rPr>
                  <w:rFonts w:eastAsia="Yu Mincho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61" w:author="ZTE_wubin" w:date="2021-08-30T16:07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62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863" w:author="ZTE_wubin" w:date="2021-08-30T16:05:52Z">
              <w:r>
                <w:rPr>
                  <w:rFonts w:eastAsia="Yu Mincho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64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65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66" w:author="ZTE_wubin" w:date="2021-08-30T16:07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67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68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69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70" w:author="ZTE_wubin" w:date="2021-08-30T16:07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71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72" w:author="ZTE_wubin" w:date="2021-08-30T16:07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73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874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75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76" w:author="ZTE_wubin" w:date="2021-08-30T16:07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77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878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79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80" w:author="ZTE_wubin" w:date="2021-08-30T16:07:14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81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882" w:author="ZTE_wubin" w:date="2021-08-30T16:07:14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83" w:author="ZTE_wubin" w:date="2021-08-30T16:06:38Z"/>
                <w:rFonts w:hint="default" w:ascii="Arial" w:hAnsi="Arial" w:eastAsiaTheme="minorEastAsia"/>
                <w:sz w:val="18"/>
                <w:lang w:val="en-US" w:eastAsia="zh-CN"/>
              </w:rPr>
            </w:pPr>
            <w:ins w:id="3884" w:author="ZTE_wubin" w:date="2021-08-30T16:06:58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86" w:author="ZTE_wubin" w:date="2021-08-30T16:07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885" w:author="ZTE_wubin" w:date="2021-08-30T16:06:38Z"/>
          <w:trPrChange w:id="3886" w:author="ZTE_wubin" w:date="2021-08-30T16:07:1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887" w:author="ZTE_wubin" w:date="2021-08-30T16:07:1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88" w:author="ZTE_wubin" w:date="2021-08-30T16:06:38Z"/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3889" w:author="ZTE_wubin" w:date="2021-08-30T16:07:1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90" w:author="ZTE_wubin" w:date="2021-08-30T16:06:38Z"/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91" w:author="ZTE_wubin" w:date="2021-08-30T16:07:14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892" w:author="ZTE_wubin" w:date="2021-08-30T16:06:38Z"/>
                <w:rFonts w:ascii="Arial" w:hAnsi="Arial" w:eastAsia="Yu Mincho"/>
                <w:sz w:val="18"/>
                <w:szCs w:val="18"/>
              </w:rPr>
            </w:pPr>
            <w:ins w:id="3893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94" w:author="ZTE_wubin" w:date="2021-08-30T16:07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95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896" w:author="ZTE_wubin" w:date="2021-08-30T16:05:52Z">
              <w:r>
                <w:rPr>
                  <w:rFonts w:cs="Arial"/>
                  <w:sz w:val="18"/>
                  <w:szCs w:val="18"/>
                  <w:lang w:eastAsia="ja-JP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97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898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899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00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01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902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03" w:author="ZTE_wubin" w:date="2021-08-30T16:07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04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905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06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07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908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09" w:author="ZTE_wubin" w:date="2021-08-30T16:07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10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911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12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913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914" w:author="ZTE_wubin" w:date="2021-08-30T16:05:52Z">
              <w:r>
                <w:rPr>
                  <w:rFonts w:ascii="Arial" w:hAnsi="Arial" w:eastAsia="MS Mincho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15" w:author="ZTE_wubin" w:date="2021-08-30T16:07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16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17" w:author="ZTE_wubin" w:date="2021-08-30T16:07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18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919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20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21" w:author="ZTE_wubin" w:date="2021-08-30T16:07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22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923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24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925" w:author="ZTE_wubin" w:date="2021-08-30T16:07:14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26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927" w:author="ZTE_wubin" w:date="2021-08-30T16:07:14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928" w:author="ZTE_wubin" w:date="2021-08-30T16:06:38Z"/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30" w:author="ZTE_wubin" w:date="2021-08-30T16:07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929" w:author="ZTE_wubin" w:date="2021-08-30T16:06:38Z"/>
          <w:trPrChange w:id="3930" w:author="ZTE_wubin" w:date="2021-08-30T16:07:1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931" w:author="ZTE_wubin" w:date="2021-08-30T16:07:1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32" w:author="ZTE_wubin" w:date="2021-08-30T16:06:38Z"/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933" w:author="ZTE_wubin" w:date="2021-08-30T16:07:1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34" w:author="ZTE_wubin" w:date="2021-08-30T16:06:38Z"/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35" w:author="ZTE_wubin" w:date="2021-08-30T16:07:14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936" w:author="ZTE_wubin" w:date="2021-08-30T16:06:38Z"/>
                <w:rFonts w:ascii="Arial" w:hAnsi="Arial" w:eastAsia="Yu Mincho"/>
                <w:sz w:val="18"/>
                <w:szCs w:val="18"/>
              </w:rPr>
            </w:pPr>
            <w:ins w:id="3937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38" w:author="ZTE_wubin" w:date="2021-08-30T16:07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939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940" w:author="ZTE_wubin" w:date="2021-08-30T16:05:52Z">
              <w:r>
                <w:rPr>
                  <w:rFonts w:ascii="Arial" w:hAnsi="Arial" w:eastAsia="MS Mincho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41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42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943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44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45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946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47" w:author="ZTE_wubin" w:date="2021-08-30T16:07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48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949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20</w:t>
              </w:r>
            </w:ins>
            <w:ins w:id="3950" w:author="ZTE_wubin" w:date="2021-08-30T16:05:52Z">
              <w:r>
                <w:rPr>
                  <w:rFonts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51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52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3953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25</w:t>
              </w:r>
            </w:ins>
            <w:ins w:id="3954" w:author="ZTE_wubin" w:date="2021-08-30T16:05:52Z">
              <w:r>
                <w:rPr>
                  <w:rFonts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55" w:author="ZTE_wubin" w:date="2021-08-30T16:07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56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57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58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59" w:author="ZTE_wubin" w:date="2021-08-30T16:07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60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61" w:author="ZTE_wubin" w:date="2021-08-30T16:07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62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63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64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65" w:author="ZTE_wubin" w:date="2021-08-30T16:07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66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67" w:author="ZTE_wubin" w:date="2021-08-30T16:07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68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69" w:author="ZTE_wubin" w:date="2021-08-30T16:07:14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70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971" w:author="ZTE_wubin" w:date="2021-08-30T16:07:14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972" w:author="ZTE_wubin" w:date="2021-08-30T16:06:38Z"/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74" w:author="ZTE_wubin" w:date="2021-08-30T16:07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3973" w:author="ZTE_wubin" w:date="2021-08-30T16:06:38Z"/>
          <w:trPrChange w:id="3974" w:author="ZTE_wubin" w:date="2021-08-30T16:07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975" w:author="ZTE_wubin" w:date="2021-08-30T16:07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976" w:author="ZTE_wubin" w:date="2021-08-30T16:06:38Z"/>
                <w:rFonts w:ascii="Arial" w:hAnsi="Arial" w:eastAsia="Yu Mincho"/>
                <w:sz w:val="18"/>
                <w:szCs w:val="18"/>
              </w:rPr>
            </w:pPr>
            <w:ins w:id="3977" w:author="ZTE_wubin" w:date="2021-08-30T16:05:52Z">
              <w:r>
                <w:rPr>
                  <w:rFonts w:ascii="Arial" w:hAnsi="Arial" w:eastAsia="MS Mincho"/>
                  <w:sz w:val="18"/>
                  <w:szCs w:val="18"/>
                  <w:lang w:eastAsia="zh-CN"/>
                </w:rPr>
                <w:t>CA_</w:t>
              </w:r>
            </w:ins>
            <w:ins w:id="3978" w:author="ZTE_wubin" w:date="2021-08-30T16:05:52Z">
              <w:r>
                <w:rPr>
                  <w:rFonts w:ascii="Arial" w:hAnsi="Arial"/>
                  <w:sz w:val="18"/>
                  <w:szCs w:val="18"/>
                  <w:lang w:eastAsia="zh-CN"/>
                </w:rPr>
                <w:t>n26A</w:t>
              </w:r>
            </w:ins>
            <w:ins w:id="3979" w:author="ZTE_wubin" w:date="2021-08-30T16:05:52Z">
              <w:r>
                <w:rPr>
                  <w:rFonts w:ascii="Arial" w:hAnsi="Arial" w:eastAsia="MS Mincho"/>
                  <w:sz w:val="18"/>
                  <w:szCs w:val="18"/>
                  <w:lang w:val="sv-SE" w:eastAsia="ja-JP"/>
                </w:rPr>
                <w:t>-</w:t>
              </w:r>
            </w:ins>
            <w:ins w:id="3980" w:author="ZTE_wubin" w:date="2021-08-30T16:05:5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n66(2A)</w:t>
              </w:r>
            </w:ins>
            <w:ins w:id="3981" w:author="ZTE_wubin" w:date="2021-08-30T16:05:52Z">
              <w:r>
                <w:rPr>
                  <w:rFonts w:ascii="Arial" w:hAnsi="Arial"/>
                  <w:sz w:val="18"/>
                  <w:szCs w:val="18"/>
                  <w:lang w:val="sv-SE" w:eastAsia="zh-CN"/>
                </w:rPr>
                <w:t>-n70A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3982" w:author="ZTE_wubin" w:date="2021-08-30T16:07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983" w:author="ZTE_wubin" w:date="2021-08-30T16:05:52Z"/>
                <w:rFonts w:ascii="Arial" w:hAnsi="Arial" w:cs="Arial"/>
                <w:sz w:val="18"/>
                <w:szCs w:val="18"/>
                <w:lang w:val="en-US" w:eastAsia="zh-CN"/>
              </w:rPr>
            </w:pPr>
            <w:ins w:id="3984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CA_n26A-n66A</w:t>
              </w:r>
            </w:ins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985" w:author="ZTE_wubin" w:date="2021-08-30T16:06:38Z"/>
                <w:rFonts w:ascii="Arial" w:hAnsi="Arial" w:eastAsiaTheme="minorEastAsia"/>
                <w:sz w:val="18"/>
                <w:szCs w:val="18"/>
              </w:rPr>
            </w:pPr>
            <w:ins w:id="3986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CA_n26A-n70A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87" w:author="ZTE_wubin" w:date="2021-08-30T16:07:2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3988" w:author="ZTE_wubin" w:date="2021-08-30T16:06:38Z"/>
                <w:rFonts w:ascii="Arial" w:hAnsi="Arial" w:eastAsia="Yu Mincho"/>
                <w:sz w:val="18"/>
                <w:szCs w:val="18"/>
              </w:rPr>
            </w:pPr>
            <w:ins w:id="3989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n26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90" w:author="ZTE_wubin" w:date="2021-08-30T16:07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91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992" w:author="ZTE_wubin" w:date="2021-08-30T16:05:52Z">
              <w:r>
                <w:rPr>
                  <w:rFonts w:eastAsia="Yu Mincho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93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94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995" w:author="ZTE_wubin" w:date="2021-08-30T16:05:52Z">
              <w:r>
                <w:rPr>
                  <w:rFonts w:eastAsia="Yu Mincho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96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3997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3998" w:author="ZTE_wubin" w:date="2021-08-30T16:05:52Z">
              <w:r>
                <w:rPr>
                  <w:rFonts w:eastAsia="Yu Mincho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999" w:author="ZTE_wubin" w:date="2021-08-30T16:07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00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001" w:author="ZTE_wubin" w:date="2021-08-30T16:05:52Z">
              <w:r>
                <w:rPr>
                  <w:rFonts w:eastAsia="Yu Mincho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02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03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04" w:author="ZTE_wubin" w:date="2021-08-30T16:07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05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06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07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08" w:author="ZTE_wubin" w:date="2021-08-30T16:07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09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10" w:author="ZTE_wubin" w:date="2021-08-30T16:07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11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012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13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14" w:author="ZTE_wubin" w:date="2021-08-30T16:07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15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016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17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18" w:author="ZTE_wubin" w:date="2021-08-30T16:07:20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19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020" w:author="ZTE_wubin" w:date="2021-08-30T16:07:20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21" w:author="ZTE_wubin" w:date="2021-08-30T16:06:38Z"/>
                <w:rFonts w:hint="default" w:ascii="Arial" w:hAnsi="Arial" w:eastAsiaTheme="minorEastAsia"/>
                <w:sz w:val="18"/>
                <w:lang w:val="en-US" w:eastAsia="zh-CN"/>
              </w:rPr>
            </w:pPr>
            <w:ins w:id="4022" w:author="ZTE_wubin" w:date="2021-08-30T16:06:59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24" w:author="ZTE_wubin" w:date="2021-08-30T16:07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4023" w:author="ZTE_wubin" w:date="2021-08-30T16:06:38Z"/>
          <w:trPrChange w:id="4024" w:author="ZTE_wubin" w:date="2021-08-30T16:07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4025" w:author="ZTE_wubin" w:date="2021-08-30T16:07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26" w:author="ZTE_wubin" w:date="2021-08-30T16:06:38Z"/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4027" w:author="ZTE_wubin" w:date="2021-08-30T16:07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28" w:author="ZTE_wubin" w:date="2021-08-30T16:06:38Z"/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29" w:author="ZTE_wubin" w:date="2021-08-30T16:07:2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30" w:author="ZTE_wubin" w:date="2021-08-30T16:06:38Z"/>
                <w:rFonts w:ascii="Arial" w:hAnsi="Arial" w:eastAsia="Yu Mincho"/>
                <w:sz w:val="18"/>
                <w:szCs w:val="18"/>
              </w:rPr>
            </w:pPr>
            <w:ins w:id="4031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32" w:author="ZTE_wubin" w:date="2021-08-30T16:07:20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33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034" w:author="ZTE_wubin" w:date="2021-08-30T16:05:52Z">
              <w:r>
                <w:rPr>
                  <w:sz w:val="18"/>
                  <w:szCs w:val="18"/>
                  <w:lang w:val="en-US" w:eastAsia="zh-CN"/>
                </w:rPr>
                <w:t>See CA_n66(2A) Bandwidth Combination Set 0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035" w:author="ZTE_wubin" w:date="2021-08-30T16:07:20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36" w:author="ZTE_wubin" w:date="2021-08-30T16:06:38Z"/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38" w:author="ZTE_wubin" w:date="2021-08-30T16:07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ins w:id="4037" w:author="ZTE_wubin" w:date="2021-08-30T16:06:38Z"/>
          <w:trPrChange w:id="4038" w:author="ZTE_wubin" w:date="2021-08-30T16:07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4039" w:author="ZTE_wubin" w:date="2021-08-30T16:07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40" w:author="ZTE_wubin" w:date="2021-08-30T16:06:38Z"/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4041" w:author="ZTE_wubin" w:date="2021-08-30T16:07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42" w:author="ZTE_wubin" w:date="2021-08-30T16:06:38Z"/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43" w:author="ZTE_wubin" w:date="2021-08-30T16:07:2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44" w:author="ZTE_wubin" w:date="2021-08-30T16:06:38Z"/>
                <w:rFonts w:ascii="Arial" w:hAnsi="Arial" w:eastAsia="Yu Mincho"/>
                <w:sz w:val="18"/>
                <w:szCs w:val="18"/>
              </w:rPr>
            </w:pPr>
            <w:ins w:id="4045" w:author="ZTE_wubin" w:date="2021-08-30T16:05:52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46" w:author="ZTE_wubin" w:date="2021-08-30T16:07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47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048" w:author="ZTE_wubin" w:date="2021-08-30T16:05:52Z">
              <w:r>
                <w:rPr>
                  <w:rFonts w:ascii="Arial" w:hAnsi="Arial" w:eastAsia="MS Mincho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49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50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051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52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53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054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55" w:author="ZTE_wubin" w:date="2021-08-30T16:07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56" w:author="ZTE_wubin" w:date="2021-08-30T16:06:38Z"/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057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20</w:t>
              </w:r>
            </w:ins>
            <w:ins w:id="4058" w:author="ZTE_wubin" w:date="2021-08-30T16:05:52Z">
              <w:r>
                <w:rPr>
                  <w:rFonts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59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60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061" w:author="ZTE_wubin" w:date="2021-08-30T16:05:52Z">
              <w:r>
                <w:rPr>
                  <w:rFonts w:cs="Arial"/>
                  <w:sz w:val="18"/>
                  <w:szCs w:val="18"/>
                  <w:lang w:val="en-US" w:eastAsia="zh-CN"/>
                </w:rPr>
                <w:t>25</w:t>
              </w:r>
            </w:ins>
            <w:ins w:id="4062" w:author="ZTE_wubin" w:date="2021-08-30T16:05:52Z">
              <w:r>
                <w:rPr>
                  <w:rFonts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63" w:author="ZTE_wubin" w:date="2021-08-30T16:07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64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65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66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67" w:author="ZTE_wubin" w:date="2021-08-30T16:07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68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69" w:author="ZTE_wubin" w:date="2021-08-30T16:07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70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71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72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73" w:author="ZTE_wubin" w:date="2021-08-30T16:07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74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75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76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077" w:author="ZTE_wubin" w:date="2021-08-30T16:07:20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ins w:id="4078" w:author="ZTE_wubin" w:date="2021-08-30T16:06:38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4079" w:author="ZTE_wubin" w:date="2021-08-30T16:07:20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ins w:id="4080" w:author="ZTE_wubin" w:date="2021-08-30T16:06:38Z"/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81" w:author="ZTE_wubin" w:date="2021-08-30T16:07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081" w:author="ZTE_wubin" w:date="2021-08-30T16:07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PrChange w:id="4082" w:author="ZTE_wubin" w:date="2021-08-30T16:07:20Z">
              <w:tcPr>
                <w:tcW w:w="1648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CA_n25A-n66A-n71A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083" w:author="ZTE_wubin" w:date="2021-08-30T16:07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84" w:author="ZTE_wubin" w:date="2021-08-30T16:07:20Z">
              <w:tcPr>
                <w:tcW w:w="731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85" w:author="ZTE_wubin" w:date="2021-08-30T16:07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86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87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88" w:author="ZTE_wubin" w:date="2021-08-30T16:07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89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90" w:author="ZTE_wubin" w:date="2021-08-30T16:07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91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92" w:author="ZTE_wubin" w:date="2021-08-30T16:07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93" w:author="ZTE_wubin" w:date="2021-08-30T16:07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94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95" w:author="ZTE_wubin" w:date="2021-08-30T16:07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96" w:author="ZTE_wubin" w:date="2021-08-30T16:07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097" w:author="ZTE_wubin" w:date="2021-08-30T16:07:20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098" w:author="ZTE_wubin" w:date="2021-08-30T16:07:20Z">
              <w:tcPr>
                <w:tcW w:w="1117" w:type="dxa"/>
                <w:tcBorders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Yu Mincho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099" w:author="ZTE_wubin" w:date="2021-08-30T14:59:31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CA_n25A-n66A</w:t>
            </w:r>
          </w:p>
          <w:p>
            <w:pPr>
              <w:keepNext/>
              <w:keepLines/>
              <w:spacing w:after="0"/>
              <w:jc w:val="center"/>
              <w:rPr>
                <w:ins w:id="4100" w:author="ZTE_wubin" w:date="2021-08-30T14:59:34Z"/>
                <w:rFonts w:ascii="Arial" w:hAnsi="Arial" w:eastAsiaTheme="minorEastAsia"/>
                <w:sz w:val="18"/>
              </w:rPr>
            </w:pPr>
            <w:ins w:id="4101" w:author="ZTE_wubin" w:date="2021-08-30T14:59:31Z">
              <w:r>
                <w:rPr>
                  <w:rFonts w:ascii="Arial" w:hAnsi="Arial" w:eastAsiaTheme="minorEastAsia"/>
                  <w:sz w:val="18"/>
                </w:rPr>
                <w:t>CA_n25A-n71A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102" w:author="ZTE_wubin" w:date="2021-08-30T14:59:34Z">
              <w:r>
                <w:rPr>
                  <w:rFonts w:ascii="Arial" w:hAnsi="Arial" w:eastAsiaTheme="minorEastAsia"/>
                  <w:sz w:val="18"/>
                </w:rPr>
                <w:t>CA_n66A-n71A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del w:id="4103" w:author="ZTE_wubin" w:date="2021-08-30T14:59:30Z">
              <w:r>
                <w:rPr>
                  <w:rFonts w:ascii="Arial" w:hAnsi="Arial" w:eastAsiaTheme="minorEastAsia"/>
                  <w:sz w:val="18"/>
                </w:rPr>
                <w:delText>CA_n25A-n71A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del w:id="4104" w:author="ZTE_wubin" w:date="2021-08-30T14:59:33Z">
              <w:r>
                <w:rPr>
                  <w:rFonts w:ascii="Arial" w:hAnsi="Arial" w:eastAsiaTheme="minorEastAsia"/>
                  <w:sz w:val="18"/>
                </w:rPr>
                <w:delText>CA_n66A-n71A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</w:rPr>
            </w:pPr>
            <w:r>
              <w:rPr>
                <w:rFonts w:eastAsia="Yu Mincho"/>
              </w:rPr>
              <w:t>CA_n25A-n66(2A)-n71A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CA_n25A-n66A</w:t>
            </w:r>
          </w:p>
          <w:p>
            <w:pPr>
              <w:pStyle w:val="66"/>
            </w:pPr>
            <w:r>
              <w:t>CA_n25A-n71A</w:t>
            </w:r>
          </w:p>
          <w:p>
            <w:pPr>
              <w:pStyle w:val="66"/>
              <w:rPr>
                <w:rFonts w:eastAsiaTheme="minorEastAsia"/>
                <w:szCs w:val="18"/>
              </w:rPr>
            </w:pPr>
            <w:r>
              <w:t>CA_n66A-n71A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/>
              </w:rPr>
            </w:pPr>
            <w: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 w:eastAsiaTheme="minorEastAsia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/>
              </w:rPr>
            </w:pPr>
            <w: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CA_n25A-n66A-n77A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CA_n25A-n66A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CA_n25A-n77A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CA_n66A-n77A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CA_n25A-n66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  <w:r>
              <w:rPr>
                <w:rFonts w:ascii="Arial" w:hAnsi="Arial" w:eastAsiaTheme="minorEastAsia"/>
                <w:sz w:val="18"/>
              </w:rPr>
              <w:t>-n77A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9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CA_n25A-n66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A</w:t>
            </w:r>
            <w:r>
              <w:rPr>
                <w:rFonts w:ascii="Arial" w:hAnsi="Arial" w:eastAsiaTheme="minorEastAsia"/>
                <w:sz w:val="18"/>
              </w:rPr>
              <w:t>-n77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CA_n77(2A)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CA_n25A-n66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  <w:r>
              <w:rPr>
                <w:rFonts w:ascii="Arial" w:hAnsi="Arial" w:eastAsiaTheme="minorEastAsia"/>
                <w:sz w:val="18"/>
              </w:rPr>
              <w:t>-n77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CA_n77(2A)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  <w:r>
              <w:rPr>
                <w:rFonts w:ascii="Arial" w:hAnsi="Arial" w:eastAsiaTheme="minorEastAsia"/>
                <w:sz w:val="18"/>
              </w:rPr>
              <w:t>-n66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A</w:t>
            </w:r>
            <w:r>
              <w:rPr>
                <w:rFonts w:ascii="Arial" w:hAnsi="Arial" w:eastAsiaTheme="minorEastAsia"/>
                <w:sz w:val="18"/>
              </w:rPr>
              <w:t>-n77A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9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  <w:r>
              <w:rPr>
                <w:rFonts w:ascii="Arial" w:hAnsi="Arial" w:eastAsiaTheme="minorEastAsia"/>
                <w:sz w:val="18"/>
              </w:rPr>
              <w:t>-n66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  <w:r>
              <w:rPr>
                <w:rFonts w:ascii="Arial" w:hAnsi="Arial" w:eastAsiaTheme="minorEastAsia"/>
                <w:sz w:val="18"/>
              </w:rPr>
              <w:t>-n77A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CA_n25A-n66A</w:t>
            </w:r>
          </w:p>
          <w:p>
            <w:pPr>
              <w:pStyle w:val="66"/>
            </w:pPr>
            <w:r>
              <w:t>CA_n25A-n77A</w:t>
            </w:r>
          </w:p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t>CA_n66A-n77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9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  <w:r>
              <w:rPr>
                <w:rFonts w:ascii="Arial" w:hAnsi="Arial" w:eastAsiaTheme="minorEastAsia"/>
                <w:sz w:val="18"/>
              </w:rPr>
              <w:t>-n66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A</w:t>
            </w:r>
            <w:r>
              <w:rPr>
                <w:rFonts w:ascii="Arial" w:hAnsi="Arial" w:eastAsiaTheme="minorEastAsia"/>
                <w:sz w:val="18"/>
              </w:rPr>
              <w:t>-n77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CA_n25A-n66A</w:t>
            </w:r>
          </w:p>
          <w:p>
            <w:pPr>
              <w:pStyle w:val="66"/>
            </w:pPr>
            <w:r>
              <w:t>CA_n25A-n77A</w:t>
            </w:r>
          </w:p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t>CA_n66A-n77A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="等线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CA_n77(2A)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CA_n25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  <w:r>
              <w:rPr>
                <w:rFonts w:ascii="Arial" w:hAnsi="Arial" w:eastAsiaTheme="minorEastAsia"/>
                <w:sz w:val="18"/>
              </w:rPr>
              <w:t>-n66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  <w:r>
              <w:rPr>
                <w:rFonts w:ascii="Arial" w:hAnsi="Arial" w:eastAsiaTheme="minorEastAsia"/>
                <w:sz w:val="18"/>
              </w:rPr>
              <w:t>-n77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CA_n25A-n66A</w:t>
            </w:r>
          </w:p>
          <w:p>
            <w:pPr>
              <w:pStyle w:val="66"/>
            </w:pPr>
            <w:r>
              <w:t>CA_n25A-n77A</w:t>
            </w:r>
          </w:p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t>CA_n66A-n77A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等线"/>
                <w:sz w:val="18"/>
                <w:szCs w:val="18"/>
                <w:lang w:val="en-US" w:eastAsia="zh-CN"/>
              </w:rPr>
              <w:t>See CA_n77(2A)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105" w:author="ZTE_wubin" w:date="2021-08-30T14:10:43Z">
              <w:r>
                <w:rPr>
                  <w:rFonts w:ascii="Arial" w:hAnsi="Arial" w:eastAsiaTheme="minorEastAsia"/>
                  <w:sz w:val="18"/>
                </w:rPr>
                <w:delText>CA_n25A-n71A-n77A</w:delText>
              </w:r>
            </w:del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del w:id="4106" w:author="ZTE_wubin" w:date="2021-08-30T14:10:43Z"/>
                <w:rFonts w:ascii="Arial" w:hAnsi="Arial" w:eastAsiaTheme="minorEastAsia"/>
                <w:sz w:val="18"/>
              </w:rPr>
            </w:pPr>
            <w:del w:id="4107" w:author="ZTE_wubin" w:date="2021-08-30T14:10:43Z">
              <w:r>
                <w:rPr>
                  <w:rFonts w:ascii="Arial" w:hAnsi="Arial" w:eastAsiaTheme="minorEastAsia"/>
                  <w:sz w:val="18"/>
                </w:rPr>
                <w:delText>CA_n25A-n71A</w:delText>
              </w:r>
            </w:del>
          </w:p>
          <w:p>
            <w:pPr>
              <w:keepNext/>
              <w:keepLines/>
              <w:spacing w:after="0"/>
              <w:jc w:val="center"/>
              <w:rPr>
                <w:del w:id="4108" w:author="ZTE_wubin" w:date="2021-08-30T14:10:43Z"/>
                <w:rFonts w:ascii="Arial" w:hAnsi="Arial" w:eastAsiaTheme="minorEastAsia"/>
                <w:sz w:val="18"/>
              </w:rPr>
            </w:pPr>
            <w:del w:id="4109" w:author="ZTE_wubin" w:date="2021-08-30T14:10:43Z">
              <w:r>
                <w:rPr>
                  <w:rFonts w:ascii="Arial" w:hAnsi="Arial" w:eastAsiaTheme="minorEastAsia"/>
                  <w:sz w:val="18"/>
                </w:rPr>
                <w:delText>CA_n25A-n77A</w:delText>
              </w:r>
            </w:del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110" w:author="ZTE_wubin" w:date="2021-08-30T14:10:43Z">
              <w:r>
                <w:rPr>
                  <w:rFonts w:ascii="Arial" w:hAnsi="Arial" w:eastAsiaTheme="minorEastAsia"/>
                  <w:sz w:val="18"/>
                </w:rPr>
                <w:delText>CA_n71A-n77A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del w:id="4111" w:author="ZTE_wubin" w:date="2021-08-30T14:10:43Z">
              <w:r>
                <w:rPr>
                  <w:rFonts w:ascii="Arial" w:hAnsi="Arial" w:eastAsiaTheme="minorEastAsia"/>
                  <w:sz w:val="18"/>
                </w:rPr>
                <w:delText>n25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12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13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14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15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16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25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17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30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18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19" w:author="ZTE_wubin" w:date="2021-08-30T14:10:43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del w:id="4120" w:author="ZTE_wubin" w:date="2021-08-30T14:10:43Z">
              <w:r>
                <w:rPr>
                  <w:rFonts w:ascii="Arial" w:hAnsi="Arial" w:eastAsiaTheme="minorEastAsia"/>
                  <w:sz w:val="18"/>
                </w:rPr>
                <w:delText>n71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21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22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23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24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</w:rPr>
            </w:pPr>
            <w:del w:id="4125" w:author="ZTE_wubin" w:date="2021-08-30T14:10:43Z">
              <w:r>
                <w:rPr>
                  <w:rFonts w:ascii="Arial" w:hAnsi="Arial" w:eastAsiaTheme="minorEastAsia"/>
                  <w:sz w:val="18"/>
                </w:rPr>
                <w:delText>n77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26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27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28" w:author="ZTE_wubin" w:date="2021-08-30T14:10:43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29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25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30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30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31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32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33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34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70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35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36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90</w:delText>
              </w:r>
            </w:del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137" w:author="ZTE_wubin" w:date="2021-08-30T14:10:43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delText>100</w:delText>
              </w:r>
            </w:del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CA_n25A-n66A-n78A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hint="eastAsia" w:cs="Arial" w:eastAsiaTheme="minorEastAsia"/>
                <w:szCs w:val="18"/>
                <w:lang w:eastAsia="zh-CN"/>
              </w:rPr>
              <w:t>CA</w:t>
            </w:r>
            <w:r>
              <w:rPr>
                <w:rFonts w:cs="Arial" w:eastAsiaTheme="minorEastAsia"/>
                <w:szCs w:val="18"/>
              </w:rPr>
              <w:t>_</w:t>
            </w:r>
            <w:r>
              <w:rPr>
                <w:rFonts w:hint="eastAsia" w:cs="Arial" w:eastAsiaTheme="minorEastAsia"/>
                <w:szCs w:val="18"/>
                <w:lang w:val="en-US" w:eastAsia="zh-CN"/>
              </w:rPr>
              <w:t>n</w:t>
            </w:r>
            <w:r>
              <w:rPr>
                <w:rFonts w:cs="Arial" w:eastAsiaTheme="minorEastAsia"/>
                <w:szCs w:val="18"/>
                <w:lang w:val="en-US" w:eastAsia="zh-CN"/>
              </w:rPr>
              <w:t>25</w:t>
            </w:r>
            <w:r>
              <w:rPr>
                <w:rFonts w:cs="Arial" w:eastAsiaTheme="minorEastAsia"/>
                <w:szCs w:val="18"/>
                <w:lang w:eastAsia="ja-JP"/>
              </w:rPr>
              <w:t>A-</w:t>
            </w:r>
            <w:r>
              <w:rPr>
                <w:rFonts w:hint="eastAsia" w:cs="Arial" w:eastAsiaTheme="minorEastAsia"/>
                <w:szCs w:val="18"/>
                <w:lang w:val="en-US" w:eastAsia="zh-CN"/>
              </w:rPr>
              <w:t>n</w:t>
            </w:r>
            <w:r>
              <w:rPr>
                <w:rFonts w:cs="Arial" w:eastAsiaTheme="minorEastAsia"/>
                <w:szCs w:val="18"/>
                <w:lang w:val="en-US" w:eastAsia="zh-CN"/>
              </w:rPr>
              <w:t>66</w:t>
            </w:r>
            <w:r>
              <w:rPr>
                <w:rFonts w:hint="eastAsia" w:cs="Arial" w:eastAsiaTheme="minorEastAsia"/>
                <w:szCs w:val="18"/>
                <w:lang w:eastAsia="zh-CN"/>
              </w:rPr>
              <w:t>A</w:t>
            </w:r>
          </w:p>
          <w:p>
            <w:pPr>
              <w:pStyle w:val="66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hint="eastAsia" w:cs="Arial" w:eastAsiaTheme="minorEastAsia"/>
                <w:szCs w:val="18"/>
                <w:lang w:eastAsia="zh-CN"/>
              </w:rPr>
              <w:t>CA</w:t>
            </w:r>
            <w:r>
              <w:rPr>
                <w:rFonts w:cs="Arial" w:eastAsiaTheme="minorEastAsia"/>
                <w:szCs w:val="18"/>
              </w:rPr>
              <w:t>_</w:t>
            </w:r>
            <w:r>
              <w:rPr>
                <w:rFonts w:hint="eastAsia" w:cs="Arial" w:eastAsiaTheme="minorEastAsia"/>
                <w:szCs w:val="18"/>
                <w:lang w:val="en-US" w:eastAsia="zh-CN"/>
              </w:rPr>
              <w:t>n</w:t>
            </w:r>
            <w:r>
              <w:rPr>
                <w:rFonts w:cs="Arial" w:eastAsiaTheme="minorEastAsia"/>
                <w:szCs w:val="18"/>
                <w:lang w:val="en-US" w:eastAsia="zh-CN"/>
              </w:rPr>
              <w:t>25</w:t>
            </w:r>
            <w:r>
              <w:rPr>
                <w:rFonts w:cs="Arial" w:eastAsiaTheme="minorEastAsia"/>
                <w:szCs w:val="18"/>
                <w:lang w:eastAsia="ja-JP"/>
              </w:rPr>
              <w:t>A-</w:t>
            </w:r>
            <w:r>
              <w:rPr>
                <w:rFonts w:hint="eastAsia" w:cs="Arial" w:eastAsiaTheme="minorEastAsia"/>
                <w:szCs w:val="18"/>
                <w:lang w:val="en-US" w:eastAsia="zh-CN"/>
              </w:rPr>
              <w:t>n</w:t>
            </w:r>
            <w:r>
              <w:rPr>
                <w:rFonts w:cs="Arial" w:eastAsiaTheme="minorEastAsia"/>
                <w:szCs w:val="18"/>
                <w:lang w:val="en-US" w:eastAsia="zh-CN"/>
              </w:rPr>
              <w:t>78</w:t>
            </w:r>
            <w:r>
              <w:rPr>
                <w:rFonts w:hint="eastAsia" w:cs="Arial" w:eastAsiaTheme="minorEastAsia"/>
                <w:szCs w:val="18"/>
                <w:lang w:eastAsia="zh-CN"/>
              </w:rPr>
              <w:t>A</w:t>
            </w:r>
          </w:p>
          <w:p>
            <w:pPr>
              <w:pStyle w:val="66"/>
            </w:pPr>
            <w:r>
              <w:rPr>
                <w:rFonts w:hint="eastAsia" w:cs="Arial" w:eastAsiaTheme="minorEastAsia"/>
                <w:szCs w:val="18"/>
                <w:lang w:eastAsia="zh-CN"/>
              </w:rPr>
              <w:t>CA</w:t>
            </w:r>
            <w:r>
              <w:rPr>
                <w:rFonts w:cs="Arial" w:eastAsiaTheme="minorEastAsia"/>
                <w:szCs w:val="18"/>
              </w:rPr>
              <w:t>_</w:t>
            </w:r>
            <w:r>
              <w:rPr>
                <w:rFonts w:hint="eastAsia" w:cs="Arial" w:eastAsiaTheme="minorEastAsia"/>
                <w:szCs w:val="18"/>
                <w:lang w:val="en-US" w:eastAsia="zh-CN"/>
              </w:rPr>
              <w:t>n</w:t>
            </w:r>
            <w:r>
              <w:rPr>
                <w:rFonts w:cs="Arial" w:eastAsiaTheme="minorEastAsia"/>
                <w:szCs w:val="18"/>
                <w:lang w:val="en-US" w:eastAsia="zh-CN"/>
              </w:rPr>
              <w:t>66</w:t>
            </w:r>
            <w:r>
              <w:rPr>
                <w:rFonts w:cs="Arial" w:eastAsiaTheme="minorEastAsia"/>
                <w:szCs w:val="18"/>
                <w:lang w:val="sv-SE" w:eastAsia="ja-JP"/>
              </w:rPr>
              <w:t>A-</w:t>
            </w:r>
            <w:r>
              <w:rPr>
                <w:rFonts w:hint="eastAsia" w:cs="Arial" w:eastAsiaTheme="minorEastAsia"/>
                <w:szCs w:val="18"/>
                <w:lang w:val="en-US" w:eastAsia="zh-CN"/>
              </w:rPr>
              <w:t>n</w:t>
            </w:r>
            <w:r>
              <w:rPr>
                <w:rFonts w:cs="Arial" w:eastAsiaTheme="minorEastAsia"/>
                <w:szCs w:val="18"/>
                <w:lang w:val="en-US" w:eastAsia="zh-CN"/>
              </w:rPr>
              <w:t>78</w:t>
            </w:r>
            <w:r>
              <w:rPr>
                <w:rFonts w:hint="eastAsia" w:cs="Arial" w:eastAsiaTheme="minorEastAsia"/>
                <w:szCs w:val="18"/>
                <w:lang w:val="sv-SE" w:eastAsia="zh-CN"/>
              </w:rPr>
              <w:t>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rFonts w:hint="eastAsia" w:eastAsiaTheme="minorEastAsia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rFonts w:hint="eastAsia" w:eastAsiaTheme="minorEastAsia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rFonts w:hint="eastAsia" w:eastAsiaTheme="minorEastAsia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cs="Arial"/>
                <w:szCs w:val="18"/>
              </w:rPr>
              <w:t>CA_n25(2A)-n66A-n78A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CA_n25A-n66A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CA_n25A-n78A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CA_n66A-n78A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cs="Arial"/>
                <w:szCs w:val="18"/>
              </w:rPr>
              <w:t>CA_n25A-n66(2A)-n78A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CA_n25A-n66A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CA_n25A-n78A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CA_n66A-n78A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See CA_n66(2A) Bandwidth Combination Set 1 in Table 5.5A.2-1</w:t>
            </w:r>
          </w:p>
        </w:tc>
        <w:tc>
          <w:tcPr>
            <w:tcW w:w="1117" w:type="dxa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cs="Arial"/>
                <w:szCs w:val="18"/>
              </w:rPr>
              <w:t>CA_n25A-n66A-n78(2A)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CA_n25A-n66A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CA_n25A-n78A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CA_n66A-n78A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cs="Arial"/>
                <w:szCs w:val="18"/>
              </w:rPr>
              <w:t>CA_n25(2A)-n66(2A)-n78A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CA_n25A-n66A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CA_n25A-n78A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CA_n66A-n78A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cs="Arial"/>
                <w:szCs w:val="18"/>
              </w:rPr>
              <w:t>CA_n25(2A)-n66A-n78(2A)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CA_n25A-n66A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CA_n25A-n78A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CA_n66A-n78A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rPr>
                <w:rFonts w:cs="Arial"/>
                <w:szCs w:val="18"/>
              </w:rPr>
              <w:t>CA_n25A-n66(2A)-n78(2A)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CA_n25A-n66A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CA_n25A-n78A</w:t>
            </w:r>
            <w:r>
              <w:rPr>
                <w:rFonts w:cs="Arial"/>
                <w:szCs w:val="18"/>
              </w:rPr>
              <w:br w:type="textWrapping"/>
            </w:r>
            <w:r>
              <w:rPr>
                <w:rFonts w:cs="Arial"/>
                <w:szCs w:val="18"/>
              </w:rPr>
              <w:t>CA_n66A-n78A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等线"/>
                <w:szCs w:val="18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t>CA_n25(2A)-n66(2A)-n78(2A)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CA_n25A-n66A</w:t>
            </w:r>
            <w:r>
              <w:br w:type="textWrapping"/>
            </w:r>
            <w:r>
              <w:t>CA_n25A-n78A</w:t>
            </w:r>
            <w:r>
              <w:br w:type="textWrapping"/>
            </w:r>
            <w:r>
              <w:t>CA_n66A-n78A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See CA_n25(2A) Bandwidth Combination Set 0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="宋体"/>
                <w:lang w:val="en-US" w:eastAsia="zh-CN"/>
              </w:rPr>
            </w:pPr>
            <w:ins w:id="4138" w:author="ZTE_wubin" w:date="2021-08-30T14:11:04Z">
              <w:r>
                <w:rPr>
                  <w:rFonts w:ascii="Arial" w:hAnsi="Arial" w:eastAsiaTheme="minorEastAsia"/>
                  <w:sz w:val="18"/>
                </w:rPr>
                <w:t>CA_n25A-n71A-n77A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4139" w:author="ZTE_wubin" w:date="2021-08-30T14:11:04Z"/>
                <w:rFonts w:ascii="Arial" w:hAnsi="Arial" w:eastAsiaTheme="minorEastAsia"/>
                <w:sz w:val="18"/>
              </w:rPr>
            </w:pPr>
            <w:ins w:id="4140" w:author="ZTE_wubin" w:date="2021-08-30T14:11:04Z">
              <w:r>
                <w:rPr>
                  <w:rFonts w:ascii="Arial" w:hAnsi="Arial" w:eastAsiaTheme="minorEastAsia"/>
                  <w:sz w:val="18"/>
                </w:rPr>
                <w:t>CA_n25A-n71A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141" w:author="ZTE_wubin" w:date="2021-08-30T14:11:04Z"/>
                <w:rFonts w:ascii="Arial" w:hAnsi="Arial" w:eastAsiaTheme="minorEastAsia"/>
                <w:sz w:val="18"/>
              </w:rPr>
            </w:pPr>
            <w:ins w:id="4142" w:author="ZTE_wubin" w:date="2021-08-30T14:11:04Z">
              <w:r>
                <w:rPr>
                  <w:rFonts w:ascii="Arial" w:hAnsi="Arial" w:eastAsiaTheme="minorEastAsia"/>
                  <w:sz w:val="18"/>
                </w:rPr>
                <w:t>CA_n25A-n77A</w:t>
              </w:r>
            </w:ins>
          </w:p>
          <w:p>
            <w:pPr>
              <w:keepNext/>
              <w:keepLines/>
              <w:spacing w:after="0"/>
              <w:jc w:val="center"/>
            </w:pPr>
            <w:ins w:id="4143" w:author="ZTE_wubin" w:date="2021-08-30T14:11:04Z">
              <w:r>
                <w:rPr>
                  <w:rFonts w:ascii="Arial" w:hAnsi="Arial" w:eastAsiaTheme="minorEastAsia"/>
                  <w:sz w:val="18"/>
                </w:rPr>
                <w:t>CA_n71A-n77A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/>
              </w:rPr>
            </w:pPr>
            <w:ins w:id="4144" w:author="ZTE_wubin" w:date="2021-08-30T14:11:04Z">
              <w:r>
                <w:rPr>
                  <w:rFonts w:ascii="Arial" w:hAnsi="Arial" w:eastAsiaTheme="minorEastAsia"/>
                  <w:sz w:val="18"/>
                </w:rPr>
                <w:t>n25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/>
              </w:rPr>
            </w:pPr>
            <w:ins w:id="4145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</w:rPr>
            </w:pPr>
            <w:ins w:id="4146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</w:rPr>
            </w:pPr>
            <w:ins w:id="4147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</w:rPr>
            </w:pPr>
            <w:ins w:id="4148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="等线"/>
              </w:rPr>
            </w:pPr>
            <w:ins w:id="4149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="等线"/>
              </w:rPr>
            </w:pPr>
            <w:ins w:id="4150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="等线"/>
              </w:rPr>
            </w:pPr>
            <w:ins w:id="4151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Theme="minorEastAsia"/>
                <w:lang w:val="en-US" w:eastAsia="zh-CN"/>
              </w:rPr>
            </w:pPr>
            <w:ins w:id="4152" w:author="ZTE_wubin" w:date="2021-08-30T14:11:0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/>
              </w:rPr>
            </w:pPr>
            <w:ins w:id="4153" w:author="ZTE_wubin" w:date="2021-08-30T14:11:04Z">
              <w:r>
                <w:rPr>
                  <w:rFonts w:ascii="Arial" w:hAnsi="Arial" w:eastAsiaTheme="minorEastAsia"/>
                  <w:sz w:val="18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/>
              </w:rPr>
            </w:pPr>
            <w:ins w:id="4154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</w:rPr>
            </w:pPr>
            <w:ins w:id="4155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</w:rPr>
            </w:pPr>
            <w:ins w:id="4156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</w:rPr>
            </w:pPr>
            <w:ins w:id="4157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="等线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="等线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="等线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/>
              </w:rPr>
            </w:pPr>
            <w:ins w:id="4158" w:author="ZTE_wubin" w:date="2021-08-30T14:11:04Z">
              <w:r>
                <w:rPr>
                  <w:rFonts w:ascii="Arial" w:hAnsi="Arial" w:eastAsiaTheme="minorEastAsia"/>
                  <w:sz w:val="18"/>
                </w:rPr>
                <w:t>n77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</w:rPr>
            </w:pPr>
            <w:ins w:id="4159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</w:rPr>
            </w:pPr>
            <w:ins w:id="4160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</w:rPr>
            </w:pPr>
            <w:ins w:id="4161" w:author="ZTE_wubin" w:date="2021-08-30T14:11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="等线"/>
              </w:rPr>
            </w:pPr>
            <w:ins w:id="4162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="等线"/>
              </w:rPr>
            </w:pPr>
            <w:ins w:id="4163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="等线"/>
              </w:rPr>
            </w:pPr>
            <w:ins w:id="4164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165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166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167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168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169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170" w:author="ZTE_wubin" w:date="2021-08-30T14:11:04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CA_n</w:t>
            </w:r>
            <w:r>
              <w:rPr>
                <w:rFonts w:hint="eastAsia" w:eastAsia="宋体"/>
                <w:lang w:val="en-US" w:eastAsia="zh-CN"/>
              </w:rPr>
              <w:t>25</w:t>
            </w:r>
            <w:r>
              <w:rPr>
                <w:rFonts w:eastAsia="宋体"/>
                <w:lang w:val="en-US" w:eastAsia="zh-CN"/>
              </w:rPr>
              <w:t>A-n</w:t>
            </w:r>
            <w:r>
              <w:rPr>
                <w:rFonts w:hint="eastAsia" w:eastAsia="宋体"/>
                <w:lang w:val="en-US" w:eastAsia="zh-CN"/>
              </w:rPr>
              <w:t>71</w:t>
            </w:r>
            <w:r>
              <w:rPr>
                <w:rFonts w:eastAsia="宋体"/>
                <w:lang w:val="en-US" w:eastAsia="zh-CN"/>
              </w:rPr>
              <w:t>A-n</w:t>
            </w:r>
            <w:r>
              <w:rPr>
                <w:rFonts w:hint="eastAsia" w:eastAsia="宋体"/>
                <w:lang w:val="en-US" w:eastAsia="zh-CN"/>
              </w:rPr>
              <w:t>78</w:t>
            </w:r>
            <w:r>
              <w:rPr>
                <w:rFonts w:eastAsia="宋体"/>
                <w:lang w:val="en-US"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/>
              </w:rPr>
            </w:pPr>
            <w:r>
              <w:t>CA_n25A-n71A</w:t>
            </w:r>
          </w:p>
          <w:p>
            <w:pPr>
              <w:pStyle w:val="66"/>
              <w:rPr>
                <w:lang w:val="en-US"/>
              </w:rPr>
            </w:pPr>
            <w:r>
              <w:t>CA_n25A-n78A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CA_n71A-n78A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="等线"/>
              </w:rPr>
              <w:t>2</w:t>
            </w:r>
            <w:r>
              <w:rPr>
                <w:rFonts w:eastAsia="等线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="等线"/>
              </w:rPr>
              <w:t>3</w:t>
            </w:r>
            <w:r>
              <w:rPr>
                <w:rFonts w:eastAsia="等线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="等线"/>
              </w:rPr>
              <w:t>4</w:t>
            </w:r>
            <w:r>
              <w:rPr>
                <w:rFonts w:eastAsia="等线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/>
              </w:rPr>
              <w:t>6</w:t>
            </w: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/>
              </w:rPr>
              <w:t>7</w:t>
            </w: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/>
              </w:rPr>
              <w:t>8</w:t>
            </w: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/>
              </w:rPr>
              <w:t>9</w:t>
            </w: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00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CA_n</w:t>
            </w:r>
            <w:r>
              <w:rPr>
                <w:rFonts w:hint="eastAsia" w:eastAsia="宋体"/>
                <w:lang w:val="en-US" w:eastAsia="zh-CN"/>
              </w:rPr>
              <w:t>25</w:t>
            </w:r>
            <w:r>
              <w:rPr>
                <w:rFonts w:eastAsia="宋体"/>
                <w:lang w:val="en-US" w:eastAsia="zh-CN"/>
              </w:rPr>
              <w:t>A-n</w:t>
            </w:r>
            <w:r>
              <w:rPr>
                <w:rFonts w:hint="eastAsia" w:eastAsia="宋体"/>
                <w:lang w:val="en-US" w:eastAsia="zh-CN"/>
              </w:rPr>
              <w:t>71</w:t>
            </w:r>
            <w:r>
              <w:rPr>
                <w:rFonts w:eastAsia="宋体"/>
                <w:lang w:val="en-US" w:eastAsia="zh-CN"/>
              </w:rPr>
              <w:t>A-n</w:t>
            </w:r>
            <w:r>
              <w:rPr>
                <w:rFonts w:hint="eastAsia" w:eastAsia="宋体"/>
                <w:lang w:val="en-US" w:eastAsia="zh-CN"/>
              </w:rPr>
              <w:t>78(2A)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/>
              </w:rPr>
            </w:pPr>
            <w:r>
              <w:rPr>
                <w:rFonts w:hint="eastAsia" w:eastAsiaTheme="minorEastAsia"/>
                <w:lang w:val="en-US" w:eastAsia="zh-CN"/>
              </w:rPr>
              <w:t>-</w:t>
            </w:r>
            <w:r>
              <w:t xml:space="preserve"> CA_n25A-n71A</w:t>
            </w:r>
          </w:p>
          <w:p>
            <w:pPr>
              <w:pStyle w:val="66"/>
              <w:rPr>
                <w:lang w:val="en-US"/>
              </w:rPr>
            </w:pPr>
            <w:r>
              <w:t>CA_n25A-n78A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CA_n71A-n78A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="等线"/>
                <w:lang w:val="zh-CN"/>
              </w:rPr>
              <w:t>2</w:t>
            </w:r>
            <w:r>
              <w:rPr>
                <w:rFonts w:eastAsia="等线"/>
                <w:lang w:val="zh-CN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="等线"/>
                <w:lang w:val="zh-CN"/>
              </w:rPr>
              <w:t>3</w:t>
            </w:r>
            <w:r>
              <w:rPr>
                <w:rFonts w:eastAsia="等线"/>
                <w:lang w:val="zh-CN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="等线"/>
                <w:lang w:val="zh-CN"/>
              </w:rPr>
              <w:t>4</w:t>
            </w:r>
            <w:r>
              <w:rPr>
                <w:rFonts w:eastAsia="等线"/>
                <w:lang w:val="zh-CN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 xml:space="preserve">See CA_n78(2A) 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Bandwidth Combination Set </w:t>
            </w: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 xml:space="preserve"> in Table 5.5A.2-1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n28A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n40A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-n7</w:t>
            </w: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8</w:t>
            </w:r>
            <w:r>
              <w:rPr>
                <w:rFonts w:ascii="Arial" w:hAnsi="Arial" w:eastAsiaTheme="minorEastAsia"/>
                <w:sz w:val="18"/>
                <w:lang w:val="sv-SE" w:eastAsia="zh-CN"/>
              </w:rPr>
              <w:t>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/>
                <w:sz w:val="18"/>
                <w:szCs w:val="18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n28</w:t>
            </w:r>
            <w:r>
              <w:rPr>
                <w:rFonts w:ascii="Arial" w:hAnsi="Arial" w:eastAsiaTheme="minorEastAsia"/>
                <w:sz w:val="18"/>
                <w:lang w:eastAsia="ja-JP"/>
              </w:rPr>
              <w:t>A-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n41</w:t>
            </w:r>
            <w:r>
              <w:rPr>
                <w:rFonts w:ascii="Arial" w:hAnsi="Arial" w:eastAsiaTheme="minorEastAsia"/>
                <w:sz w:val="18"/>
                <w:lang w:eastAsia="ja-JP"/>
              </w:rPr>
              <w:t>A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-n77A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CA_n28A-n41A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CA_n28A-n77A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CA_n41A-n77A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CA</w:t>
            </w:r>
            <w:r>
              <w:rPr>
                <w:rFonts w:ascii="Arial" w:hAnsi="Arial" w:eastAsiaTheme="minorEastAsia"/>
                <w:sz w:val="18"/>
              </w:rPr>
              <w:t>_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n28</w:t>
            </w:r>
            <w:r>
              <w:rPr>
                <w:rFonts w:ascii="Arial" w:hAnsi="Arial" w:eastAsiaTheme="minorEastAsia"/>
                <w:sz w:val="18"/>
                <w:lang w:eastAsia="ja-JP"/>
              </w:rPr>
              <w:t>A-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n41</w:t>
            </w:r>
            <w:r>
              <w:rPr>
                <w:rFonts w:ascii="Arial" w:hAnsi="Arial" w:eastAsiaTheme="minorEastAsia"/>
                <w:sz w:val="18"/>
                <w:lang w:eastAsia="ja-JP"/>
              </w:rPr>
              <w:t>A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-n77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(2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A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CA_n28A-n41A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CA_n28A-n77A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CA_n41A-n77A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 xml:space="preserve">See CA_n77(2A) Bandwidth Combination Set 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 xml:space="preserve"> in Table 5.5A.2-1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CA_n28A-n41A-n78A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22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22"/>
                <w:lang w:val="en-US" w:eastAsia="zh-CN"/>
              </w:rPr>
              <w:t>CA_n28A-n41A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22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22"/>
                <w:lang w:val="en-US" w:eastAsia="zh-CN"/>
              </w:rPr>
              <w:t>CA_n41A-n78A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22"/>
                <w:lang w:val="en-US" w:eastAsia="zh-CN"/>
              </w:rPr>
              <w:t>CA_n28A-n78A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 w:eastAsiaTheme="minorEastAsia"/>
                <w:sz w:val="18"/>
                <w:lang w:val="fr-FR" w:eastAsia="zh-CN"/>
              </w:rPr>
              <w:t>CA_n28A-n41A-n78(2A)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CA_n78(2A)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fr-FR" w:eastAsia="zh-CN"/>
              </w:rPr>
            </w:pPr>
            <w:ins w:id="4171" w:author="ZTE_wubin" w:date="2021-08-30T14:39:42Z">
              <w:r>
                <w:rPr>
                  <w:rFonts w:hint="eastAsia" w:eastAsia="宋体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CA_n28A-n41A-n79A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ins w:id="4172" w:author="ZTE_wubin" w:date="2021-08-30T14:39:42Z"/>
                <w:rFonts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4173" w:author="ZTE_wubin" w:date="2021-08-30T14:39:42Z">
              <w:r>
                <w:rPr>
                  <w:rFonts w:hint="eastAsia" w:eastAsia="宋体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CA_n28A-n41A</w:t>
              </w:r>
            </w:ins>
          </w:p>
          <w:p>
            <w:pPr>
              <w:pStyle w:val="66"/>
              <w:rPr>
                <w:ins w:id="4174" w:author="ZTE_wubin" w:date="2021-08-30T14:39:42Z"/>
                <w:rFonts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4175" w:author="ZTE_wubin" w:date="2021-08-30T14:39:42Z">
              <w:r>
                <w:rPr>
                  <w:rFonts w:hint="eastAsia" w:eastAsia="宋体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CA_n28A-n79A</w:t>
              </w:r>
            </w:ins>
          </w:p>
          <w:p>
            <w:pPr>
              <w:pStyle w:val="66"/>
              <w:rPr>
                <w:sz w:val="18"/>
                <w:szCs w:val="18"/>
                <w:lang w:eastAsia="zh-CN"/>
              </w:rPr>
            </w:pPr>
            <w:ins w:id="4176" w:author="ZTE_wubin" w:date="2021-08-30T14:39:42Z">
              <w:r>
                <w:rPr>
                  <w:rFonts w:hint="eastAsia" w:eastAsia="宋体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CA_n41A-n79A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4177" w:author="ZTE_wubin" w:date="2021-08-30T14:39:42Z">
              <w:r>
                <w:rPr>
                  <w:rFonts w:hint="eastAsia"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n28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4178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4179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4180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4181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82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183" w:author="ZTE_wubin" w:date="2021-08-30T14:39:42Z">
              <w:r>
                <w:rPr>
                  <w:rFonts w:hint="eastAsia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fr-FR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4184" w:author="ZTE_wubin" w:date="2021-08-30T14:39:42Z">
              <w:r>
                <w:rPr>
                  <w:rFonts w:hint="eastAsia"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textAlignment w:val="bottom"/>
              <w:rPr>
                <w:rFonts w:ascii="Arial" w:hAnsi="Arial" w:eastAsiaTheme="minorEastAsia"/>
                <w:sz w:val="18"/>
                <w:szCs w:val="18"/>
              </w:rPr>
            </w:pPr>
            <w:ins w:id="4185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textAlignment w:val="bottom"/>
              <w:rPr>
                <w:rFonts w:ascii="Arial" w:hAnsi="Arial" w:eastAsiaTheme="minorEastAsia"/>
                <w:sz w:val="18"/>
                <w:szCs w:val="18"/>
              </w:rPr>
            </w:pPr>
            <w:ins w:id="4186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</w:rPr>
            </w:pPr>
            <w:ins w:id="4187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Arial" w:hAnsi="Arial" w:eastAsiaTheme="minorEastAsia"/>
                <w:sz w:val="18"/>
                <w:szCs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88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89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90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91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92" w:author="ZTE_wubin" w:date="2021-08-30T14:39:42Z">
              <w:r>
                <w:rPr>
                  <w:rFonts w:hint="eastAsia"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93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94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95" w:author="ZTE_wubin" w:date="2021-08-30T14:39:42Z">
              <w:r>
                <w:rPr>
                  <w:rFonts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fr-FR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ins w:id="4196" w:author="ZTE_wubin" w:date="2021-08-30T14:39:42Z">
              <w:r>
                <w:rPr>
                  <w:rFonts w:hint="eastAsia" w:ascii="Arial" w:hAnsi="Arial" w:eastAsia="宋体" w:cs="Arial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n79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97" w:author="ZTE_wubin" w:date="2021-08-30T14:39:42Z">
              <w:r>
                <w:rPr>
                  <w:rFonts w:hint="eastAsia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98" w:author="ZTE_wubin" w:date="2021-08-30T14:39:42Z">
              <w:r>
                <w:rPr>
                  <w:rFonts w:hint="eastAsia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199" w:author="ZTE_wubin" w:date="2021-08-30T14:39:42Z">
              <w:r>
                <w:rPr>
                  <w:rFonts w:hint="eastAsia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200" w:author="ZTE_wubin" w:date="2021-08-30T14:39:42Z">
              <w:r>
                <w:rPr>
                  <w:rFonts w:hint="eastAsia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201" w:author="ZTE_wubin" w:date="2021-08-30T14:39:42Z">
              <w:r>
                <w:rPr>
                  <w:rFonts w:hint="eastAsia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fr-FR" w:eastAsia="zh-CN"/>
              </w:rPr>
            </w:pPr>
            <w:r>
              <w:rPr>
                <w:rFonts w:ascii="Arial" w:hAnsi="Arial" w:eastAsiaTheme="minorEastAsia"/>
                <w:sz w:val="18"/>
                <w:lang w:val="fr-FR" w:eastAsia="zh-CN"/>
              </w:rPr>
              <w:t>CA_n28A-n77A-n79A</w:t>
            </w:r>
            <w:r>
              <w:rPr>
                <w:rFonts w:hint="eastAsia" w:ascii="Arial" w:hAnsi="Arial" w:eastAsiaTheme="minorEastAsia"/>
                <w:sz w:val="18"/>
                <w:vertAlign w:val="superscript"/>
                <w:lang w:val="fr-FR" w:eastAsia="zh-CN"/>
              </w:rPr>
              <w:t>4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CA_n28A-n77A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CA_n28A-n79A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>CA_n77A-n79A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  <w:t>CA_n28A-n77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(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2</w:t>
            </w:r>
            <w:r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  <w:t>A)-n79A</w:t>
            </w:r>
            <w:r>
              <w:rPr>
                <w:rFonts w:ascii="Arial" w:hAnsi="Arial" w:cs="Arial" w:eastAsiaTheme="minorEastAsia"/>
                <w:sz w:val="18"/>
                <w:szCs w:val="18"/>
                <w:vertAlign w:val="superscript"/>
                <w:lang w:eastAsia="zh-CN"/>
              </w:rPr>
              <w:t>4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CA_n28A-n77A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CA_n28A-n79A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>CA_n77A-n79A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1</w:t>
            </w:r>
            <w:r>
              <w:rPr>
                <w:rFonts w:ascii="Arial" w:hAnsi="Arial" w:eastAsia="Yu Mincho"/>
                <w:sz w:val="18"/>
                <w:lang w:eastAsia="ja-JP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1</w:t>
            </w:r>
            <w:r>
              <w:rPr>
                <w:rFonts w:ascii="Arial" w:hAnsi="Arial" w:eastAsia="Yu Mincho"/>
                <w:sz w:val="18"/>
                <w:lang w:eastAsia="ja-JP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hint="eastAsia" w:ascii="Arial" w:hAnsi="Arial" w:eastAsia="Yu Mincho"/>
                <w:sz w:val="18"/>
                <w:lang w:eastAsia="ja-JP"/>
              </w:rPr>
              <w:t>2</w:t>
            </w:r>
            <w:r>
              <w:rPr>
                <w:rFonts w:ascii="Arial" w:hAnsi="Arial" w:eastAsia="Yu Mincho"/>
                <w:sz w:val="18"/>
                <w:lang w:eastAsia="ja-JP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/>
              </w:rPr>
              <w:t>See CA_n7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/>
              </w:rPr>
              <w:t>(2A) Bandwidth Combination Set 1 in Table 5.5A.2-1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 w:eastAsiaTheme="minorEastAsia"/>
                <w:sz w:val="18"/>
                <w:lang w:val="fr-FR" w:eastAsia="zh-CN"/>
              </w:rPr>
              <w:t>CA_n28A-n78A-n79A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n28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r-FR" w:eastAsia="zh-CN"/>
              </w:rPr>
              <w:t>CA</w:t>
            </w:r>
            <w:r>
              <w:rPr>
                <w:rFonts w:ascii="Arial" w:hAnsi="Arial" w:eastAsiaTheme="minorEastAsia"/>
                <w:sz w:val="18"/>
                <w:lang w:val="fr-FR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n29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A-n66A-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n70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r-FR" w:eastAsia="ja-JP"/>
              </w:rPr>
              <w:t>n70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  <w:r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25</w:t>
            </w:r>
            <w:r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  <w:t>1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r-FR" w:eastAsia="zh-CN"/>
              </w:rPr>
              <w:t>CA</w:t>
            </w:r>
            <w:r>
              <w:rPr>
                <w:rFonts w:ascii="Arial" w:hAnsi="Arial" w:eastAsiaTheme="minorEastAsia"/>
                <w:sz w:val="18"/>
                <w:lang w:val="fr-FR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n29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A-n66B-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n70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r-FR" w:eastAsia="ja-JP"/>
              </w:rPr>
              <w:t>n66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/>
              </w:rPr>
              <w:t>See CA_n66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B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/>
              </w:rPr>
              <w:t xml:space="preserve"> Bandwidth Combination Set 0 in Table 5.5A.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/>
              </w:rPr>
              <w:t>-1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  <w:r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25</w:t>
            </w:r>
            <w:r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  <w:t>1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r-FR" w:eastAsia="zh-CN"/>
              </w:rPr>
              <w:t>CA</w:t>
            </w:r>
            <w:r>
              <w:rPr>
                <w:rFonts w:ascii="Arial" w:hAnsi="Arial" w:eastAsiaTheme="minorEastAsia"/>
                <w:sz w:val="18"/>
                <w:lang w:val="fr-FR"/>
              </w:rPr>
              <w:t>_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n29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A-n66(2A)-</w:t>
            </w:r>
            <w:r>
              <w:rPr>
                <w:rFonts w:ascii="Arial" w:hAnsi="Arial" w:eastAsiaTheme="minorEastAsia"/>
                <w:sz w:val="18"/>
                <w:lang w:val="en-US" w:eastAsia="zh-CN"/>
              </w:rPr>
              <w:t>n70</w:t>
            </w:r>
            <w:r>
              <w:rPr>
                <w:rFonts w:ascii="Arial" w:hAnsi="Arial" w:eastAsiaTheme="minorEastAsia"/>
                <w:sz w:val="18"/>
                <w:lang w:val="sv-SE" w:eastAsia="ja-JP"/>
              </w:rPr>
              <w:t>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n29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ja-JP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fr-FR" w:eastAsia="ja-JP"/>
              </w:rPr>
              <w:t>n66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/>
              </w:rPr>
              <w:t>See CA_n66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(2A)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/>
              </w:rPr>
              <w:t xml:space="preserve"> Bandwidth Combination Set 0 in Table 5.5A.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 w:eastAsiaTheme="minorEastAsia"/>
                <w:sz w:val="18"/>
                <w:szCs w:val="18"/>
                <w:lang w:val="en-US"/>
              </w:rPr>
              <w:t>-1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n70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  <w:r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25</w:t>
            </w:r>
            <w:r>
              <w:rPr>
                <w:rFonts w:ascii="Arial" w:hAnsi="Arial" w:eastAsiaTheme="minorEastAsia"/>
                <w:sz w:val="18"/>
                <w:vertAlign w:val="superscript"/>
                <w:lang w:val="sv-SE" w:eastAsia="zh-CN"/>
              </w:rPr>
              <w:t>1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lang w:eastAsia="zh-CN"/>
              </w:rPr>
              <w:t>CA_n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30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66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A-n</w:t>
            </w:r>
            <w:r>
              <w:rPr>
                <w:rFonts w:hint="eastAsia" w:ascii="Arial" w:hAnsi="Arial" w:eastAsiaTheme="minorEastAsia"/>
                <w:sz w:val="18"/>
                <w:lang w:eastAsia="zh-CN"/>
              </w:rPr>
              <w:t>77</w:t>
            </w:r>
            <w:r>
              <w:rPr>
                <w:rFonts w:ascii="Arial" w:hAnsi="Arial" w:eastAsiaTheme="minorEastAsia"/>
                <w:sz w:val="18"/>
                <w:lang w:eastAsia="zh-CN"/>
              </w:rPr>
              <w:t>A</w:t>
            </w:r>
          </w:p>
        </w:tc>
        <w:tc>
          <w:tcPr>
            <w:tcW w:w="13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Theme="minorEastAsia"/>
                <w:lang w:eastAsia="zh-CN"/>
              </w:rPr>
            </w:pPr>
            <w:r>
              <w:t>CA_n30A-n66A CA_n30A-n77A CA_n66A-n77A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n30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hint="eastAsia" w:ascii="Arial" w:hAnsi="Arial" w:eastAsiaTheme="minorEastAsia"/>
                <w:sz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 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02" w:author="ZTE_wubin" w:date="2021-08-30T14:05:04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delText>CA_n39A-n40A-n41A</w:delText>
              </w:r>
            </w:del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del w:id="4203" w:author="ZTE_wubin" w:date="2021-08-30T14:05:04Z"/>
                <w:rFonts w:ascii="Arial" w:hAnsi="Arial" w:eastAsiaTheme="minorEastAsia"/>
                <w:sz w:val="18"/>
                <w:lang w:val="en-US" w:eastAsia="zh-CN" w:bidi="ar"/>
              </w:rPr>
            </w:pPr>
            <w:del w:id="4204" w:author="ZTE_wubin" w:date="2021-08-30T14:05:04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delText>CA_n39A-n40A</w:delText>
              </w:r>
            </w:del>
          </w:p>
          <w:p>
            <w:pPr>
              <w:keepNext/>
              <w:keepLines/>
              <w:spacing w:after="0"/>
              <w:jc w:val="center"/>
              <w:rPr>
                <w:del w:id="4205" w:author="ZTE_wubin" w:date="2021-08-30T14:05:04Z"/>
                <w:rFonts w:ascii="Arial" w:hAnsi="Arial" w:eastAsiaTheme="minorEastAsia"/>
                <w:sz w:val="18"/>
                <w:lang w:val="en-US" w:eastAsia="zh-CN" w:bidi="ar"/>
              </w:rPr>
            </w:pPr>
            <w:del w:id="4206" w:author="ZTE_wubin" w:date="2021-08-30T14:05:04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delText>CA_n39A-n41A</w:delText>
              </w:r>
            </w:del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07" w:author="ZTE_wubin" w:date="2021-08-30T14:05:04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delText>CA_n</w:delText>
              </w:r>
            </w:del>
            <w:del w:id="4208" w:author="ZTE_wubin" w:date="2021-08-30T14:05:04Z">
              <w:r>
                <w:rPr>
                  <w:rFonts w:hint="eastAsia" w:ascii="Arial" w:hAnsi="Arial" w:eastAsiaTheme="minorEastAsia"/>
                  <w:sz w:val="18"/>
                  <w:lang w:val="en-US" w:eastAsia="zh-CN" w:bidi="ar"/>
                </w:rPr>
                <w:delText>40</w:delText>
              </w:r>
            </w:del>
            <w:del w:id="4209" w:author="ZTE_wubin" w:date="2021-08-30T14:05:04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delText>A-n41A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210" w:author="ZTE_wubin" w:date="2021-08-30T14:05:0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delText>n39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4211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12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13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del w:id="4214" w:author="ZTE_wubin" w:date="2021-08-30T14:05:04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del w:id="4215" w:author="ZTE_wubin" w:date="2021-08-30T14:05:04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25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16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30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17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218" w:author="ZTE_wubin" w:date="2021-08-30T14:05:04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219" w:author="ZTE_wubin" w:date="2021-08-30T14:05:0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delText>n40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4220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21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22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del w:id="4223" w:author="ZTE_wubin" w:date="2021-08-30T14:05:04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del w:id="4224" w:author="ZTE_wubin" w:date="2021-08-30T14:05:04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25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25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30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26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27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28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29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230" w:author="ZTE_wubin" w:date="2021-08-30T14:05:0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delText>n41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31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32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del w:id="4233" w:author="ZTE_wubin" w:date="2021-08-30T14:05:04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34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35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36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37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38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90</w:delText>
              </w:r>
            </w:del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39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100</w:delText>
              </w:r>
            </w:del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40" w:author="ZTE_wubin" w:date="2021-08-30T14:05:04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delText>CA_n39A-n40A-n79A</w:delText>
              </w:r>
            </w:del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del w:id="4241" w:author="ZTE_wubin" w:date="2021-08-30T14:05:04Z"/>
                <w:rFonts w:ascii="Arial" w:hAnsi="Arial" w:eastAsiaTheme="minorEastAsia"/>
                <w:sz w:val="18"/>
                <w:lang w:val="en-US" w:eastAsia="zh-CN" w:bidi="ar"/>
              </w:rPr>
            </w:pPr>
            <w:del w:id="4242" w:author="ZTE_wubin" w:date="2021-08-30T14:05:04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delText>CA_n39A-n40A</w:delText>
              </w:r>
            </w:del>
          </w:p>
          <w:p>
            <w:pPr>
              <w:keepNext/>
              <w:keepLines/>
              <w:spacing w:after="0"/>
              <w:jc w:val="center"/>
              <w:rPr>
                <w:del w:id="4243" w:author="ZTE_wubin" w:date="2021-08-30T14:05:04Z"/>
                <w:rFonts w:ascii="Arial" w:hAnsi="Arial" w:eastAsiaTheme="minorEastAsia"/>
                <w:sz w:val="18"/>
                <w:lang w:val="en-US" w:eastAsia="zh-CN" w:bidi="ar"/>
              </w:rPr>
            </w:pPr>
            <w:del w:id="4244" w:author="ZTE_wubin" w:date="2021-08-30T14:05:04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delText>CA_n40A-n79A</w:delText>
              </w:r>
            </w:del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45" w:author="ZTE_wubin" w:date="2021-08-30T14:05:04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delText>CA_n39A-n79A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246" w:author="ZTE_wubin" w:date="2021-08-30T14:05:0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delText>n39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4247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48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49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del w:id="4250" w:author="ZTE_wubin" w:date="2021-08-30T14:05:04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del w:id="4251" w:author="ZTE_wubin" w:date="2021-08-30T14:05:04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25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52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30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53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254" w:author="ZTE_wubin" w:date="2021-08-30T14:05:04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delText>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255" w:author="ZTE_wubin" w:date="2021-08-30T14:05:04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delText>n40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del w:id="4256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delText>5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57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del w:id="4258" w:author="ZTE_wubin" w:date="2021-08-30T14:05:04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delText>15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del w:id="4259" w:author="ZTE_wubin" w:date="2021-08-30T14:05:04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20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del w:id="4260" w:author="ZTE_wubin" w:date="2021-08-30T14:05:04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delText>25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61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30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62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63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64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65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del w:id="4266" w:author="ZTE_wubin" w:date="2021-08-30T14:05:04Z">
              <w:r>
                <w:rPr>
                  <w:rFonts w:ascii="Arial" w:hAnsi="Arial" w:cs="Arial" w:eastAsiaTheme="minorEastAsia"/>
                  <w:color w:val="000000"/>
                  <w:sz w:val="18"/>
                  <w:szCs w:val="18"/>
                  <w:lang w:val="en-US" w:eastAsia="zh-CN" w:bidi="ar"/>
                </w:rPr>
                <w:delText>n79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67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40</w:delText>
              </w:r>
            </w:del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68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50</w:delText>
              </w:r>
            </w:del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69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60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70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80</w:delText>
              </w:r>
            </w:del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del w:id="4271" w:author="ZTE_wubin" w:date="2021-08-30T14:05:04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100</w:delText>
              </w:r>
            </w:del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CA_n38A-n66A-n78A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272" w:author="ZTE_wubin" w:date="2021-08-30T15:00:14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CA_n38A-n66A</w:t>
            </w:r>
          </w:p>
          <w:p>
            <w:pPr>
              <w:keepNext/>
              <w:keepLines/>
              <w:spacing w:after="0"/>
              <w:jc w:val="center"/>
              <w:rPr>
                <w:ins w:id="4273" w:author="ZTE_wubin" w:date="2021-08-30T15:00:17Z"/>
                <w:rFonts w:ascii="Arial" w:hAnsi="Arial" w:eastAsiaTheme="minorEastAsia"/>
                <w:sz w:val="18"/>
              </w:rPr>
            </w:pPr>
            <w:ins w:id="4274" w:author="ZTE_wubin" w:date="2021-08-30T15:00:14Z">
              <w:r>
                <w:rPr>
                  <w:rFonts w:ascii="Arial" w:hAnsi="Arial" w:eastAsiaTheme="minorEastAsia"/>
                  <w:sz w:val="18"/>
                </w:rPr>
                <w:t>CA_n38A-n78A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275" w:author="ZTE_wubin" w:date="2021-08-30T15:00:18Z">
              <w:r>
                <w:rPr>
                  <w:rFonts w:ascii="Arial" w:hAnsi="Arial" w:eastAsiaTheme="minorEastAsia"/>
                  <w:sz w:val="18"/>
                </w:rPr>
                <w:t>CA_n66A-n78A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n38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76" w:author="ZTE_wubin" w:date="2021-08-30T15:00:13Z">
              <w:r>
                <w:rPr>
                  <w:rFonts w:ascii="Arial" w:hAnsi="Arial" w:eastAsiaTheme="minorEastAsia"/>
                  <w:sz w:val="18"/>
                </w:rPr>
                <w:delText>CA_n38A-n78A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77" w:author="ZTE_wubin" w:date="2021-08-30T15:00:16Z">
              <w:r>
                <w:rPr>
                  <w:rFonts w:ascii="Arial" w:hAnsi="Arial" w:eastAsiaTheme="minorEastAsia"/>
                  <w:sz w:val="18"/>
                </w:rPr>
                <w:delText>CA_n66A-n78A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CA_n38A-n66A-n78(2A)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278" w:author="ZTE_wubin" w:date="2021-08-30T14:59:57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CA_n38A-n66A</w:t>
            </w:r>
          </w:p>
          <w:p>
            <w:pPr>
              <w:keepNext/>
              <w:keepLines/>
              <w:spacing w:after="0"/>
              <w:jc w:val="center"/>
              <w:rPr>
                <w:ins w:id="4279" w:author="ZTE_wubin" w:date="2021-08-30T15:00:01Z"/>
                <w:rFonts w:ascii="Arial" w:hAnsi="Arial" w:eastAsiaTheme="minorEastAsia"/>
                <w:sz w:val="18"/>
              </w:rPr>
            </w:pPr>
            <w:ins w:id="4280" w:author="ZTE_wubin" w:date="2021-08-30T14:59:58Z">
              <w:r>
                <w:rPr>
                  <w:rFonts w:ascii="Arial" w:hAnsi="Arial" w:eastAsiaTheme="minorEastAsia"/>
                  <w:sz w:val="18"/>
                </w:rPr>
                <w:t>CA_n38A-n78A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281" w:author="ZTE_wubin" w:date="2021-08-30T15:00:06Z">
              <w:r>
                <w:rPr>
                  <w:rFonts w:ascii="Arial" w:hAnsi="Arial" w:eastAsiaTheme="minorEastAsia"/>
                  <w:sz w:val="18"/>
                </w:rPr>
                <w:t>CA_n66A-n78A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n38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82" w:author="ZTE_wubin" w:date="2021-08-30T14:59:56Z">
              <w:r>
                <w:rPr>
                  <w:rFonts w:ascii="Arial" w:hAnsi="Arial" w:eastAsiaTheme="minorEastAsia"/>
                  <w:sz w:val="18"/>
                </w:rPr>
                <w:delText>CA_n38A-n78A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83" w:author="ZTE_wubin" w:date="2021-08-30T15:00:00Z">
              <w:r>
                <w:rPr>
                  <w:rFonts w:ascii="Arial" w:hAnsi="Arial" w:eastAsiaTheme="minorEastAsia"/>
                  <w:sz w:val="18"/>
                </w:rPr>
                <w:delText>CA_n66A-n78A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CA_n38A-n66(2A)-n78A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284" w:author="ZTE_wubin" w:date="2021-08-30T14:59:51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CA_n38A-n66A</w:t>
            </w:r>
          </w:p>
          <w:p>
            <w:pPr>
              <w:keepNext/>
              <w:keepLines/>
              <w:spacing w:after="0"/>
              <w:jc w:val="center"/>
              <w:rPr>
                <w:ins w:id="4285" w:author="ZTE_wubin" w:date="2021-08-30T14:59:54Z"/>
                <w:rFonts w:ascii="Arial" w:hAnsi="Arial" w:eastAsiaTheme="minorEastAsia"/>
                <w:sz w:val="18"/>
              </w:rPr>
            </w:pPr>
            <w:ins w:id="4286" w:author="ZTE_wubin" w:date="2021-08-30T14:59:51Z">
              <w:r>
                <w:rPr>
                  <w:rFonts w:ascii="Arial" w:hAnsi="Arial" w:eastAsiaTheme="minorEastAsia"/>
                  <w:sz w:val="18"/>
                </w:rPr>
                <w:t>CA_n38A-n78A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287" w:author="ZTE_wubin" w:date="2021-08-30T14:59:55Z">
              <w:r>
                <w:rPr>
                  <w:rFonts w:ascii="Arial" w:hAnsi="Arial" w:eastAsiaTheme="minorEastAsia"/>
                  <w:sz w:val="18"/>
                </w:rPr>
                <w:t>CA_n66A-n78A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n38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88" w:author="ZTE_wubin" w:date="2021-08-30T14:59:50Z">
              <w:r>
                <w:rPr>
                  <w:rFonts w:ascii="Arial" w:hAnsi="Arial" w:eastAsiaTheme="minorEastAsia"/>
                  <w:sz w:val="18"/>
                </w:rPr>
                <w:delText>CA_n38A-n78A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89" w:author="ZTE_wubin" w:date="2021-08-30T14:59:53Z">
              <w:r>
                <w:rPr>
                  <w:rFonts w:ascii="Arial" w:hAnsi="Arial" w:eastAsiaTheme="minorEastAsia"/>
                  <w:sz w:val="18"/>
                </w:rPr>
                <w:delText>CA_n66A-n78A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CA_n38A-n66(2A)-n78(2A)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290" w:author="ZTE_wubin" w:date="2021-08-30T15:00:28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CA_n38A-n66A</w:t>
            </w:r>
          </w:p>
          <w:p>
            <w:pPr>
              <w:keepNext/>
              <w:keepLines/>
              <w:spacing w:after="0"/>
              <w:jc w:val="center"/>
              <w:rPr>
                <w:ins w:id="4291" w:author="ZTE_wubin" w:date="2021-08-30T15:00:36Z"/>
                <w:rFonts w:ascii="Arial" w:hAnsi="Arial" w:eastAsiaTheme="minorEastAsia"/>
                <w:sz w:val="18"/>
              </w:rPr>
            </w:pPr>
            <w:ins w:id="4292" w:author="ZTE_wubin" w:date="2021-08-30T15:00:29Z">
              <w:r>
                <w:rPr>
                  <w:rFonts w:ascii="Arial" w:hAnsi="Arial" w:eastAsiaTheme="minorEastAsia"/>
                  <w:sz w:val="18"/>
                </w:rPr>
                <w:t>CA_n38A-n78A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293" w:author="ZTE_wubin" w:date="2021-08-30T15:00:36Z">
              <w:r>
                <w:rPr>
                  <w:rFonts w:ascii="Arial" w:hAnsi="Arial" w:eastAsiaTheme="minorEastAsia"/>
                  <w:sz w:val="18"/>
                </w:rPr>
                <w:t>CA_n66A-n78A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n38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fr-FR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fr-FR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sv-SE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sv-SE" w:eastAsia="zh-CN"/>
              </w:rPr>
            </w:pPr>
            <w:r>
              <w:rPr>
                <w:rFonts w:ascii="Arial" w:hAnsi="Arial" w:eastAsiaTheme="minorEastAsia"/>
                <w:sz w:val="18"/>
                <w:lang w:val="sv-SE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94" w:author="ZTE_wubin" w:date="2021-08-30T15:00:27Z">
              <w:r>
                <w:rPr>
                  <w:rFonts w:ascii="Arial" w:hAnsi="Arial" w:eastAsiaTheme="minorEastAsia"/>
                  <w:sz w:val="18"/>
                </w:rPr>
                <w:delText>CA_n38A-n78A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del w:id="4295" w:author="ZTE_wubin" w:date="2021-08-30T15:00:34Z">
              <w:r>
                <w:rPr>
                  <w:rFonts w:ascii="Arial" w:hAnsi="Arial" w:eastAsiaTheme="minorEastAsia"/>
                  <w:sz w:val="18"/>
                </w:rPr>
                <w:delText>CA_n66A-n78A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296" w:author="ZTE_wubin" w:date="2021-08-30T14:05:17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t>CA_n39A-n40A-n41A</w:t>
              </w:r>
            </w:ins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4297" w:author="ZTE_wubin" w:date="2021-08-30T14:05:17Z"/>
                <w:rFonts w:ascii="Arial" w:hAnsi="Arial" w:eastAsiaTheme="minorEastAsia"/>
                <w:sz w:val="18"/>
                <w:lang w:val="en-US" w:eastAsia="zh-CN" w:bidi="ar"/>
              </w:rPr>
            </w:pPr>
            <w:ins w:id="4298" w:author="ZTE_wubin" w:date="2021-08-30T14:05:17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t>CA_n39A-n40A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299" w:author="ZTE_wubin" w:date="2021-08-30T14:05:17Z"/>
                <w:rFonts w:ascii="Arial" w:hAnsi="Arial" w:eastAsiaTheme="minorEastAsia"/>
                <w:sz w:val="18"/>
                <w:lang w:val="en-US" w:eastAsia="zh-CN" w:bidi="ar"/>
              </w:rPr>
            </w:pPr>
            <w:ins w:id="4300" w:author="ZTE_wubin" w:date="2021-08-30T14:05:17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t>CA_n39A-n41A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301" w:author="ZTE_wubin" w:date="2021-08-30T14:05:17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t>CA_n</w:t>
              </w:r>
            </w:ins>
            <w:ins w:id="4302" w:author="ZTE_wubin" w:date="2021-08-30T14:05:17Z">
              <w:r>
                <w:rPr>
                  <w:rFonts w:hint="eastAsia" w:ascii="Arial" w:hAnsi="Arial" w:eastAsiaTheme="minorEastAsia"/>
                  <w:sz w:val="18"/>
                  <w:lang w:val="en-US" w:eastAsia="zh-CN" w:bidi="ar"/>
                </w:rPr>
                <w:t>40</w:t>
              </w:r>
            </w:ins>
            <w:ins w:id="4303" w:author="ZTE_wubin" w:date="2021-08-30T14:05:17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t>A-n41A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304" w:author="ZTE_wubin" w:date="2021-08-30T14:05:17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t>n39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05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06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07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08" w:author="ZTE_wubin" w:date="2021-08-30T14:05:17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09" w:author="ZTE_wubin" w:date="2021-08-30T14:05:17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10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11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4312" w:author="ZTE_wubin" w:date="2021-08-30T14:05:1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313" w:author="ZTE_wubin" w:date="2021-08-30T14:05:17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t>n40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14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15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16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17" w:author="ZTE_wubin" w:date="2021-08-30T14:05:17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18" w:author="ZTE_wubin" w:date="2021-08-30T14:05:17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19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20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21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22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23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324" w:author="ZTE_wubin" w:date="2021-08-30T14:05:17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25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26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27" w:author="ZTE_wubin" w:date="2021-08-30T14:05:17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28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29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30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31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32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33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334" w:author="ZTE_wubin" w:date="2021-08-30T14:05:17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t>CA_n39A-n40A-n79A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4335" w:author="ZTE_wubin" w:date="2021-08-30T14:05:17Z"/>
                <w:rFonts w:ascii="Arial" w:hAnsi="Arial" w:eastAsiaTheme="minorEastAsia"/>
                <w:sz w:val="18"/>
                <w:lang w:val="en-US" w:eastAsia="zh-CN" w:bidi="ar"/>
              </w:rPr>
            </w:pPr>
            <w:ins w:id="4336" w:author="ZTE_wubin" w:date="2021-08-30T14:05:17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t>CA_n39A-n40A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337" w:author="ZTE_wubin" w:date="2021-08-30T14:05:17Z"/>
                <w:rFonts w:ascii="Arial" w:hAnsi="Arial" w:eastAsiaTheme="minorEastAsia"/>
                <w:sz w:val="18"/>
                <w:lang w:val="en-US" w:eastAsia="zh-CN" w:bidi="ar"/>
              </w:rPr>
            </w:pPr>
            <w:ins w:id="4338" w:author="ZTE_wubin" w:date="2021-08-30T14:05:17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t>CA_n40A-n79A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339" w:author="ZTE_wubin" w:date="2021-08-30T14:05:17Z">
              <w:r>
                <w:rPr>
                  <w:rFonts w:ascii="Arial" w:hAnsi="Arial" w:eastAsiaTheme="minorEastAsia"/>
                  <w:sz w:val="18"/>
                  <w:lang w:val="en-US" w:eastAsia="zh-CN" w:bidi="ar"/>
                </w:rPr>
                <w:t>CA_n39A-n79A</w:t>
              </w:r>
            </w:ins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340" w:author="ZTE_wubin" w:date="2021-08-30T14:05:17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t>n39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41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42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43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44" w:author="ZTE_wubin" w:date="2021-08-30T14:05:17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45" w:author="ZTE_wubin" w:date="2021-08-30T14:05:17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46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47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4348" w:author="ZTE_wubin" w:date="2021-08-30T14:05:17Z">
              <w:r>
                <w:rPr>
                  <w:rFonts w:hint="eastAsia" w:ascii="Arial" w:hAnsi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349" w:author="ZTE_wubin" w:date="2021-08-30T14:05:17Z">
              <w:r>
                <w:rPr>
                  <w:rFonts w:ascii="Arial" w:hAnsi="Arial" w:cs="Arial" w:eastAsiaTheme="minorEastAsia"/>
                  <w:sz w:val="18"/>
                  <w:szCs w:val="18"/>
                  <w:lang w:val="en-US" w:eastAsia="zh-CN" w:bidi="ar"/>
                </w:rPr>
                <w:t>n40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50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51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52" w:author="ZTE_wubin" w:date="2021-08-30T14:05:17Z">
              <w:r>
                <w:rPr>
                  <w:rFonts w:ascii="Arial" w:hAnsi="Arial" w:eastAsiaTheme="minorEastAsia"/>
                  <w:sz w:val="18"/>
                  <w:lang w:val="fr-FR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53" w:author="ZTE_wubin" w:date="2021-08-30T14:05:17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54" w:author="ZTE_wubin" w:date="2021-08-30T14:05:17Z">
              <w:r>
                <w:rPr>
                  <w:rFonts w:ascii="Arial" w:hAnsi="Arial" w:eastAsiaTheme="minorEastAsia"/>
                  <w:sz w:val="18"/>
                  <w:lang w:val="sv-SE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55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56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57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58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59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ins w:id="4360" w:author="ZTE_wubin" w:date="2021-08-30T14:05:17Z">
              <w:r>
                <w:rPr>
                  <w:rFonts w:ascii="Arial" w:hAnsi="Arial" w:cs="Arial" w:eastAsiaTheme="minorEastAsia"/>
                  <w:color w:val="000000"/>
                  <w:sz w:val="18"/>
                  <w:szCs w:val="18"/>
                  <w:lang w:val="en-US" w:eastAsia="zh-CN" w:bidi="ar"/>
                </w:rPr>
                <w:t>n79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361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62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63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64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365" w:author="ZTE_wubin" w:date="2021-08-30T14:05:1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CA_n39A-n41A-n79A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n39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n39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CA_n</w:t>
            </w: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A-n</w:t>
            </w: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41</w:t>
            </w: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-n79A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CA_n40A-n41A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CA_n40A-n79A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CA_n41A-n79A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lang w:val="en-US" w:eastAsia="zh-CN"/>
              </w:rPr>
              <w:t>n79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CA_n41A-n66A-n71A</w:t>
            </w:r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366" w:author="ZTE_wubin" w:date="2021-08-30T15:00:43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CA_n41A-n71A</w:t>
            </w:r>
          </w:p>
          <w:p>
            <w:pPr>
              <w:keepNext/>
              <w:keepLines/>
              <w:spacing w:after="0"/>
              <w:jc w:val="center"/>
              <w:rPr>
                <w:ins w:id="4367" w:author="ZTE_wubin" w:date="2021-08-30T15:00:46Z"/>
                <w:rFonts w:ascii="Arial" w:hAnsi="Arial" w:eastAsiaTheme="minorEastAsia"/>
                <w:sz w:val="18"/>
              </w:rPr>
            </w:pPr>
            <w:ins w:id="4368" w:author="ZTE_wubin" w:date="2021-08-30T15:00:43Z">
              <w:r>
                <w:rPr>
                  <w:rFonts w:ascii="Arial" w:hAnsi="Arial" w:eastAsiaTheme="minorEastAsia"/>
                  <w:sz w:val="18"/>
                </w:rPr>
                <w:t>CA_n66A-n71A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4369" w:author="ZTE_wubin" w:date="2021-08-30T15:00:47Z">
              <w:r>
                <w:rPr>
                  <w:rFonts w:ascii="Arial" w:hAnsi="Arial" w:eastAsiaTheme="minorEastAsia"/>
                  <w:sz w:val="18"/>
                </w:rPr>
                <w:t>CA_n41A-n66A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4370" w:author="ZTE_wubin" w:date="2021-08-30T15:00:42Z">
              <w:r>
                <w:rPr>
                  <w:rFonts w:ascii="Arial" w:hAnsi="Arial" w:eastAsiaTheme="minorEastAsia"/>
                  <w:sz w:val="18"/>
                </w:rPr>
                <w:delText>CA_n66A-n71A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4371" w:author="ZTE_wubin" w:date="2021-08-30T15:00:45Z">
              <w:r>
                <w:rPr>
                  <w:rFonts w:ascii="Arial" w:hAnsi="Arial" w:eastAsiaTheme="minorEastAsia"/>
                  <w:sz w:val="18"/>
                </w:rPr>
                <w:delText>CA_n41A-n66A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4372" w:author="ZTE_wubin" w:date="2021-08-30T14:19:24Z">
              <w:r>
                <w:rPr>
                  <w:rFonts w:ascii="Arial" w:hAnsi="Arial" w:eastAsia="等线"/>
                  <w:sz w:val="18"/>
                  <w:lang w:val="en-US"/>
                </w:rPr>
                <w:t>CA_n41A-n66(2A)-n71A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ins w:id="4373" w:author="ZTE_wubin" w:date="2021-08-30T14:19:24Z"/>
                <w:rFonts w:ascii="Arial" w:hAnsi="Arial" w:eastAsia="等线"/>
                <w:sz w:val="18"/>
              </w:rPr>
            </w:pPr>
            <w:ins w:id="4374" w:author="ZTE_wubin" w:date="2021-08-30T14:19:24Z">
              <w:r>
                <w:rPr>
                  <w:rFonts w:ascii="Arial" w:hAnsi="Arial" w:eastAsia="等线"/>
                  <w:sz w:val="18"/>
                </w:rPr>
                <w:t>CA_n41A-n66A</w:t>
              </w:r>
            </w:ins>
          </w:p>
          <w:p>
            <w:pPr>
              <w:keepNext/>
              <w:keepLines/>
              <w:spacing w:after="0" w:line="240" w:lineRule="auto"/>
              <w:jc w:val="center"/>
              <w:rPr>
                <w:ins w:id="4375" w:author="ZTE_wubin" w:date="2021-08-30T14:19:24Z"/>
                <w:rFonts w:ascii="Arial" w:hAnsi="Arial" w:eastAsia="等线"/>
                <w:sz w:val="18"/>
              </w:rPr>
            </w:pPr>
            <w:ins w:id="4376" w:author="ZTE_wubin" w:date="2021-08-30T14:19:24Z">
              <w:r>
                <w:rPr>
                  <w:rFonts w:ascii="Arial" w:hAnsi="Arial" w:eastAsia="等线"/>
                  <w:sz w:val="18"/>
                </w:rPr>
                <w:t>CA_n66A-n71A</w:t>
              </w:r>
            </w:ins>
          </w:p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77" w:author="ZTE_wubin" w:date="2021-08-30T14:19:24Z">
              <w:r>
                <w:rPr>
                  <w:rFonts w:ascii="Arial" w:hAnsi="Arial" w:eastAsia="等线"/>
                  <w:sz w:val="18"/>
                </w:rPr>
                <w:t>CA_n41A-n71A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78" w:author="ZTE_wubin" w:date="2021-08-30T14:19:24Z">
              <w:r>
                <w:rPr>
                  <w:rFonts w:ascii="Arial" w:hAnsi="Arial" w:eastAsia="等线"/>
                  <w:sz w:val="18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79" w:author="ZTE_wubin" w:date="2021-08-30T14:19:24Z">
              <w:r>
                <w:rPr>
                  <w:rFonts w:ascii="Arial" w:hAnsi="Arial" w:eastAsia="等线"/>
                  <w:sz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80" w:author="ZTE_wubin" w:date="2021-08-30T14:19:24Z">
              <w:r>
                <w:rPr>
                  <w:rFonts w:ascii="Arial" w:hAnsi="Arial" w:eastAsia="等线"/>
                  <w:sz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81" w:author="ZTE_wubin" w:date="2021-08-30T14:19:24Z">
              <w:r>
                <w:rPr>
                  <w:rFonts w:ascii="Arial" w:hAnsi="Arial" w:eastAsia="等线"/>
                  <w:sz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382" w:author="ZTE_wubin" w:date="2021-08-30T14:19:24Z">
              <w:r>
                <w:rPr>
                  <w:rFonts w:ascii="Arial" w:hAnsi="Arial" w:eastAsia="等线"/>
                  <w:sz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383" w:author="ZTE_wubin" w:date="2021-08-30T14:19:24Z">
              <w:r>
                <w:rPr>
                  <w:rFonts w:ascii="Arial" w:hAnsi="Arial" w:eastAsia="等线"/>
                  <w:sz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384" w:author="ZTE_wubin" w:date="2021-08-30T14:19:24Z">
              <w:r>
                <w:rPr>
                  <w:rFonts w:ascii="Arial" w:hAnsi="Arial" w:eastAsia="等线"/>
                  <w:sz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385" w:author="ZTE_wubin" w:date="2021-08-30T14:19:24Z">
              <w:r>
                <w:rPr>
                  <w:rFonts w:ascii="Arial" w:hAnsi="Arial" w:eastAsia="等线"/>
                  <w:sz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386" w:author="ZTE_wubin" w:date="2021-08-30T14:19:24Z">
              <w:r>
                <w:rPr>
                  <w:rFonts w:ascii="Arial" w:hAnsi="Arial" w:eastAsia="等线"/>
                  <w:sz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387" w:author="ZTE_wubin" w:date="2021-08-30T14:19:24Z">
              <w:r>
                <w:rPr>
                  <w:rFonts w:ascii="Arial" w:hAnsi="Arial" w:eastAsia="等线"/>
                  <w:sz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388" w:author="ZTE_wubin" w:date="2021-08-30T14:19:24Z">
              <w:r>
                <w:rPr>
                  <w:rFonts w:ascii="Arial" w:hAnsi="Arial" w:eastAsia="等线"/>
                  <w:sz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389" w:author="ZTE_wubin" w:date="2021-08-30T14:19:24Z">
              <w:r>
                <w:rPr>
                  <w:rFonts w:ascii="Arial" w:hAnsi="Arial" w:eastAsia="等线"/>
                  <w:sz w:val="18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4390" w:author="ZTE_wubin" w:date="2021-08-30T14:20:28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91" w:author="ZTE_wubin" w:date="2021-08-30T14:19:24Z">
              <w:r>
                <w:rPr>
                  <w:rFonts w:ascii="Arial" w:hAnsi="Arial" w:eastAsia="等线"/>
                  <w:sz w:val="18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392" w:author="ZTE_wubin" w:date="2021-08-30T14:19:24Z">
              <w:r>
                <w:rPr>
                  <w:rFonts w:ascii="Arial" w:hAnsi="Arial" w:eastAsia="Yu Mincho" w:cs="Arial"/>
                  <w:sz w:val="18"/>
                  <w:szCs w:val="18"/>
                  <w:lang w:val="en-US"/>
                </w:rPr>
                <w:t>See CA_n66(2A) 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93" w:author="ZTE_wubin" w:date="2021-08-30T14:19:24Z">
              <w:r>
                <w:rPr>
                  <w:rFonts w:ascii="Arial" w:hAnsi="Arial" w:eastAsia="等线"/>
                  <w:sz w:val="18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94" w:author="ZTE_wubin" w:date="2021-08-30T14:19:24Z">
              <w:r>
                <w:rPr>
                  <w:rFonts w:ascii="Arial" w:hAnsi="Arial" w:eastAsia="等线"/>
                  <w:sz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95" w:author="ZTE_wubin" w:date="2021-08-30T14:19:24Z">
              <w:r>
                <w:rPr>
                  <w:rFonts w:ascii="Arial" w:hAnsi="Arial" w:eastAsia="等线"/>
                  <w:sz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96" w:author="ZTE_wubin" w:date="2021-08-30T14:19:24Z">
              <w:r>
                <w:rPr>
                  <w:rFonts w:ascii="Arial" w:hAnsi="Arial" w:eastAsia="等线"/>
                  <w:sz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397" w:author="ZTE_wubin" w:date="2021-08-30T14:19:24Z">
              <w:r>
                <w:rPr>
                  <w:rFonts w:ascii="Arial" w:hAnsi="Arial" w:eastAsia="等线"/>
                  <w:sz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CA_n41(2A)-n66A-n71A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n41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/>
              </w:rPr>
              <w:t>See CA_n41(2A) Bandwidth Combination Set 1 in Table 5.5A.2-1</w:t>
            </w: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398" w:author="ZTE_wubin" w:date="2021-08-30T15:00:51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CA_n41A-n71A</w:t>
            </w:r>
          </w:p>
          <w:p>
            <w:pPr>
              <w:keepNext/>
              <w:keepLines/>
              <w:spacing w:after="0"/>
              <w:jc w:val="center"/>
              <w:rPr>
                <w:ins w:id="4399" w:author="ZTE_wubin" w:date="2021-08-30T15:00:54Z"/>
                <w:rFonts w:ascii="Arial" w:hAnsi="Arial" w:eastAsiaTheme="minorEastAsia"/>
                <w:sz w:val="18"/>
              </w:rPr>
            </w:pPr>
            <w:ins w:id="4400" w:author="ZTE_wubin" w:date="2021-08-30T15:00:51Z">
              <w:r>
                <w:rPr>
                  <w:rFonts w:ascii="Arial" w:hAnsi="Arial" w:eastAsiaTheme="minorEastAsia"/>
                  <w:sz w:val="18"/>
                </w:rPr>
                <w:t>CA_n66A-n71A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4401" w:author="ZTE_wubin" w:date="2021-08-30T15:00:54Z">
              <w:r>
                <w:rPr>
                  <w:rFonts w:ascii="Arial" w:hAnsi="Arial" w:eastAsiaTheme="minorEastAsia"/>
                  <w:sz w:val="18"/>
                </w:rPr>
                <w:t>CA_n41A-n66A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See CA_n41(2A)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4402" w:author="ZTE_wubin" w:date="2021-08-30T15:00:50Z">
              <w:r>
                <w:rPr>
                  <w:rFonts w:ascii="Arial" w:hAnsi="Arial" w:eastAsiaTheme="minorEastAsia"/>
                  <w:sz w:val="18"/>
                </w:rPr>
                <w:delText>CA_n66A-n71A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4403" w:author="ZTE_wubin" w:date="2021-08-30T15:00:53Z">
              <w:r>
                <w:rPr>
                  <w:rFonts w:ascii="Arial" w:hAnsi="Arial" w:eastAsiaTheme="minorEastAsia"/>
                  <w:sz w:val="18"/>
                </w:rPr>
                <w:delText>CA_n41A-n66A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CA_n41C-n66A-n71A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n41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Yu Mincho" w:cs="Arial"/>
                <w:sz w:val="18"/>
                <w:szCs w:val="18"/>
                <w:lang w:val="en-US"/>
              </w:rPr>
              <w:t>See CA_n41C Bandwidth Combination Set 0 in Table 5.5A.1-1</w:t>
            </w: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4404" w:author="ZTE_wubin" w:date="2021-08-30T15:00:58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CA_n41A-n71A</w:t>
            </w:r>
          </w:p>
          <w:p>
            <w:pPr>
              <w:keepNext/>
              <w:keepLines/>
              <w:spacing w:after="0"/>
              <w:jc w:val="center"/>
              <w:rPr>
                <w:ins w:id="4405" w:author="ZTE_wubin" w:date="2021-08-30T15:01:02Z"/>
                <w:rFonts w:ascii="Arial" w:hAnsi="Arial" w:eastAsiaTheme="minorEastAsia"/>
                <w:sz w:val="18"/>
              </w:rPr>
            </w:pPr>
            <w:ins w:id="4406" w:author="ZTE_wubin" w:date="2021-08-30T15:00:59Z">
              <w:r>
                <w:rPr>
                  <w:rFonts w:ascii="Arial" w:hAnsi="Arial" w:eastAsiaTheme="minorEastAsia"/>
                  <w:sz w:val="18"/>
                </w:rPr>
                <w:t>CA_n66A-n71A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407" w:author="ZTE_wubin" w:date="2021-08-30T15:01:03Z">
              <w:r>
                <w:rPr>
                  <w:rFonts w:ascii="Arial" w:hAnsi="Arial" w:eastAsiaTheme="minorEastAsia"/>
                  <w:sz w:val="18"/>
                </w:rPr>
                <w:t>CA_n41A-n66A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See CA_n41C Bandwidth Combination Set 1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del w:id="4408" w:author="ZTE_wubin" w:date="2021-08-30T15:00:57Z">
              <w:r>
                <w:rPr>
                  <w:rFonts w:ascii="Arial" w:hAnsi="Arial" w:eastAsiaTheme="minorEastAsia"/>
                  <w:sz w:val="18"/>
                </w:rPr>
                <w:delText>CA_n66A-n71A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del w:id="4409" w:author="ZTE_wubin" w:date="2021-08-30T15:01:01Z">
              <w:r>
                <w:rPr>
                  <w:rFonts w:ascii="Arial" w:hAnsi="Arial" w:eastAsiaTheme="minorEastAsia"/>
                  <w:sz w:val="18"/>
                </w:rPr>
                <w:delText>CA_n41A-n66A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CA_n41A-n66A-n77A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CA_n41A-n66A</w:t>
            </w:r>
          </w:p>
          <w:p>
            <w:pPr>
              <w:pStyle w:val="66"/>
            </w:pPr>
            <w:r>
              <w:t>CA_n41A-n77A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CA_n66A-n77A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</w:rPr>
              <w:t>CA_n41A-n66A-n77(2A)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CA_n41A-n71A</w:t>
            </w:r>
          </w:p>
          <w:p>
            <w:pPr>
              <w:pStyle w:val="66"/>
            </w:pPr>
            <w:r>
              <w:t>CA_n66A-n71A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CA_n41A-n66A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Theme="minorEastAsia"/>
              </w:rPr>
            </w:pPr>
            <w:r>
              <w:t>n77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宋体"/>
                <w:lang w:val="en-US" w:eastAsia="zh-CN"/>
              </w:rPr>
            </w:pPr>
            <w:r>
              <w:t>See CA_n77(2A)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410" w:author="ZTE_wubin" w:date="2021-08-30T16:24:48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CA_n41A-n66(2A)-n77A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ins w:id="4411" w:author="ZTE_wubin" w:date="2021-08-30T16:24:48Z"/>
                <w:rFonts w:eastAsiaTheme="minorEastAsia"/>
                <w:lang w:val="es-US" w:eastAsia="zh-CN"/>
                <w:rPrChange w:id="4412" w:author="Onozawa, Hisashi (Nokia - JP/Tokyo)" w:date="2021-07-29T17:47:00Z">
                  <w:rPr>
                    <w:ins w:id="4413" w:author="Onozawa, Hisashi (Nokia - JP/Tokyo)" w:date="2021-07-29T17:45:00Z"/>
                    <w:rFonts w:eastAsiaTheme="minorEastAsia"/>
                    <w:lang w:val="en-US" w:eastAsia="zh-CN"/>
                  </w:rPr>
                </w:rPrChange>
              </w:rPr>
            </w:pPr>
            <w:ins w:id="4414" w:author="ZTE_wubin" w:date="2021-08-30T16:24:48Z">
              <w:r>
                <w:rPr>
                  <w:rFonts w:eastAsiaTheme="minorEastAsia"/>
                  <w:lang w:val="es-US" w:eastAsia="zh-CN"/>
                  <w:rPrChange w:id="4415" w:author="Onozawa, Hisashi (Nokia - JP/Tokyo)" w:date="2021-07-29T17:47:00Z">
                    <w:rPr>
                      <w:rFonts w:eastAsiaTheme="minorEastAsia"/>
                      <w:lang w:val="en-US" w:eastAsia="zh-CN"/>
                    </w:rPr>
                  </w:rPrChange>
                </w:rPr>
                <w:t>CA_n41A-n66A</w:t>
              </w:r>
            </w:ins>
          </w:p>
          <w:p>
            <w:pPr>
              <w:pStyle w:val="66"/>
              <w:rPr>
                <w:ins w:id="4416" w:author="ZTE_wubin" w:date="2021-08-30T16:24:48Z"/>
                <w:rFonts w:eastAsiaTheme="minorEastAsia"/>
                <w:lang w:val="es-US" w:eastAsia="zh-CN"/>
                <w:rPrChange w:id="4417" w:author="Onozawa, Hisashi (Nokia - JP/Tokyo)" w:date="2021-07-29T17:47:00Z">
                  <w:rPr>
                    <w:ins w:id="4418" w:author="Onozawa, Hisashi (Nokia - JP/Tokyo)" w:date="2021-07-29T17:45:00Z"/>
                    <w:rFonts w:eastAsiaTheme="minorEastAsia"/>
                    <w:lang w:val="en-US" w:eastAsia="zh-CN"/>
                  </w:rPr>
                </w:rPrChange>
              </w:rPr>
            </w:pPr>
            <w:ins w:id="4419" w:author="ZTE_wubin" w:date="2021-08-30T16:24:48Z">
              <w:r>
                <w:rPr>
                  <w:rFonts w:eastAsiaTheme="minorEastAsia"/>
                  <w:lang w:val="es-US" w:eastAsia="zh-CN"/>
                  <w:rPrChange w:id="4420" w:author="Onozawa, Hisashi (Nokia - JP/Tokyo)" w:date="2021-07-29T17:47:00Z">
                    <w:rPr>
                      <w:rFonts w:eastAsiaTheme="minorEastAsia"/>
                      <w:lang w:val="en-US" w:eastAsia="zh-CN"/>
                    </w:rPr>
                  </w:rPrChange>
                </w:rPr>
                <w:t>CA_n</w:t>
              </w:r>
            </w:ins>
            <w:ins w:id="4421" w:author="ZTE_wubin" w:date="2021-08-30T16:24:48Z">
              <w:r>
                <w:rPr>
                  <w:rFonts w:eastAsiaTheme="minorEastAsia"/>
                  <w:lang w:val="es-US" w:eastAsia="zh-CN"/>
                </w:rPr>
                <w:t>41</w:t>
              </w:r>
            </w:ins>
            <w:ins w:id="4422" w:author="ZTE_wubin" w:date="2021-08-30T16:24:48Z">
              <w:r>
                <w:rPr>
                  <w:rFonts w:eastAsiaTheme="minorEastAsia"/>
                  <w:lang w:val="es-US" w:eastAsia="zh-CN"/>
                  <w:rPrChange w:id="4423" w:author="Onozawa, Hisashi (Nokia - JP/Tokyo)" w:date="2021-07-29T17:47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A-n77A  </w:t>
              </w:r>
            </w:ins>
          </w:p>
          <w:p>
            <w:pPr>
              <w:pStyle w:val="66"/>
            </w:pPr>
            <w:ins w:id="4424" w:author="ZTE_wubin" w:date="2021-08-30T16:24:48Z">
              <w:r>
                <w:rPr>
                  <w:rFonts w:eastAsiaTheme="minorEastAsia"/>
                  <w:lang w:val="es-US" w:eastAsia="zh-CN"/>
                  <w:rPrChange w:id="4425" w:author="Onozawa, Hisashi (Nokia - JP/Tokyo)" w:date="2021-08-04T09:45:00Z">
                    <w:rPr>
                      <w:rFonts w:eastAsiaTheme="minorEastAsia"/>
                      <w:lang w:val="en-US" w:eastAsia="zh-CN"/>
                    </w:rPr>
                  </w:rPrChange>
                </w:rPr>
                <w:t>CA_n</w:t>
              </w:r>
            </w:ins>
            <w:ins w:id="4426" w:author="ZTE_wubin" w:date="2021-08-30T16:24:48Z">
              <w:r>
                <w:rPr>
                  <w:rFonts w:eastAsiaTheme="minorEastAsia"/>
                  <w:lang w:val="es-US" w:eastAsia="zh-CN"/>
                  <w:rPrChange w:id="4427" w:author="Onozawa, Hisashi (Nokia - JP/Tokyo)" w:date="2021-08-04T09:45:00Z">
                    <w:rPr>
                      <w:rFonts w:eastAsiaTheme="minorEastAsia"/>
                      <w:lang w:val="en-US" w:eastAsia="zh-CN"/>
                    </w:rPr>
                  </w:rPrChange>
                </w:rPr>
                <w:t>66</w:t>
              </w:r>
            </w:ins>
            <w:ins w:id="4428" w:author="ZTE_wubin" w:date="2021-08-30T16:24:48Z">
              <w:r>
                <w:rPr>
                  <w:rFonts w:eastAsiaTheme="minorEastAsia"/>
                  <w:lang w:val="es-US" w:eastAsia="zh-CN"/>
                  <w:rPrChange w:id="4429" w:author="Onozawa, Hisashi (Nokia - JP/Tokyo)" w:date="2021-08-04T09:45:00Z">
                    <w:rPr>
                      <w:rFonts w:eastAsiaTheme="minorEastAsia"/>
                      <w:lang w:val="en-US" w:eastAsia="zh-CN"/>
                    </w:rPr>
                  </w:rPrChange>
                </w:rPr>
                <w:t>A-n77A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0" w:author="ZTE_wubin" w:date="2021-08-30T16:24:48Z">
              <w:r>
                <w:rPr/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1" w:author="ZTE_wubin" w:date="2021-08-30T16:24:48Z">
              <w:r>
                <w:rPr>
                  <w:rFonts w:hint="eastAsia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2" w:author="ZTE_wubin" w:date="2021-08-30T16:24:48Z">
              <w:r>
                <w:rPr>
                  <w:rFonts w:hint="eastAsia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3" w:author="ZTE_wubin" w:date="2021-08-30T16:24:48Z">
              <w:r>
                <w:rPr>
                  <w:rFonts w:hint="eastAsia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4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5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6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7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8" w:author="ZTE_wubin" w:date="2021-08-30T16:24:48Z">
              <w:r>
                <w:rPr/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39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40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41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442" w:author="ZTE_wubin" w:date="2021-08-30T16:24:4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43" w:author="ZTE_wubin" w:date="2021-08-30T16:24:48Z">
              <w:r>
                <w:rPr/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44" w:author="ZTE_wubin" w:date="2021-08-30T16:24:48Z">
              <w:r>
                <w:rPr>
                  <w:rFonts w:eastAsiaTheme="minorEastAsia"/>
                </w:rPr>
                <w:t xml:space="preserve">See </w:t>
              </w:r>
            </w:ins>
            <w:ins w:id="4445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 xml:space="preserve">CA_n66(2A) </w:t>
              </w:r>
            </w:ins>
            <w:ins w:id="4446" w:author="ZTE_wubin" w:date="2021-08-30T16:24:48Z">
              <w:r>
                <w:rPr>
                  <w:rFonts w:eastAsiaTheme="minorEastAsia"/>
                </w:rPr>
                <w:t>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47" w:author="ZTE_wubin" w:date="2021-08-30T16:24:48Z">
              <w:r>
                <w:rPr>
                  <w:rFonts w:eastAsiaTheme="minorEastAsia"/>
                </w:rPr>
                <w:t>n77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48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49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0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1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2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3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4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5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6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7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8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59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460" w:author="ZTE_wubin" w:date="2021-08-30T16:24:48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CA_n41A-n66(2A)-n77(2A)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ins w:id="4461" w:author="ZTE_wubin" w:date="2021-08-30T16:24:48Z"/>
                <w:rFonts w:eastAsiaTheme="minorEastAsia"/>
                <w:lang w:val="es-US" w:eastAsia="zh-CN"/>
                <w:rPrChange w:id="4462" w:author="Onozawa, Hisashi (Nokia - JP/Tokyo)" w:date="2021-07-29T17:47:00Z">
                  <w:rPr>
                    <w:ins w:id="4463" w:author="Onozawa, Hisashi (Nokia - JP/Tokyo)" w:date="2021-07-29T17:45:00Z"/>
                    <w:rFonts w:eastAsiaTheme="minorEastAsia"/>
                    <w:lang w:val="en-US" w:eastAsia="zh-CN"/>
                  </w:rPr>
                </w:rPrChange>
              </w:rPr>
            </w:pPr>
            <w:ins w:id="4464" w:author="ZTE_wubin" w:date="2021-08-30T16:24:48Z">
              <w:r>
                <w:rPr>
                  <w:rFonts w:eastAsiaTheme="minorEastAsia"/>
                  <w:lang w:val="es-US" w:eastAsia="zh-CN"/>
                  <w:rPrChange w:id="4465" w:author="Onozawa, Hisashi (Nokia - JP/Tokyo)" w:date="2021-07-29T17:47:00Z">
                    <w:rPr>
                      <w:rFonts w:eastAsiaTheme="minorEastAsia"/>
                      <w:lang w:val="en-US" w:eastAsia="zh-CN"/>
                    </w:rPr>
                  </w:rPrChange>
                </w:rPr>
                <w:t>CA_n41A-n66A</w:t>
              </w:r>
            </w:ins>
          </w:p>
          <w:p>
            <w:pPr>
              <w:pStyle w:val="66"/>
              <w:rPr>
                <w:ins w:id="4466" w:author="ZTE_wubin" w:date="2021-08-30T16:24:48Z"/>
                <w:rFonts w:eastAsiaTheme="minorEastAsia"/>
                <w:lang w:val="es-US" w:eastAsia="zh-CN"/>
                <w:rPrChange w:id="4467" w:author="Onozawa, Hisashi (Nokia - JP/Tokyo)" w:date="2021-07-29T17:47:00Z">
                  <w:rPr>
                    <w:ins w:id="4468" w:author="Onozawa, Hisashi (Nokia - JP/Tokyo)" w:date="2021-07-29T17:45:00Z"/>
                    <w:rFonts w:eastAsiaTheme="minorEastAsia"/>
                    <w:lang w:val="en-US" w:eastAsia="zh-CN"/>
                  </w:rPr>
                </w:rPrChange>
              </w:rPr>
            </w:pPr>
            <w:ins w:id="4469" w:author="ZTE_wubin" w:date="2021-08-30T16:24:48Z">
              <w:r>
                <w:rPr>
                  <w:rFonts w:eastAsiaTheme="minorEastAsia"/>
                  <w:lang w:val="es-US" w:eastAsia="zh-CN"/>
                  <w:rPrChange w:id="4470" w:author="Onozawa, Hisashi (Nokia - JP/Tokyo)" w:date="2021-07-29T17:47:00Z">
                    <w:rPr>
                      <w:rFonts w:eastAsiaTheme="minorEastAsia"/>
                      <w:lang w:val="en-US" w:eastAsia="zh-CN"/>
                    </w:rPr>
                  </w:rPrChange>
                </w:rPr>
                <w:t>CA_n</w:t>
              </w:r>
            </w:ins>
            <w:ins w:id="4471" w:author="ZTE_wubin" w:date="2021-08-30T16:24:48Z">
              <w:r>
                <w:rPr>
                  <w:rFonts w:eastAsiaTheme="minorEastAsia"/>
                  <w:lang w:val="es-US" w:eastAsia="zh-CN"/>
                </w:rPr>
                <w:t>41</w:t>
              </w:r>
            </w:ins>
            <w:ins w:id="4472" w:author="ZTE_wubin" w:date="2021-08-30T16:24:48Z">
              <w:r>
                <w:rPr>
                  <w:rFonts w:eastAsiaTheme="minorEastAsia"/>
                  <w:lang w:val="es-US" w:eastAsia="zh-CN"/>
                  <w:rPrChange w:id="4473" w:author="Onozawa, Hisashi (Nokia - JP/Tokyo)" w:date="2021-07-29T17:47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A-n77A  </w:t>
              </w:r>
            </w:ins>
          </w:p>
          <w:p>
            <w:pPr>
              <w:pStyle w:val="66"/>
            </w:pPr>
            <w:ins w:id="4474" w:author="ZTE_wubin" w:date="2021-08-30T16:24:48Z">
              <w:r>
                <w:rPr>
                  <w:rFonts w:eastAsiaTheme="minorEastAsia"/>
                  <w:lang w:val="es-US" w:eastAsia="zh-CN"/>
                  <w:rPrChange w:id="4475" w:author="Onozawa, Hisashi (Nokia - JP/Tokyo)" w:date="2021-08-04T09:46:00Z">
                    <w:rPr>
                      <w:rFonts w:eastAsiaTheme="minorEastAsia"/>
                      <w:lang w:val="en-US" w:eastAsia="zh-CN"/>
                    </w:rPr>
                  </w:rPrChange>
                </w:rPr>
                <w:t>CA_n</w:t>
              </w:r>
            </w:ins>
            <w:ins w:id="4476" w:author="ZTE_wubin" w:date="2021-08-30T16:24:48Z">
              <w:r>
                <w:rPr>
                  <w:rFonts w:eastAsiaTheme="minorEastAsia"/>
                  <w:lang w:val="es-US" w:eastAsia="zh-CN"/>
                  <w:rPrChange w:id="4477" w:author="Onozawa, Hisashi (Nokia - JP/Tokyo)" w:date="2021-08-04T09:46:00Z">
                    <w:rPr>
                      <w:rFonts w:eastAsiaTheme="minorEastAsia"/>
                      <w:lang w:val="en-US" w:eastAsia="zh-CN"/>
                    </w:rPr>
                  </w:rPrChange>
                </w:rPr>
                <w:t>66</w:t>
              </w:r>
            </w:ins>
            <w:ins w:id="4478" w:author="ZTE_wubin" w:date="2021-08-30T16:24:48Z">
              <w:r>
                <w:rPr>
                  <w:rFonts w:eastAsiaTheme="minorEastAsia"/>
                  <w:lang w:val="es-US" w:eastAsia="zh-CN"/>
                  <w:rPrChange w:id="4479" w:author="Onozawa, Hisashi (Nokia - JP/Tokyo)" w:date="2021-08-04T09:46:00Z">
                    <w:rPr>
                      <w:rFonts w:eastAsiaTheme="minorEastAsia"/>
                      <w:lang w:val="en-US" w:eastAsia="zh-CN"/>
                    </w:rPr>
                  </w:rPrChange>
                </w:rPr>
                <w:t>A-n77A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0" w:author="ZTE_wubin" w:date="2021-08-30T16:24:48Z">
              <w:r>
                <w:rPr/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1" w:author="ZTE_wubin" w:date="2021-08-30T16:24:48Z">
              <w:r>
                <w:rPr>
                  <w:rFonts w:hint="eastAsia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2" w:author="ZTE_wubin" w:date="2021-08-30T16:24:48Z">
              <w:r>
                <w:rPr>
                  <w:rFonts w:hint="eastAsia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3" w:author="ZTE_wubin" w:date="2021-08-30T16:24:48Z">
              <w:r>
                <w:rPr>
                  <w:rFonts w:hint="eastAsia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4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5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6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7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8" w:author="ZTE_wubin" w:date="2021-08-30T16:24:48Z">
              <w:r>
                <w:rPr/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89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90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91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492" w:author="ZTE_wubin" w:date="2021-08-30T16:24:48Z">
              <w:r>
                <w:rPr>
                  <w:rFonts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93" w:author="ZTE_wubin" w:date="2021-08-30T16:24:48Z">
              <w:r>
                <w:rPr/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94" w:author="ZTE_wubin" w:date="2021-08-30T16:24:48Z">
              <w:r>
                <w:rPr>
                  <w:rFonts w:eastAsiaTheme="minorEastAsia"/>
                </w:rPr>
                <w:t xml:space="preserve">See </w:t>
              </w:r>
            </w:ins>
            <w:ins w:id="4495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 xml:space="preserve">CA_n66(2A) </w:t>
              </w:r>
            </w:ins>
            <w:ins w:id="4496" w:author="ZTE_wubin" w:date="2021-08-30T16:24:48Z">
              <w:r>
                <w:rPr>
                  <w:rFonts w:eastAsiaTheme="minorEastAsia"/>
                </w:rPr>
                <w:t>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97" w:author="ZTE_wubin" w:date="2021-08-30T16:24:48Z">
              <w:r>
                <w:rPr/>
                <w:t>n77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eastAsiaTheme="minorEastAsia"/>
                <w:sz w:val="18"/>
              </w:rPr>
            </w:pPr>
            <w:ins w:id="4498" w:author="ZTE_wubin" w:date="2021-08-30T16:24:48Z">
              <w:r>
                <w:rPr>
                  <w:rFonts w:eastAsiaTheme="minorEastAsia"/>
                </w:rPr>
                <w:t xml:space="preserve">See </w:t>
              </w:r>
            </w:ins>
            <w:ins w:id="4499" w:author="ZTE_wubin" w:date="2021-08-30T16:24:48Z">
              <w:r>
                <w:rPr>
                  <w:rFonts w:eastAsia="宋体"/>
                  <w:szCs w:val="18"/>
                  <w:lang w:val="en-US" w:eastAsia="zh-CN"/>
                </w:rPr>
                <w:t xml:space="preserve">CA_n77(2A) </w:t>
              </w:r>
            </w:ins>
            <w:ins w:id="4500" w:author="ZTE_wubin" w:date="2021-08-30T16:24:48Z">
              <w:r>
                <w:rPr>
                  <w:rFonts w:eastAsiaTheme="minorEastAsia"/>
                </w:rPr>
                <w:t>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CA_n41(2A)-n66A-n77A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CA_n41A-n66A</w:t>
            </w:r>
          </w:p>
          <w:p>
            <w:pPr>
              <w:pStyle w:val="66"/>
            </w:pPr>
            <w:r>
              <w:t>CA_n41A-n77A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CA_n66A-n77A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See CA_n41(2A) Bandwidth Combination Set 1 in Table 5.5A.2-1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CA_n41C-n66A-n77A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CA_41C</w:t>
            </w:r>
          </w:p>
          <w:p>
            <w:pPr>
              <w:pStyle w:val="66"/>
            </w:pPr>
            <w:r>
              <w:t>CA_n41A-n66A</w:t>
            </w:r>
          </w:p>
          <w:p>
            <w:pPr>
              <w:pStyle w:val="66"/>
            </w:pPr>
            <w:r>
              <w:t>CA_n41A-n77A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CA_n66A-n77A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See CA_n41C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501" w:author="ZTE_wubin" w:date="2021-08-30T15:58:27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CA_n41A-n66A-n78A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4502" w:author="ZTE_wubin" w:date="2021-08-30T15:58:2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503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504" w:author="ZTE_wubin" w:date="2021-08-30T15:58:2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505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506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CA_n66A-n78A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507" w:author="ZTE_wubin" w:date="2021-08-30T15:58:2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08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09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10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11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12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13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14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15" w:author="ZTE_wubin" w:date="2021-08-30T15:58:27Z">
              <w:r>
                <w:rPr>
                  <w:rFonts w:ascii="Arial" w:hAnsi="Arial" w:eastAsia="宋体" w:cs="Arial"/>
                  <w:sz w:val="18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16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17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18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519" w:author="ZTE_wubin" w:date="2021-08-30T15:58:2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520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21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22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23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24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25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26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27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528" w:author="ZTE_wubin" w:date="2021-08-30T15:58:27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29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0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1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2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3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4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5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6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7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8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39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40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541" w:author="ZTE_wubin" w:date="2021-08-30T15:58:27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CA_n41A-n66A-n78(2A)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4542" w:author="ZTE_wubin" w:date="2021-08-30T15:58:2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543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544" w:author="ZTE_wubin" w:date="2021-08-30T15:58:2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545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546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CA_n66A-n78A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547" w:author="ZTE_wubin" w:date="2021-08-30T15:58:2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48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49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50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51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52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53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54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55" w:author="ZTE_wubin" w:date="2021-08-30T15:58:27Z">
              <w:r>
                <w:rPr>
                  <w:rFonts w:ascii="Arial" w:hAnsi="Arial" w:eastAsia="宋体" w:cs="Arial"/>
                  <w:sz w:val="18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56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57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58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559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560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61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62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63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64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65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66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67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568" w:author="ZTE_wubin" w:date="2021-08-30T15:58:27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69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</w:rPr>
                <w:t>See CA_n78(2A)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</w:pPr>
            <w:ins w:id="4570" w:author="ZTE_wubin" w:date="2021-08-30T15:58:27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CA_n41A-n66(2A)-n78A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4571" w:author="ZTE_wubin" w:date="2021-08-30T15:58:2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572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573" w:author="ZTE_wubin" w:date="2021-08-30T15:58:2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574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575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CA_n66A-n78A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576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77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78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79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80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81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82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83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84" w:author="ZTE_wubin" w:date="2021-08-30T15:58:27Z">
              <w:r>
                <w:rPr>
                  <w:rFonts w:ascii="Arial" w:hAnsi="Arial" w:eastAsia="宋体" w:cs="Arial"/>
                  <w:sz w:val="18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85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86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87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588" w:author="ZTE_wubin" w:date="2021-08-30T15:58:2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589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90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</w:rPr>
                <w:t>See CA_n66(2A) 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591" w:author="ZTE_wubin" w:date="2021-08-30T15:58:27Z">
              <w:r>
                <w:rPr>
                  <w:rFonts w:ascii="Arial" w:hAnsi="Arial" w:eastAsia="宋体" w:cs="Arial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92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93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94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95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96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97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98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599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00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01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02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03" w:author="ZTE_wubin" w:date="2021-08-30T15:58:27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</w:pPr>
            <w:ins w:id="4604" w:author="ZTE_wubin" w:date="2021-08-30T15:58:27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CA_n41A-n66(2A)-n78(2A)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4605" w:author="ZTE_wubin" w:date="2021-08-30T15:58:2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606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CA_n41A-n66A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607" w:author="ZTE_wubin" w:date="2021-08-30T15:58:27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608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  <w:ins w:id="4609" w:author="ZTE_wubin" w:date="2021-08-30T15:58:27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CA_n66A-n78A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610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11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12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13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14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15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16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17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18" w:author="ZTE_wubin" w:date="2021-08-30T15:58:27Z">
              <w:r>
                <w:rPr>
                  <w:rFonts w:ascii="Arial" w:hAnsi="Arial" w:eastAsia="宋体" w:cs="Arial"/>
                  <w:sz w:val="18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19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20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21" w:author="ZTE_wubin" w:date="2021-08-30T15:58:27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622" w:author="ZTE_wubin" w:date="2021-08-30T15:58:27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623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24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</w:rPr>
                <w:t>See CA_n66(2A) 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</w:rPr>
            </w:pPr>
            <w:ins w:id="4625" w:author="ZTE_wubin" w:date="2021-08-30T15:58:27Z">
              <w:r>
                <w:rPr>
                  <w:rFonts w:ascii="Arial" w:hAnsi="Arial" w:eastAsia="宋体" w:cs="Arial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26" w:author="ZTE_wubin" w:date="2021-08-30T15:58:27Z">
              <w:r>
                <w:rPr>
                  <w:rFonts w:ascii="Arial" w:hAnsi="Arial" w:eastAsia="Times New Roman" w:cs="Arial"/>
                  <w:sz w:val="18"/>
                  <w:szCs w:val="18"/>
                </w:rPr>
                <w:t>See CA_n78(2A)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CA_n41A-n71A-n77A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CA_n41A-n71A</w:t>
            </w:r>
          </w:p>
          <w:p>
            <w:pPr>
              <w:pStyle w:val="66"/>
            </w:pPr>
            <w:r>
              <w:t>CA_n41A-n77A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CA_n71A-n77A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100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27" w:author="ZTE_wubin" w:date="2021-08-30T14:2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627" w:author="ZTE_wubin" w:date="2021-08-30T14:22:3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4628" w:author="ZTE_wubin" w:date="2021-08-30T14:22:3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4629" w:author="ZTE_wubin" w:date="2021-08-30T14:22:3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tcPrChange w:id="4630" w:author="ZTE_wubin" w:date="2021-08-30T14:22:32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1" w:author="ZTE_wubin" w:date="2021-08-30T14:22:3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2" w:author="ZTE_wubin" w:date="2021-08-30T14:22:3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3" w:author="ZTE_wubin" w:date="2021-08-30T14:22:3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4" w:author="ZTE_wubin" w:date="2021-08-30T14:22:3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5" w:author="ZTE_wubin" w:date="2021-08-30T14:22:3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6" w:author="ZTE_wubin" w:date="2021-08-30T14:22:3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7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8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9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40" w:author="ZTE_wubin" w:date="2021-08-30T14:22:3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41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42" w:author="ZTE_wubin" w:date="2021-08-30T14:22:3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43" w:author="ZTE_wubin" w:date="2021-08-30T14:22:3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4644" w:author="ZTE_wubin" w:date="2021-08-30T14:22:3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45" w:author="ZTE_wubin" w:date="2021-08-30T14:2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645" w:author="ZTE_wubin" w:date="2021-08-30T14:22:3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4646" w:author="ZTE_wubin" w:date="2021-08-30T14:22:3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647" w:author="ZTE_wubin" w:date="2021-08-30T14:19:42Z">
              <w:r>
                <w:rPr>
                  <w:rFonts w:ascii="Arial" w:hAnsi="Arial" w:eastAsia="等线"/>
                  <w:sz w:val="18"/>
                  <w:szCs w:val="18"/>
                  <w:lang w:val="en-US"/>
                </w:rPr>
                <w:t>CA_n41A-n71A-n77(2A)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4648" w:author="ZTE_wubin" w:date="2021-08-30T14:22:3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ins w:id="4649" w:author="ZTE_wubin" w:date="2021-08-30T14:19:42Z"/>
                <w:rFonts w:ascii="Arial" w:hAnsi="Arial" w:eastAsia="等线"/>
                <w:sz w:val="18"/>
                <w:lang w:val="en-US" w:eastAsia="zh-CN"/>
              </w:rPr>
            </w:pPr>
            <w:ins w:id="4650" w:author="ZTE_wubin" w:date="2021-08-30T14:19:42Z">
              <w:r>
                <w:rPr>
                  <w:rFonts w:ascii="Arial" w:hAnsi="Arial" w:eastAsia="等线"/>
                  <w:sz w:val="18"/>
                  <w:lang w:val="en-US" w:eastAsia="zh-CN"/>
                </w:rPr>
                <w:t xml:space="preserve">CA_n41A-n71A </w:t>
              </w:r>
            </w:ins>
          </w:p>
          <w:p>
            <w:pPr>
              <w:keepNext/>
              <w:keepLines/>
              <w:spacing w:after="0" w:line="240" w:lineRule="auto"/>
              <w:jc w:val="center"/>
              <w:rPr>
                <w:ins w:id="4651" w:author="ZTE_wubin" w:date="2021-08-30T14:19:42Z"/>
                <w:rFonts w:ascii="Arial" w:hAnsi="Arial" w:eastAsia="等线"/>
                <w:sz w:val="18"/>
                <w:lang w:val="en-US" w:eastAsia="zh-CN"/>
              </w:rPr>
            </w:pPr>
            <w:ins w:id="4652" w:author="ZTE_wubin" w:date="2021-08-30T14:19:42Z">
              <w:r>
                <w:rPr>
                  <w:rFonts w:ascii="Arial" w:hAnsi="Arial" w:eastAsia="等线"/>
                  <w:sz w:val="18"/>
                  <w:lang w:val="en-US" w:eastAsia="zh-CN"/>
                </w:rPr>
                <w:t>CA_n41A-n77A</w:t>
              </w:r>
            </w:ins>
          </w:p>
          <w:p>
            <w:pPr>
              <w:keepNext/>
              <w:keepLines/>
              <w:spacing w:after="0" w:line="240" w:lineRule="auto"/>
              <w:jc w:val="center"/>
              <w:rPr>
                <w:rFonts w:eastAsiaTheme="minorEastAsia"/>
                <w:lang w:val="en-US" w:eastAsia="zh-CN"/>
              </w:rPr>
            </w:pPr>
            <w:ins w:id="4653" w:author="ZTE_wubin" w:date="2021-08-30T14:19:42Z">
              <w:r>
                <w:rPr>
                  <w:rFonts w:ascii="Arial" w:hAnsi="Arial" w:eastAsia="等线"/>
                  <w:sz w:val="18"/>
                  <w:lang w:val="en-US" w:eastAsia="zh-CN"/>
                </w:rPr>
                <w:t>CA_n71A-n77A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  <w:tcPrChange w:id="4654" w:author="ZTE_wubin" w:date="2021-08-30T14:22:32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655" w:author="ZTE_wubin" w:date="2021-08-30T14:19:42Z">
              <w:r>
                <w:rPr>
                  <w:rFonts w:ascii="Arial" w:hAnsi="Arial" w:eastAsia="等线"/>
                  <w:sz w:val="18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56" w:author="ZTE_wubin" w:date="2021-08-30T14:22:3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57" w:author="ZTE_wubin" w:date="2021-08-30T14:22:3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58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1</w:t>
              </w:r>
            </w:ins>
            <w:ins w:id="4659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60" w:author="ZTE_wubin" w:date="2021-08-30T14:22:3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61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1</w:t>
              </w:r>
            </w:ins>
            <w:ins w:id="4662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63" w:author="ZTE_wubin" w:date="2021-08-30T14:22:3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64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2</w:t>
              </w:r>
            </w:ins>
            <w:ins w:id="4665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66" w:author="ZTE_wubin" w:date="2021-08-30T14:22:3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67" w:author="ZTE_wubin" w:date="2021-08-30T14:22:3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68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3</w:t>
              </w:r>
            </w:ins>
            <w:ins w:id="4669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70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71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4</w:t>
              </w:r>
            </w:ins>
            <w:ins w:id="4672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73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74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5</w:t>
              </w:r>
            </w:ins>
            <w:ins w:id="4675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76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77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6</w:t>
              </w:r>
            </w:ins>
            <w:ins w:id="4678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79" w:author="ZTE_wubin" w:date="2021-08-30T14:22:3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80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7</w:t>
              </w:r>
            </w:ins>
            <w:ins w:id="4681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82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83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8</w:t>
              </w:r>
            </w:ins>
            <w:ins w:id="4684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85" w:author="ZTE_wubin" w:date="2021-08-30T14:22:3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86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9</w:t>
              </w:r>
            </w:ins>
            <w:ins w:id="4687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88" w:author="ZTE_wubin" w:date="2021-08-30T14:22:3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89" w:author="ZTE_wubin" w:date="2021-08-30T14:19:42Z">
              <w:r>
                <w:rPr>
                  <w:rFonts w:hint="eastAsia" w:ascii="Arial" w:hAnsi="Arial"/>
                  <w:sz w:val="18"/>
                  <w:szCs w:val="18"/>
                  <w:lang w:val="en-US" w:eastAsia="zh-CN"/>
                </w:rPr>
                <w:t>1</w:t>
              </w:r>
            </w:ins>
            <w:ins w:id="4690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691" w:author="ZTE_wubin" w:date="2021-08-30T14:22:3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4692" w:author="ZTE_wubin" w:date="2021-08-30T14:22:2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93" w:author="ZTE_wubin" w:date="2021-08-30T14:2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693" w:author="ZTE_wubin" w:date="2021-08-30T14:22:3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4694" w:author="ZTE_wubin" w:date="2021-08-30T14:22:3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  <w:tcPrChange w:id="4695" w:author="ZTE_wubin" w:date="2021-08-30T14:22:3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  <w:tcPrChange w:id="4696" w:author="ZTE_wubin" w:date="2021-08-30T14:22:32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697" w:author="ZTE_wubin" w:date="2021-08-30T14:19:42Z">
              <w:r>
                <w:rPr>
                  <w:rFonts w:ascii="Arial" w:hAnsi="Arial" w:eastAsia="等线"/>
                  <w:sz w:val="18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698" w:author="ZTE_wubin" w:date="2021-08-30T14:22:32Z">
              <w:tcPr>
                <w:tcW w:w="66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699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00" w:author="ZTE_wubin" w:date="2021-08-30T14:22:32Z">
              <w:tcPr>
                <w:tcW w:w="64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701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02" w:author="ZTE_wubin" w:date="2021-08-30T14:22:32Z">
              <w:tcPr>
                <w:tcW w:w="62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703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04" w:author="ZTE_wubin" w:date="2021-08-30T14:22:32Z">
              <w:tcPr>
                <w:tcW w:w="73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705" w:author="ZTE_wubin" w:date="2021-08-30T14:19:42Z">
              <w:r>
                <w:rPr>
                  <w:rFonts w:ascii="Arial" w:hAnsi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06" w:author="ZTE_wubin" w:date="2021-08-30T14:22:32Z">
              <w:tcPr>
                <w:tcW w:w="684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07" w:author="ZTE_wubin" w:date="2021-08-30T14:22:32Z">
              <w:tcPr>
                <w:tcW w:w="68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08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09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10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11" w:author="ZTE_wubin" w:date="2021-08-30T14:22:32Z">
              <w:tcPr>
                <w:tcW w:w="58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12" w:author="ZTE_wubin" w:date="2021-08-30T14:22:32Z">
              <w:tcPr>
                <w:tcW w:w="58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13" w:author="ZTE_wubin" w:date="2021-08-30T14:22:32Z">
              <w:tcPr>
                <w:tcW w:w="596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14" w:author="ZTE_wubin" w:date="2021-08-30T14:22:32Z">
              <w:tcPr>
                <w:tcW w:w="75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715" w:author="ZTE_wubin" w:date="2021-08-30T14:22:3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16" w:author="ZTE_wubin" w:date="2021-08-30T14:2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716" w:author="ZTE_wubin" w:date="2021-08-30T14:22:3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4717" w:author="ZTE_wubin" w:date="2021-08-30T14:22:32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4718" w:author="ZTE_wubin" w:date="2021-08-30T14:22:32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  <w:tcPrChange w:id="4719" w:author="ZTE_wubin" w:date="2021-08-30T14:22:32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Theme="minorEastAsia"/>
                <w:sz w:val="18"/>
              </w:rPr>
            </w:pPr>
            <w:ins w:id="4720" w:author="ZTE_wubin" w:date="2021-08-30T14:19:42Z">
              <w:r>
                <w:rPr>
                  <w:rFonts w:ascii="Arial" w:hAnsi="Arial" w:eastAsia="等线"/>
                  <w:sz w:val="18"/>
                </w:rPr>
                <w:t>n77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4721" w:author="ZTE_wubin" w:date="2021-08-30T14:22:32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 w:line="240" w:lineRule="auto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4722" w:author="ZTE_wubin" w:date="2021-08-30T14:19:42Z">
              <w:r>
                <w:rPr>
                  <w:rFonts w:ascii="Arial" w:hAnsi="Arial" w:eastAsia="等线"/>
                  <w:sz w:val="18"/>
                </w:rPr>
                <w:t>See CA_n77(2A) 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4723" w:author="ZTE_wubin" w:date="2021-08-30T14:22:32Z">
              <w:tcPr>
                <w:tcW w:w="111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24" w:author="ZTE_wubin" w:date="2021-08-30T14:2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724" w:author="ZTE_wubin" w:date="2021-08-30T14:22:3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725" w:author="ZTE_wubin" w:date="2021-08-30T14:22:32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CA_n41(2A)-n71A-n77A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726" w:author="ZTE_wubin" w:date="2021-08-30T14:22:32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pStyle w:val="66"/>
            </w:pPr>
            <w:r>
              <w:t>CA_n41A-n71A</w:t>
            </w:r>
          </w:p>
          <w:p>
            <w:pPr>
              <w:pStyle w:val="66"/>
            </w:pPr>
            <w:r>
              <w:t>CA_n41A-n77A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CA_n71A-n77A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tcPrChange w:id="4727" w:author="ZTE_wubin" w:date="2021-08-30T14:22:32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728" w:author="ZTE_wubin" w:date="2021-08-30T14:22:32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See CA_n41(2A) Bandwidth Combination Set 1 in Table 5.5A.2-1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729" w:author="ZTE_wubin" w:date="2021-08-30T14:22:32Z">
              <w:tcPr>
                <w:tcW w:w="1117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CA_n41C-n71A-n77A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CA_41C</w:t>
            </w:r>
          </w:p>
          <w:p>
            <w:pPr>
              <w:pStyle w:val="66"/>
            </w:pPr>
            <w:r>
              <w:t>CA_n41A-n71A</w:t>
            </w:r>
          </w:p>
          <w:p>
            <w:pPr>
              <w:pStyle w:val="66"/>
            </w:pPr>
            <w:r>
              <w:t>CA_n41A-n77A</w:t>
            </w:r>
          </w:p>
          <w:p>
            <w:pPr>
              <w:pStyle w:val="66"/>
              <w:rPr>
                <w:rFonts w:eastAsiaTheme="minorEastAsia"/>
                <w:lang w:val="en-US" w:eastAsia="zh-CN"/>
              </w:rPr>
            </w:pPr>
            <w:r>
              <w:t>CA_n71A-n77A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n41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See CA_n41C Bandwidth Combination Set 0 in Table 5.5A.1-1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730" w:author="ZTE_wubin" w:date="2021-08-30T15:55:44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CA_n41A-n71A-n78A</w:t>
              </w:r>
            </w:ins>
          </w:p>
        </w:tc>
        <w:tc>
          <w:tcPr>
            <w:tcW w:w="1366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4731" w:author="ZTE_wubin" w:date="2021-08-30T15:55:44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732" w:author="ZTE_wubin" w:date="2021-08-30T15:55:44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733" w:author="ZTE_wubin" w:date="2021-08-30T15:55:44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734" w:author="ZTE_wubin" w:date="2021-08-30T15:55:44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735" w:author="ZTE_wubin" w:date="2021-08-30T15:55:44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CA_n71A-n78A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736" w:author="ZTE_wubin" w:date="2021-08-30T15:55:44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37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38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39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4740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4741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42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43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44" w:author="ZTE_wubin" w:date="2021-08-30T15:55:44Z">
              <w:r>
                <w:rPr>
                  <w:rFonts w:ascii="Arial" w:hAnsi="Arial" w:eastAsia="宋体" w:cs="Arial"/>
                  <w:sz w:val="18"/>
                  <w:szCs w:val="18"/>
                  <w:lang w:val="en-US" w:eastAsia="zh-CN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45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746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47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4748" w:author="ZTE_wubin" w:date="2021-08-30T15:55:44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749" w:author="ZTE_wubin" w:date="2021-08-30T15:55:44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4750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51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52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53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754" w:author="ZTE_wubin" w:date="2021-08-30T15:55:44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55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56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57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4758" w:author="ZTE_wubin" w:date="2021-08-30T15:55:44Z">
              <w:r>
                <w:rPr>
                  <w:rFonts w:ascii="Arial" w:hAnsi="Arial" w:eastAsia="Yu Mincho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4759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4760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61" w:author="ZTE_wubin" w:date="2021-08-30T15:55:44Z">
              <w:r>
                <w:rPr>
                  <w:rFonts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62" w:author="ZTE_wubin" w:date="2021-08-30T15:55:44Z">
              <w:r>
                <w:rPr>
                  <w:rFonts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63" w:author="ZTE_wubin" w:date="2021-08-30T15:55:44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64" w:author="ZTE_wubin" w:date="2021-08-30T15:55:44Z">
              <w:r>
                <w:rPr>
                  <w:rFonts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765" w:author="ZTE_wubin" w:date="2021-08-30T15:55:44Z">
              <w:r>
                <w:rPr>
                  <w:rFonts w:ascii="Arial" w:hAnsi="Arial" w:eastAsia="Yu Mincho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66" w:author="ZTE_wubin" w:date="2021-08-30T15:55:44Z">
              <w:r>
                <w:rPr>
                  <w:rFonts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767" w:author="ZTE_wubin" w:date="2021-08-30T15:55:44Z">
              <w:r>
                <w:rPr>
                  <w:rFonts w:ascii="Arial" w:hAnsi="Arial" w:eastAsia="Times New Roman"/>
                  <w:color w:val="000000"/>
                  <w:sz w:val="18"/>
                  <w:lang w:eastAsia="zh-CN"/>
                </w:rPr>
                <w:t>CA_n41A-n71A-n78(2A)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4768" w:author="ZTE_wubin" w:date="2021-08-30T15:55:44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769" w:author="ZTE_wubin" w:date="2021-08-30T15:55:44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4770" w:author="ZTE_wubin" w:date="2021-08-30T15:55:44Z"/>
                <w:rFonts w:ascii="Arial" w:hAnsi="Arial" w:eastAsia="Times New Roman"/>
                <w:sz w:val="18"/>
                <w:szCs w:val="18"/>
                <w:lang w:eastAsia="zh-CN"/>
              </w:rPr>
            </w:pPr>
            <w:ins w:id="4771" w:author="ZTE_wubin" w:date="2021-08-30T15:55:44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CA_n41A-n78A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4772" w:author="ZTE_wubin" w:date="2021-08-30T15:55:44Z">
              <w:r>
                <w:rPr>
                  <w:rFonts w:ascii="Arial" w:hAnsi="Arial" w:eastAsia="Times New Roman"/>
                  <w:sz w:val="18"/>
                  <w:szCs w:val="18"/>
                  <w:lang w:eastAsia="zh-CN"/>
                </w:rPr>
                <w:t>CA_n71A-n78A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773" w:author="ZTE_wubin" w:date="2021-08-30T15:55:44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74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75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76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4777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4778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79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80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81" w:author="ZTE_wubin" w:date="2021-08-30T15:55:44Z">
              <w:r>
                <w:rPr>
                  <w:rFonts w:ascii="Arial" w:hAnsi="Arial" w:eastAsia="Yu Mincho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82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4783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84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4785" w:author="ZTE_wubin" w:date="2021-08-30T15:55:44Z">
              <w:r>
                <w:rPr>
                  <w:rFonts w:ascii="Arial" w:hAnsi="Arial" w:eastAsia="Times New Roman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786" w:author="ZTE_wubin" w:date="2021-08-30T15:55:44Z">
              <w:r>
                <w:rPr>
                  <w:rFonts w:ascii="Arial" w:hAnsi="Arial" w:eastAsia="Times New Roman"/>
                  <w:sz w:val="18"/>
                  <w:lang w:val="en-US" w:eastAsia="zh-CN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4787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88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89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4790" w:author="ZTE_wubin" w:date="2021-08-30T15:55:44Z">
              <w:r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4791" w:author="ZTE_wubin" w:date="2021-08-30T15:55:44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n78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4792" w:author="ZTE_wubin" w:date="2021-08-30T15:55:44Z">
              <w:r>
                <w:rPr>
                  <w:rFonts w:ascii="Arial" w:hAnsi="Arial" w:eastAsia="Times New Roman" w:cs="Arial"/>
                  <w:sz w:val="18"/>
                  <w:szCs w:val="18"/>
                </w:rPr>
                <w:t>See CA_n78(2A)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93" w:author="ZTE_wubin" w:date="2021-08-30T16:09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793" w:author="ZTE_wubin" w:date="2021-08-30T16:09:4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794" w:author="ZTE_wubin" w:date="2021-08-30T16:09:4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795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CA_n48A-n66A-n70A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796" w:author="ZTE_wubin" w:date="2021-08-30T16:09:4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ins w:id="4797" w:author="ZTE_wubin" w:date="2021-08-30T16:08:17Z"/>
                <w:rFonts w:hint="default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4798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CA_n48A-n66A</w:t>
              </w:r>
            </w:ins>
          </w:p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799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800" w:author="ZTE_wubin" w:date="2021-08-30T16:09:49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9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801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</w:rPr>
                <w:t>n48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02" w:author="ZTE_wubin" w:date="2021-08-30T16:09:4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03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04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05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06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07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08" w:author="ZTE_wubin" w:date="2021-08-30T16:09:4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09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10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11" w:author="ZTE_wubin" w:date="2021-08-30T16:09:4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812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13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4814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15" w:author="ZTE_wubin" w:date="2021-08-30T16:09:4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816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17" w:author="ZTE_wubin" w:date="2021-08-30T16:09:4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818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19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820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21" w:author="ZTE_wubin" w:date="2021-08-30T16:09:4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822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23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24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25" w:author="ZTE_wubin" w:date="2021-08-30T16:09:49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826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827" w:author="ZTE_wubin" w:date="2021-08-30T16:09:4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4828" w:author="ZTE_wubin" w:date="2021-08-30T16:09:43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29" w:author="ZTE_wubin" w:date="2021-08-30T16:09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829" w:author="ZTE_wubin" w:date="2021-08-30T16:09:4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830" w:author="ZTE_wubin" w:date="2021-08-30T16:09:49Z">
              <w:tcPr>
                <w:tcW w:w="1648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831" w:author="ZTE_wubin" w:date="2021-08-30T16:09:49Z">
              <w:tcPr>
                <w:tcW w:w="1366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832" w:author="ZTE_wubin" w:date="2021-08-30T16:09:49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833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34" w:author="ZTE_wubin" w:date="2021-08-30T16:09:4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35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eastAsia="ja-JP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36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37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38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39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40" w:author="ZTE_wubin" w:date="2021-08-30T16:09:4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41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42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843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44" w:author="ZTE_wubin" w:date="2021-08-30T16:09:4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845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46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4847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48" w:author="ZTE_wubin" w:date="2021-08-30T16:09:4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49" w:author="ZTE_wubin" w:date="2021-08-30T16:09:4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50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51" w:author="ZTE_wubin" w:date="2021-08-30T16:09:4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52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53" w:author="ZTE_wubin" w:date="2021-08-30T16:09:49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854" w:author="ZTE_wubin" w:date="2021-08-30T16:09:4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55" w:author="ZTE_wubin" w:date="2021-08-30T16:09:4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855" w:author="ZTE_wubin" w:date="2021-08-30T16:09:4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856" w:author="ZTE_wubin" w:date="2021-08-30T16:09:49Z">
              <w:tcPr>
                <w:tcW w:w="164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857" w:author="ZTE_wubin" w:date="2021-08-30T16:09:49Z">
              <w:tcPr>
                <w:tcW w:w="136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858" w:author="ZTE_wubin" w:date="2021-08-30T16:09:49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859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60" w:author="ZTE_wubin" w:date="2021-08-30T16:09:4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61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62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63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64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65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66" w:author="ZTE_wubin" w:date="2021-08-30T16:09:4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67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  <w:ins w:id="4868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69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870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  <w:ins w:id="4871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72" w:author="ZTE_wubin" w:date="2021-08-30T16:09:4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73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74" w:author="ZTE_wubin" w:date="2021-08-30T16:09:4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75" w:author="ZTE_wubin" w:date="2021-08-30T16:09:4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76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77" w:author="ZTE_wubin" w:date="2021-08-30T16:09:4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78" w:author="ZTE_wubin" w:date="2021-08-30T16:09:4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79" w:author="ZTE_wubin" w:date="2021-08-30T16:09:49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4880" w:author="ZTE_wubin" w:date="2021-08-30T16:09:4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81" w:author="ZTE_wubin" w:date="2021-08-30T16:10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881" w:author="ZTE_wubin" w:date="2021-08-30T16:10:0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882" w:author="ZTE_wubin" w:date="2021-08-30T16:10:0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883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CA_n48A-n66(2A)-n70A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884" w:author="ZTE_wubin" w:date="2021-08-30T16:10:0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ins w:id="4885" w:author="ZTE_wubin" w:date="2021-08-30T16:08:17Z"/>
                <w:rFonts w:hint="default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4886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CA_n48A-n66A</w:t>
              </w:r>
            </w:ins>
          </w:p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87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888" w:author="ZTE_wubin" w:date="2021-08-30T16:10:09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889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</w:rPr>
                <w:t>n48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90" w:author="ZTE_wubin" w:date="2021-08-30T16:10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91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92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93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94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95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96" w:author="ZTE_wubin" w:date="2021-08-30T16:10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897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98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899" w:author="ZTE_wubin" w:date="2021-08-30T16:10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00" w:author="ZTE_wubin" w:date="2021-08-30T16:08:17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01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4902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03" w:author="ZTE_wubin" w:date="2021-08-30T16:10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904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05" w:author="ZTE_wubin" w:date="2021-08-30T16:10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906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07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908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09" w:author="ZTE_wubin" w:date="2021-08-30T16:10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910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11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12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13" w:author="ZTE_wubin" w:date="2021-08-30T16:10:09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914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915" w:author="ZTE_wubin" w:date="2021-08-30T16:10:0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4916" w:author="ZTE_wubin" w:date="2021-08-30T16:09:44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17" w:author="ZTE_wubin" w:date="2021-08-30T16:10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917" w:author="ZTE_wubin" w:date="2021-08-30T16:10:0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918" w:author="ZTE_wubin" w:date="2021-08-30T16:10:0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919" w:author="ZTE_wubin" w:date="2021-08-30T16:10:0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920" w:author="ZTE_wubin" w:date="2021-08-30T16:10:09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21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22" w:author="ZTE_wubin" w:date="2021-08-30T16:10:09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923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See CA_n66(2A) Bandwidth Combination Set 0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924" w:author="ZTE_wubin" w:date="2021-08-30T16:10:0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25" w:author="ZTE_wubin" w:date="2021-08-30T16:10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925" w:author="ZTE_wubin" w:date="2021-08-30T16:10:0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926" w:author="ZTE_wubin" w:date="2021-08-30T16:10:0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927" w:author="ZTE_wubin" w:date="2021-08-30T16:10:0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928" w:author="ZTE_wubin" w:date="2021-08-30T16:10:09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29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30" w:author="ZTE_wubin" w:date="2021-08-30T16:10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31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32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33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34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35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36" w:author="ZTE_wubin" w:date="2021-08-30T16:10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37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  <w:ins w:id="4938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39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40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  <w:ins w:id="4941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42" w:author="ZTE_wubin" w:date="2021-08-30T16:10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43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44" w:author="ZTE_wubin" w:date="2021-08-30T16:10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45" w:author="ZTE_wubin" w:date="2021-08-30T16:10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46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47" w:author="ZTE_wubin" w:date="2021-08-30T16:10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48" w:author="ZTE_wubin" w:date="2021-08-30T16:10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49" w:author="ZTE_wubin" w:date="2021-08-30T16:10:09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4950" w:author="ZTE_wubin" w:date="2021-08-30T16:10:0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51" w:author="ZTE_wubin" w:date="2021-08-30T16:10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951" w:author="ZTE_wubin" w:date="2021-08-30T16:10:1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952" w:author="ZTE_wubin" w:date="2021-08-30T16:10:1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53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CA_n48(2A)-n66A-n70A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954" w:author="ZTE_wubin" w:date="2021-08-30T16:10:1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ins w:id="4955" w:author="ZTE_wubin" w:date="2021-08-30T16:08:17Z"/>
                <w:rFonts w:hint="default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4956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CA_n48A-n66A</w:t>
              </w:r>
            </w:ins>
          </w:p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57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958" w:author="ZTE_wubin" w:date="2021-08-30T16:10:14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59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</w:rPr>
                <w:t>n48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60" w:author="ZTE_wubin" w:date="2021-08-30T16:10:14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4961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See CA_n48(2A) Bandwidth Combination Set 1 in Table 5.5A.2-1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962" w:author="ZTE_wubin" w:date="2021-08-30T16:10:14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4963" w:author="ZTE_wubin" w:date="2021-08-30T16:09:44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64" w:author="ZTE_wubin" w:date="2021-08-30T16:10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964" w:author="ZTE_wubin" w:date="2021-08-30T16:10:1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965" w:author="ZTE_wubin" w:date="2021-08-30T16:10:1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4966" w:author="ZTE_wubin" w:date="2021-08-30T16:10:1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967" w:author="ZTE_wubin" w:date="2021-08-30T16:10:14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68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69" w:author="ZTE_wubin" w:date="2021-08-30T16:10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70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71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72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73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74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75" w:author="ZTE_wubin" w:date="2021-08-30T16:10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76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77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78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79" w:author="ZTE_wubin" w:date="2021-08-30T16:10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80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81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4982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83" w:author="ZTE_wubin" w:date="2021-08-30T16:10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84" w:author="ZTE_wubin" w:date="2021-08-30T16:10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85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86" w:author="ZTE_wubin" w:date="2021-08-30T16:10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87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88" w:author="ZTE_wubin" w:date="2021-08-30T16:10:14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4989" w:author="ZTE_wubin" w:date="2021-08-30T16:10:14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90" w:author="ZTE_wubin" w:date="2021-08-30T16:10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4990" w:author="ZTE_wubin" w:date="2021-08-30T16:10:1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991" w:author="ZTE_wubin" w:date="2021-08-30T16:10:1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992" w:author="ZTE_wubin" w:date="2021-08-30T16:10:1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993" w:author="ZTE_wubin" w:date="2021-08-30T16:10:14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4994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95" w:author="ZTE_wubin" w:date="2021-08-30T16:10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96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97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4998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99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00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01" w:author="ZTE_wubin" w:date="2021-08-30T16:10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02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20</w:t>
              </w:r>
            </w:ins>
            <w:ins w:id="5003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04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5005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25</w:t>
              </w:r>
            </w:ins>
            <w:ins w:id="5006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07" w:author="ZTE_wubin" w:date="2021-08-30T16:10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08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09" w:author="ZTE_wubin" w:date="2021-08-30T16:10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10" w:author="ZTE_wubin" w:date="2021-08-30T16:10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11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12" w:author="ZTE_wubin" w:date="2021-08-30T16:10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13" w:author="ZTE_wubin" w:date="2021-08-30T16:10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14" w:author="ZTE_wubin" w:date="2021-08-30T16:10:14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015" w:author="ZTE_wubin" w:date="2021-08-30T16:10:14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16" w:author="ZTE_wubin" w:date="2021-08-30T16:10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016" w:author="ZTE_wubin" w:date="2021-08-30T16:10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017" w:author="ZTE_wubin" w:date="2021-08-30T16:10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5018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CA_n48B-n66A-n70A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019" w:author="ZTE_wubin" w:date="2021-08-30T16:10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ins w:id="5020" w:author="ZTE_wubin" w:date="2021-08-30T16:08:17Z"/>
                <w:rFonts w:hint="default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ins w:id="5021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CA_n48A-n66A</w:t>
              </w:r>
            </w:ins>
          </w:p>
          <w:p>
            <w:pPr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22" w:author="ZTE_wubin" w:date="2021-08-30T16:08:17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023" w:author="ZTE_wubin" w:date="2021-08-30T16:10:20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5024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</w:rPr>
                <w:t>n48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25" w:author="ZTE_wubin" w:date="2021-08-30T16:10:20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  <w:ins w:id="5026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See CA_n48B Bandwidth Combination Set 2 in Table 5.5A.1-1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027" w:author="ZTE_wubin" w:date="2021-08-30T16:10:2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028" w:author="ZTE_wubin" w:date="2021-08-30T16:09:45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29" w:author="ZTE_wubin" w:date="2021-08-30T16:10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029" w:author="ZTE_wubin" w:date="2021-08-30T16:10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030" w:author="ZTE_wubin" w:date="2021-08-30T16:10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031" w:author="ZTE_wubin" w:date="2021-08-30T16:10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032" w:author="ZTE_wubin" w:date="2021-08-30T16:10:20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5033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34" w:author="ZTE_wubin" w:date="2021-08-30T16:10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35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36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37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38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39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40" w:author="ZTE_wubin" w:date="2021-08-30T16:10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41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42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5043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44" w:author="ZTE_wubin" w:date="2021-08-30T16:10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5045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46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  <w:ins w:id="5047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48" w:author="ZTE_wubin" w:date="2021-08-30T16:10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49" w:author="ZTE_wubin" w:date="2021-08-30T16:10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50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51" w:author="ZTE_wubin" w:date="2021-08-30T16:10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52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53" w:author="ZTE_wubin" w:date="2021-08-30T16:10:20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054" w:author="ZTE_wubin" w:date="2021-08-30T16:10:2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55" w:author="ZTE_wubin" w:date="2021-08-30T16:10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055" w:author="ZTE_wubin" w:date="2021-08-30T16:10:20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056" w:author="ZTE_wubin" w:date="2021-08-30T16:10:20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057" w:author="ZTE_wubin" w:date="2021-08-30T16:10:20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058" w:author="ZTE_wubin" w:date="2021-08-30T16:10:20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5059" w:author="ZTE_wubin" w:date="2021-08-30T16:08:1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60" w:author="ZTE_wubin" w:date="2021-08-30T16:10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61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62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63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64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65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66" w:author="ZTE_wubin" w:date="2021-08-30T16:10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067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20</w:t>
              </w:r>
            </w:ins>
            <w:ins w:id="5068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69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  <w:ins w:id="5070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lang w:val="en-US" w:eastAsia="zh-CN"/>
                </w:rPr>
                <w:t>25</w:t>
              </w:r>
            </w:ins>
            <w:ins w:id="5071" w:author="ZTE_wubin" w:date="2021-08-30T16:08:17Z">
              <w:r>
                <w:rPr>
                  <w:rFonts w:hint="default" w:ascii="Arial" w:hAnsi="Arial" w:eastAsia="MS Mincho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72" w:author="ZTE_wubin" w:date="2021-08-30T16:10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73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74" w:author="ZTE_wubin" w:date="2021-08-30T16:10:20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75" w:author="ZTE_wubin" w:date="2021-08-30T16:10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76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77" w:author="ZTE_wubin" w:date="2021-08-30T16:10:20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78" w:author="ZTE_wubin" w:date="2021-08-30T16:10:20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79" w:author="ZTE_wubin" w:date="2021-08-30T16:10:20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default"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080" w:author="ZTE_wubin" w:date="2021-08-30T16:10:20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08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CA_n48A-n66A-n71A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ins w:id="5082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08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CA_n48A-n71A</w:t>
              </w:r>
            </w:ins>
          </w:p>
          <w:p>
            <w:pPr>
              <w:spacing w:after="0"/>
              <w:jc w:val="center"/>
              <w:rPr>
                <w:ins w:id="5084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08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CA_n66A-n71A</w:t>
              </w:r>
            </w:ins>
          </w:p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508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087" w:author="ZTE_wubin" w:date="2021-08-30T16:12:2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n48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08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08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09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09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09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09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509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09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09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09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09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509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10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101" w:author="ZTE_wubin" w:date="2021-08-30T16:13:39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0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10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0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0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0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0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0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510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1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11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1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1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1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1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CA_n48A-n66(2A)-n71A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ins w:id="5116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11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CA_n48A-n71A</w:t>
              </w:r>
            </w:ins>
          </w:p>
          <w:p>
            <w:pPr>
              <w:spacing w:after="0"/>
              <w:jc w:val="center"/>
              <w:rPr>
                <w:ins w:id="5118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11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CA_n66A-n71A</w:t>
              </w:r>
            </w:ins>
          </w:p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512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21" w:author="ZTE_wubin" w:date="2021-08-30T16:12:2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n48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12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2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2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2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2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2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512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12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13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13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13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513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13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135" w:author="ZTE_wubin" w:date="2021-08-30T16:13:39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3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13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See CA_n66(2A) Bandwidth Combination Set 0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3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13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4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4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4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4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CA_n48(2A)-n66A-n71A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ins w:id="5144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14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CA_n48A-n71A</w:t>
              </w:r>
            </w:ins>
          </w:p>
          <w:p>
            <w:pPr>
              <w:spacing w:after="0"/>
              <w:jc w:val="center"/>
              <w:rPr>
                <w:ins w:id="5146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14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CA_n66A-n71A</w:t>
              </w:r>
            </w:ins>
          </w:p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514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49" w:author="ZTE_wubin" w:date="2021-08-30T16:12:2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n48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15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See CA_n48(2A) Bandwidth Combination Set 1 in Table 5.5A.2-1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151" w:author="ZTE_wubin" w:date="2021-08-30T16:13:4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5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15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5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5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5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5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5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515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6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16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6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6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6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6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CA_n48B-n66A-n71A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ins w:id="5166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16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CA_n48A-n71A</w:t>
              </w:r>
            </w:ins>
          </w:p>
          <w:p>
            <w:pPr>
              <w:spacing w:after="0"/>
              <w:jc w:val="center"/>
              <w:rPr>
                <w:ins w:id="5168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16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CA_n66A-n71A</w:t>
              </w:r>
            </w:ins>
          </w:p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517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71" w:author="ZTE_wubin" w:date="2021-08-30T16:12:2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n48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17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See CA_n48B Bandwidth Combination Set 2 in Table 5.5A.1-1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173" w:author="ZTE_wubin" w:date="2021-08-30T16:13:41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7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17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7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7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7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7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8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518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8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18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8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8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8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8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CA_n48A-n66A-n71(2A)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ins w:id="5188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18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CA_n48A-n71A</w:t>
              </w:r>
            </w:ins>
          </w:p>
          <w:p>
            <w:pPr>
              <w:spacing w:after="0"/>
              <w:jc w:val="center"/>
              <w:rPr>
                <w:ins w:id="5190" w:author="ZTE_wubin" w:date="2021-08-30T16:12:28Z"/>
                <w:rFonts w:hint="default" w:ascii="Arial" w:hAnsi="Arial" w:cs="Arial"/>
                <w:sz w:val="18"/>
                <w:szCs w:val="18"/>
              </w:rPr>
            </w:pPr>
            <w:ins w:id="519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CA_n66A-n71A</w:t>
              </w:r>
            </w:ins>
          </w:p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519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CA_n48A-n66A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193" w:author="ZTE_wubin" w:date="2021-08-30T16:12:2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n48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19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9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9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19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9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19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520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0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0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0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0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520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0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207" w:author="ZTE_wubin" w:date="2021-08-30T16:13:42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20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20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1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1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1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21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21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521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ins w:id="5216" w:author="ZTE_wubin" w:date="2021-08-30T16:12:28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17" w:author="ZTE_wubin" w:date="2021-08-30T16:12:28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See CA_n71(2A) Bandwidth Combination Set 0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18" w:author="ZTE_wubin" w:date="2021-08-30T16:19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218" w:author="ZTE_wubin" w:date="2021-08-30T16:19:05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219" w:author="ZTE_wubin" w:date="2021-08-30T16:19:05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220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CA_n48A-n70A-n71A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221" w:author="ZTE_wubin" w:date="2021-08-30T16:19:05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ins w:id="5222" w:author="ZTE_wubin" w:date="2021-08-30T16:17:18Z"/>
                <w:rFonts w:hint="default" w:ascii="Arial" w:hAnsi="Arial" w:cs="Arial"/>
                <w:sz w:val="18"/>
                <w:szCs w:val="18"/>
              </w:rPr>
            </w:pPr>
            <w:ins w:id="5223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CA_n48A-n71A</w:t>
              </w:r>
            </w:ins>
          </w:p>
          <w:p>
            <w:pPr>
              <w:spacing w:after="0"/>
              <w:jc w:val="center"/>
              <w:rPr>
                <w:ins w:id="5224" w:author="ZTE_wubin" w:date="2021-08-30T16:17:18Z"/>
                <w:rFonts w:hint="default" w:ascii="Arial" w:hAnsi="Arial" w:cs="Arial"/>
                <w:sz w:val="18"/>
                <w:szCs w:val="18"/>
              </w:rPr>
            </w:pPr>
            <w:ins w:id="5225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CA_n70A-n71A</w:t>
              </w:r>
            </w:ins>
          </w:p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5226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CA_n48A-n70A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227" w:author="ZTE_wubin" w:date="2021-08-30T16:19:05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9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228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n48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29" w:author="ZTE_wubin" w:date="2021-08-30T16:19:05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230" w:author="ZTE_wubin" w:date="2021-08-30T16:17:18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31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32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33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34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35" w:author="ZTE_wubin" w:date="2021-08-30T16:19:05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36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37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38" w:author="ZTE_wubin" w:date="2021-08-30T16:19:05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239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40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5241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42" w:author="ZTE_wubin" w:date="2021-08-30T16:19:05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43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44" w:author="ZTE_wubin" w:date="2021-08-30T16:19:05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45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46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47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48" w:author="ZTE_wubin" w:date="2021-08-30T16:19:05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49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50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5251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52" w:author="ZTE_wubin" w:date="2021-08-30T16:19:05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253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254" w:author="ZTE_wubin" w:date="2021-08-30T16:19:05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255" w:author="ZTE_wubin" w:date="2021-08-30T16:18:3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56" w:author="ZTE_wubin" w:date="2021-08-30T16:19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256" w:author="ZTE_wubin" w:date="2021-08-30T16:19:05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257" w:author="ZTE_wubin" w:date="2021-08-30T16:19:05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258" w:author="ZTE_wubin" w:date="2021-08-30T16:19:05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259" w:author="ZTE_wubin" w:date="2021-08-30T16:19:05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260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61" w:author="ZTE_wubin" w:date="2021-08-30T16:19:05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262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63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64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65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66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67" w:author="ZTE_wubin" w:date="2021-08-30T16:19:05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68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  <w:ins w:id="5269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70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271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  <w:ins w:id="5272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73" w:author="ZTE_wubin" w:date="2021-08-30T16:19:05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74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75" w:author="ZTE_wubin" w:date="2021-08-30T16:19:05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76" w:author="ZTE_wubin" w:date="2021-08-30T16:19:05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77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78" w:author="ZTE_wubin" w:date="2021-08-30T16:19:05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79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80" w:author="ZTE_wubin" w:date="2021-08-30T16:19:05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281" w:author="ZTE_wubin" w:date="2021-08-30T16:19:05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82" w:author="ZTE_wubin" w:date="2021-08-30T16:19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282" w:author="ZTE_wubin" w:date="2021-08-30T16:19:05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283" w:author="ZTE_wubin" w:date="2021-08-30T16:19:05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284" w:author="ZTE_wubin" w:date="2021-08-30T16:19:05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285" w:author="ZTE_wubin" w:date="2021-08-30T16:19:05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286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87" w:author="ZTE_wubin" w:date="2021-08-30T16:19:05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288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89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90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91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92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293" w:author="ZTE_wubin" w:date="2021-08-30T16:19:05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294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95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96" w:author="ZTE_wubin" w:date="2021-08-30T16:19:05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97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98" w:author="ZTE_wubin" w:date="2021-08-30T16:19:05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299" w:author="ZTE_wubin" w:date="2021-08-30T16:19:05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00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01" w:author="ZTE_wubin" w:date="2021-08-30T16:19:05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02" w:author="ZTE_wubin" w:date="2021-08-30T16:19:05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03" w:author="ZTE_wubin" w:date="2021-08-30T16:19:05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304" w:author="ZTE_wubin" w:date="2021-08-30T16:19:05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05" w:author="ZTE_wubin" w:date="2021-08-30T16:19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305" w:author="ZTE_wubin" w:date="2021-08-30T16:19:0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306" w:author="ZTE_wubin" w:date="2021-08-30T16:19:0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307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CA_n48(2A)-n70A-n71A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308" w:author="ZTE_wubin" w:date="2021-08-30T16:19:0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ins w:id="5309" w:author="ZTE_wubin" w:date="2021-08-30T16:17:18Z"/>
                <w:rFonts w:hint="default" w:ascii="Arial" w:hAnsi="Arial" w:cs="Arial"/>
                <w:sz w:val="18"/>
                <w:szCs w:val="18"/>
              </w:rPr>
            </w:pPr>
            <w:ins w:id="5310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CA_n48A-n71A</w:t>
              </w:r>
            </w:ins>
          </w:p>
          <w:p>
            <w:pPr>
              <w:spacing w:after="0"/>
              <w:jc w:val="center"/>
              <w:rPr>
                <w:ins w:id="5311" w:author="ZTE_wubin" w:date="2021-08-30T16:17:18Z"/>
                <w:rFonts w:hint="default" w:ascii="Arial" w:hAnsi="Arial" w:cs="Arial"/>
                <w:sz w:val="18"/>
                <w:szCs w:val="18"/>
              </w:rPr>
            </w:pPr>
            <w:ins w:id="5312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CA_n70A-n71A</w:t>
              </w:r>
            </w:ins>
          </w:p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5313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CA_n48A-n70A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314" w:author="ZTE_wubin" w:date="2021-08-30T16:19:09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315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n48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16" w:author="ZTE_wubin" w:date="2021-08-30T16:19:09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317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See CA_n48(2A) Bandwidth Combination Set 1 in Table 5.5A.2-1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318" w:author="ZTE_wubin" w:date="2021-08-30T16:19:0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319" w:author="ZTE_wubin" w:date="2021-08-30T16:18:31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20" w:author="ZTE_wubin" w:date="2021-08-30T16:19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320" w:author="ZTE_wubin" w:date="2021-08-30T16:19:0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321" w:author="ZTE_wubin" w:date="2021-08-30T16:19:0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322" w:author="ZTE_wubin" w:date="2021-08-30T16:19:0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323" w:author="ZTE_wubin" w:date="2021-08-30T16:19:09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324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25" w:author="ZTE_wubin" w:date="2021-08-30T16:19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326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27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328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29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330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31" w:author="ZTE_wubin" w:date="2021-08-30T16:19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332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  <w:ins w:id="5333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34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335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  <w:ins w:id="5336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37" w:author="ZTE_wubin" w:date="2021-08-30T16:19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38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39" w:author="ZTE_wubin" w:date="2021-08-30T16:19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40" w:author="ZTE_wubin" w:date="2021-08-30T16:19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41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42" w:author="ZTE_wubin" w:date="2021-08-30T16:19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43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44" w:author="ZTE_wubin" w:date="2021-08-30T16:19:09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345" w:author="ZTE_wubin" w:date="2021-08-30T16:19:0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46" w:author="ZTE_wubin" w:date="2021-08-30T16:19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346" w:author="ZTE_wubin" w:date="2021-08-30T16:19:09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347" w:author="ZTE_wubin" w:date="2021-08-30T16:19:09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348" w:author="ZTE_wubin" w:date="2021-08-30T16:19:09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overflowPunct/>
              <w:autoSpaceDE/>
              <w:autoSpaceDN/>
              <w:adjustRightInd/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349" w:author="ZTE_wubin" w:date="2021-08-30T16:19:09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350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51" w:author="ZTE_wubin" w:date="2021-08-30T16:19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352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53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354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55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356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57" w:author="ZTE_wubin" w:date="2021-08-30T16:19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358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59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60" w:author="ZTE_wubin" w:date="2021-08-30T16:19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61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62" w:author="ZTE_wubin" w:date="2021-08-30T16:19:09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63" w:author="ZTE_wubin" w:date="2021-08-30T16:19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64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65" w:author="ZTE_wubin" w:date="2021-08-30T16:19:09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66" w:author="ZTE_wubin" w:date="2021-08-30T16:19:09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67" w:author="ZTE_wubin" w:date="2021-08-30T16:19:09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368" w:author="ZTE_wubin" w:date="2021-08-30T16:19:09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69" w:author="ZTE_wubin" w:date="2021-08-30T16:19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369" w:author="ZTE_wubin" w:date="2021-08-30T16:19:1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370" w:author="ZTE_wubin" w:date="2021-08-30T16:19:1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371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CA_n48B-n70A-n71A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372" w:author="ZTE_wubin" w:date="2021-08-30T16:19:1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ins w:id="5373" w:author="ZTE_wubin" w:date="2021-08-30T16:17:18Z"/>
                <w:rFonts w:hint="default" w:ascii="Arial" w:hAnsi="Arial" w:cs="Arial"/>
                <w:sz w:val="18"/>
                <w:szCs w:val="18"/>
              </w:rPr>
            </w:pPr>
            <w:ins w:id="5374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CA_n48A-n71A</w:t>
              </w:r>
            </w:ins>
          </w:p>
          <w:p>
            <w:pPr>
              <w:spacing w:after="0"/>
              <w:jc w:val="center"/>
              <w:rPr>
                <w:ins w:id="5375" w:author="ZTE_wubin" w:date="2021-08-30T16:17:18Z"/>
                <w:rFonts w:hint="default" w:ascii="Arial" w:hAnsi="Arial" w:cs="Arial"/>
                <w:sz w:val="18"/>
                <w:szCs w:val="18"/>
              </w:rPr>
            </w:pPr>
            <w:ins w:id="5376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CA_n70A-n71A</w:t>
              </w:r>
            </w:ins>
          </w:p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5377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CA_n48A-n70A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378" w:author="ZTE_wubin" w:date="2021-08-30T16:19:14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379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n48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80" w:author="ZTE_wubin" w:date="2021-08-30T16:19:14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381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See CA_n48B Bandwidth Combination Set 2 in Table 5.5A.1-1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382" w:author="ZTE_wubin" w:date="2021-08-30T16:19:14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383" w:author="ZTE_wubin" w:date="2021-08-30T16:18:32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84" w:author="ZTE_wubin" w:date="2021-08-30T16:19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384" w:author="ZTE_wubin" w:date="2021-08-30T16:19:1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385" w:author="ZTE_wubin" w:date="2021-08-30T16:19:1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386" w:author="ZTE_wubin" w:date="2021-08-30T16:19:1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387" w:author="ZTE_wubin" w:date="2021-08-30T16:19:14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388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89" w:author="ZTE_wubin" w:date="2021-08-30T16:19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390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91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392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393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394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95" w:author="ZTE_wubin" w:date="2021-08-30T16:19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396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  <w:ins w:id="5397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98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399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  <w:ins w:id="5400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01" w:author="ZTE_wubin" w:date="2021-08-30T16:19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02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03" w:author="ZTE_wubin" w:date="2021-08-30T16:19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04" w:author="ZTE_wubin" w:date="2021-08-30T16:19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05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06" w:author="ZTE_wubin" w:date="2021-08-30T16:19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07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08" w:author="ZTE_wubin" w:date="2021-08-30T16:19:14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409" w:author="ZTE_wubin" w:date="2021-08-30T16:19:14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10" w:author="ZTE_wubin" w:date="2021-08-30T16:19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410" w:author="ZTE_wubin" w:date="2021-08-30T16:19:14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411" w:author="ZTE_wubin" w:date="2021-08-30T16:19:14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412" w:author="ZTE_wubin" w:date="2021-08-30T16:19:14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413" w:author="ZTE_wubin" w:date="2021-08-30T16:19:14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414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415" w:author="ZTE_wubin" w:date="2021-08-30T16:19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416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417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418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419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420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421" w:author="ZTE_wubin" w:date="2021-08-30T16:19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422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23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24" w:author="ZTE_wubin" w:date="2021-08-30T16:19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25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26" w:author="ZTE_wubin" w:date="2021-08-30T16:19:14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27" w:author="ZTE_wubin" w:date="2021-08-30T16:19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28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29" w:author="ZTE_wubin" w:date="2021-08-30T16:19:14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30" w:author="ZTE_wubin" w:date="2021-08-30T16:19:14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31" w:author="ZTE_wubin" w:date="2021-08-30T16:19:14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432" w:author="ZTE_wubin" w:date="2021-08-30T16:19:14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33" w:author="ZTE_wubin" w:date="2021-08-30T16:19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433" w:author="ZTE_wubin" w:date="2021-08-30T16:19:2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434" w:author="ZTE_wubin" w:date="2021-08-30T16:19:22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435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CA_n48A-n70A-n71(2A)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436" w:author="ZTE_wubin" w:date="2021-08-30T16:19:22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ins w:id="5437" w:author="ZTE_wubin" w:date="2021-08-30T16:17:18Z"/>
                <w:rFonts w:hint="default" w:ascii="Arial" w:hAnsi="Arial" w:cs="Arial"/>
                <w:sz w:val="18"/>
                <w:szCs w:val="18"/>
              </w:rPr>
            </w:pPr>
            <w:ins w:id="5438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CA_n48A-n71A</w:t>
              </w:r>
            </w:ins>
          </w:p>
          <w:p>
            <w:pPr>
              <w:spacing w:after="0"/>
              <w:jc w:val="center"/>
              <w:rPr>
                <w:ins w:id="5439" w:author="ZTE_wubin" w:date="2021-08-30T16:17:18Z"/>
                <w:rFonts w:hint="default" w:ascii="Arial" w:hAnsi="Arial" w:cs="Arial"/>
                <w:sz w:val="18"/>
                <w:szCs w:val="18"/>
              </w:rPr>
            </w:pPr>
            <w:ins w:id="5440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CA_n70A-n71A</w:t>
              </w:r>
            </w:ins>
          </w:p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ins w:id="5441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CA_n48A-n70A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442" w:author="ZTE_wubin" w:date="2021-08-30T16:19:22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443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w:t>n48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44" w:author="ZTE_wubin" w:date="2021-08-30T16:19:2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445" w:author="ZTE_wubin" w:date="2021-08-30T16:17:18Z">
              <w:r>
                <w:rPr>
                  <w:rFonts w:hint="default" w:ascii="Arial" w:hAnsi="Arial" w:eastAsia="Yu Mincho" w:cs="Arial"/>
                  <w:sz w:val="18"/>
                  <w:szCs w:val="18"/>
                  <w:lang w:eastAsia="en-US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46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447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48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449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50" w:author="ZTE_wubin" w:date="2021-08-30T16:19:2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451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52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53" w:author="ZTE_wubin" w:date="2021-08-30T16:19:2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454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55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  <w:ins w:id="5456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57" w:author="ZTE_wubin" w:date="2021-08-30T16:19:2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458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59" w:author="ZTE_wubin" w:date="2021-08-30T16:19:2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460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61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462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63" w:author="ZTE_wubin" w:date="2021-08-30T16:19:2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464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65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5466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67" w:author="ZTE_wubin" w:date="2021-08-30T16:19:22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468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100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469" w:author="ZTE_wubin" w:date="2021-08-30T16:19:22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470" w:author="ZTE_wubin" w:date="2021-08-30T16:18:32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71" w:author="ZTE_wubin" w:date="2021-08-30T16:19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471" w:author="ZTE_wubin" w:date="2021-08-30T16:19:2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472" w:author="ZTE_wubin" w:date="2021-08-30T16:19:22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tcPrChange w:id="5473" w:author="ZTE_wubin" w:date="2021-08-30T16:19:22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474" w:author="ZTE_wubin" w:date="2021-08-30T16:19:22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475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76" w:author="ZTE_wubin" w:date="2021-08-30T16:19:2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477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78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479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80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481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82" w:author="ZTE_wubin" w:date="2021-08-30T16:19:2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483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  <w:ins w:id="5484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85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486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  <w:ins w:id="5487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88" w:author="ZTE_wubin" w:date="2021-08-30T16:19:2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89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pStyle w:val="66"/>
              <w:spacing w:line="256" w:lineRule="auto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90" w:author="ZTE_wubin" w:date="2021-08-30T16:19:2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91" w:author="ZTE_wubin" w:date="2021-08-30T16:19:2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92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93" w:author="ZTE_wubin" w:date="2021-08-30T16:19:2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94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95" w:author="ZTE_wubin" w:date="2021-08-30T16:19:22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496" w:author="ZTE_wubin" w:date="2021-08-30T16:19:22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97" w:author="ZTE_wubin" w:date="2021-08-30T16:19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497" w:author="ZTE_wubin" w:date="2021-08-30T16:19:2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498" w:author="ZTE_wubin" w:date="2021-08-30T16:19:22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499" w:author="ZTE_wubin" w:date="2021-08-30T16:19:22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500" w:author="ZTE_wubin" w:date="2021-08-30T16:19:22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501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tcPrChange w:id="5502" w:author="ZTE_wubin" w:date="2021-08-30T16:19:22Z">
              <w:tcPr>
                <w:tcW w:w="8317" w:type="dxa"/>
                <w:gridSpan w:val="3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bottom"/>
              </w:tcPr>
            </w:tcPrChange>
          </w:tcPr>
          <w:p>
            <w:pPr>
              <w:spacing w:after="0" w:line="256" w:lineRule="auto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ins w:id="5503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See CA_n71(2A) Bandwidth Combination Set 0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504" w:author="ZTE_wubin" w:date="2021-08-30T16:19:22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05" w:author="ZTE_wubin" w:date="2021-08-30T16:19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5505" w:author="ZTE_wubin" w:date="2021-08-30T16:19:22Z">
            <w:trPr>
              <w:trHeight w:val="29" w:hRule="atLeast"/>
              <w:jc w:val="center"/>
            </w:trPr>
          </w:trPrChange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506" w:author="ZTE_wubin" w:date="2021-08-30T16:19:22Z">
              <w:tcPr>
                <w:tcW w:w="1648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CA_n66A-n70A-n71A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507" w:author="ZTE_wubin" w:date="2021-08-30T16:19:22Z">
              <w:tcPr>
                <w:tcW w:w="136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CA_n66A-n71A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CA_n70A-n71A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tcPrChange w:id="5508" w:author="ZTE_wubin" w:date="2021-08-30T16:19:22Z">
              <w:tcPr>
                <w:tcW w:w="731" w:type="dxa"/>
                <w:tcBorders>
                  <w:left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09" w:author="ZTE_wubin" w:date="2021-08-30T16:19:2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0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1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2" w:author="ZTE_wubin" w:date="2021-08-30T16:19:2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3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4" w:author="ZTE_wubin" w:date="2021-08-30T16:19:2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5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6" w:author="ZTE_wubin" w:date="2021-08-30T16:19:22Z">
              <w:tcPr>
                <w:tcW w:w="63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7" w:author="ZTE_wubin" w:date="2021-08-30T16:19:2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8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19" w:author="ZTE_wubin" w:date="2021-08-30T16:19:22Z">
              <w:tcPr>
                <w:tcW w:w="63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20" w:author="ZTE_wubin" w:date="2021-08-30T16:19:22Z">
              <w:tcPr>
                <w:tcW w:w="63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521" w:author="ZTE_wubin" w:date="2021-08-30T16:19:22Z">
              <w:tcPr>
                <w:tcW w:w="64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5522" w:author="ZTE_wubin" w:date="2021-08-30T16:19:22Z">
              <w:tcPr>
                <w:tcW w:w="111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vertAlign w:val="superscript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Arial" w:hAnsi="Arial" w:eastAsiaTheme="minorEastAsia"/>
                <w:sz w:val="18"/>
                <w:szCs w:val="18"/>
                <w:vertAlign w:val="superscript"/>
                <w:lang w:val="en-US" w:eastAsia="zh-CN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  <w:r>
              <w:rPr>
                <w:rFonts w:ascii="Arial" w:hAnsi="Arial" w:eastAsiaTheme="minorEastAsia"/>
                <w:sz w:val="18"/>
                <w:vertAlign w:val="superscript"/>
                <w:lang w:val="en-US" w:eastAsia="zh-CN"/>
              </w:rPr>
              <w:t>1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  <w:ins w:id="5523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CA_n66A-n70A-n71(2A)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  <w:ins w:id="5524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CA_n66A-n71A CA_n70A-n71A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525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526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527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528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529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  <w:ins w:id="5530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20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  <w:ins w:id="5531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25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  <w:ins w:id="5532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30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  <w:ins w:id="5533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40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eastAsiaTheme="minorEastAsia"/>
                <w:sz w:val="18"/>
                <w:lang w:val="en-US" w:eastAsia="zh-CN"/>
              </w:rPr>
            </w:pPr>
            <w:ins w:id="5534" w:author="ZTE_wubin" w:date="2021-08-30T16:23:40Z">
              <w:r>
                <w:rPr>
                  <w:rFonts w:hint="eastAsia" w:ascii="Arial" w:hAnsi="Arial" w:eastAsiaTheme="minorEastAsia"/>
                  <w:sz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535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n70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hint="eastAsia" w:ascii="Arial" w:hAnsi="Arial" w:eastAsiaTheme="minorEastAsia"/>
                <w:sz w:val="18"/>
                <w:lang w:val="en-US" w:eastAsia="zh-CN"/>
              </w:rPr>
            </w:pPr>
            <w:ins w:id="5536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537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538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</w:pPr>
            <w:ins w:id="5539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15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  <w:ins w:id="5540" w:author="ZTE_wubin" w:date="2021-08-30T16:21:56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20</w:t>
              </w:r>
            </w:ins>
            <w:ins w:id="5541" w:author="ZTE_wubin" w:date="2021-08-30T16:21:56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  <w:ins w:id="5542" w:author="ZTE_wubin" w:date="2021-08-30T16:21:56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  <w:ins w:id="5543" w:author="ZTE_wubin" w:date="2021-08-30T16:21:56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ins w:id="5544" w:author="ZTE_wubin" w:date="2021-08-30T16:21:56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n71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rFonts w:ascii="Arial" w:hAnsi="Arial" w:eastAsia="Yu Mincho" w:cs="Arial"/>
                <w:sz w:val="18"/>
                <w:szCs w:val="18"/>
              </w:rPr>
            </w:pPr>
            <w:ins w:id="5545" w:author="ZTE_wubin" w:date="2021-08-30T16:21:56Z">
              <w:r>
                <w:rPr>
                  <w:rFonts w:hint="default" w:ascii="Arial" w:hAnsi="Arial" w:eastAsia="宋体" w:cs="Arial"/>
                  <w:sz w:val="18"/>
                  <w:szCs w:val="18"/>
                  <w:lang w:val="en-CA" w:eastAsia="zh-CN"/>
                </w:rPr>
                <w:t>See CA_n71(2A) Bandwidth Combination</w:t>
              </w:r>
            </w:ins>
            <w:ins w:id="5546" w:author="ZTE_wubin" w:date="2021-08-30T16:21:56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5547" w:author="ZTE_wubin" w:date="2021-08-30T16:21:56Z">
              <w:r>
                <w:rPr>
                  <w:rFonts w:hint="default" w:ascii="Arial" w:hAnsi="Arial" w:eastAsia="宋体" w:cs="Arial"/>
                  <w:sz w:val="18"/>
                  <w:szCs w:val="18"/>
                  <w:lang w:val="en-CA" w:eastAsia="zh-CN"/>
                </w:rPr>
                <w:t>Set 0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CA_n66B-n70A-n71A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CA_n66A-n71A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CA_n70A-n71A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n66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See CA_n66B Bandwidth Combination Set 0 in Table 5.5A.1-1</w:t>
            </w:r>
            <w:del w:id="5548" w:author="ZTE_wubin" w:date="2021-08-30T14:07:06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 xml:space="preserve"> i</w:delText>
              </w:r>
            </w:del>
            <w:del w:id="5549" w:author="ZTE_wubin" w:date="2021-08-30T14:07:05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delText>n</w:delText>
              </w:r>
            </w:del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Arial" w:hAnsi="Arial" w:eastAsiaTheme="minorEastAsia"/>
                <w:sz w:val="18"/>
                <w:szCs w:val="18"/>
                <w:vertAlign w:val="superscript"/>
                <w:lang w:val="en-US" w:eastAsia="zh-CN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  <w:r>
              <w:rPr>
                <w:rFonts w:ascii="Arial" w:hAnsi="Arial" w:eastAsiaTheme="minorEastAsia"/>
                <w:sz w:val="18"/>
                <w:vertAlign w:val="superscript"/>
                <w:lang w:val="en-US" w:eastAsia="zh-CN"/>
              </w:rPr>
              <w:t>1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CA_n66(2A)-n70A-n71A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CA_n66A-n71A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CA_n70A-n71A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n66</w:t>
            </w:r>
          </w:p>
        </w:tc>
        <w:tc>
          <w:tcPr>
            <w:tcW w:w="8317" w:type="dxa"/>
            <w:gridSpan w:val="3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See CA_n66(2A) Bandwidth Combination Set 0 in Table 5.5A.2-1</w:t>
            </w: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11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Arial" w:hAnsi="Arial" w:eastAsiaTheme="minorEastAsia"/>
                <w:sz w:val="18"/>
                <w:szCs w:val="18"/>
                <w:vertAlign w:val="superscript"/>
                <w:lang w:val="en-US" w:eastAsia="zh-CN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vertAlign w:val="superscript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25</w:t>
            </w:r>
            <w:r>
              <w:rPr>
                <w:rFonts w:ascii="Arial" w:hAnsi="Arial" w:eastAsiaTheme="minorEastAsia"/>
                <w:sz w:val="18"/>
                <w:vertAlign w:val="superscript"/>
                <w:lang w:val="en-US" w:eastAsia="zh-CN"/>
              </w:rPr>
              <w:t>1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CA_n66A-n71A-n77A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CA_n66A-n71A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CA_n66A-n77A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</w:rPr>
              <w:t>CA_n71A-n77A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n77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5550" w:author="ZTE_wubin" w:date="2021-08-30T14:52:25Z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5551" w:author="ZTE_wubin" w:date="2021-08-30T14:52:25Z"/>
                <w:rFonts w:ascii="Arial" w:hAnsi="Arial" w:eastAsiaTheme="minorEastAsia"/>
                <w:sz w:val="18"/>
                <w:szCs w:val="18"/>
                <w:lang w:val="en-US"/>
              </w:rPr>
            </w:pPr>
            <w:ins w:id="5552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CA_n66(2A)-n71A-n77A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5553" w:author="ZTE_wubin" w:date="2021-08-30T14:51:47Z"/>
                <w:rFonts w:hint="default" w:ascii="Arial" w:hAnsi="Arial" w:cs="Arial"/>
                <w:sz w:val="18"/>
                <w:szCs w:val="18"/>
              </w:rPr>
            </w:pPr>
            <w:ins w:id="5554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 xml:space="preserve">CA_n66A-n71A, 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555" w:author="ZTE_wubin" w:date="2021-08-30T14:51:47Z"/>
                <w:rFonts w:hint="default" w:ascii="Arial" w:hAnsi="Arial" w:cs="Arial"/>
                <w:sz w:val="18"/>
                <w:szCs w:val="18"/>
              </w:rPr>
            </w:pPr>
            <w:ins w:id="5556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 xml:space="preserve">CA_n66A-n77A, 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557" w:author="ZTE_wubin" w:date="2021-08-30T14:52:25Z"/>
                <w:rFonts w:ascii="Arial" w:hAnsi="Arial" w:eastAsiaTheme="minorEastAsia"/>
                <w:sz w:val="18"/>
              </w:rPr>
            </w:pPr>
            <w:ins w:id="5558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 xml:space="preserve">CA_n71A-n77A 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59" w:author="ZTE_wubin" w:date="2021-08-30T14:52:25Z"/>
                <w:rFonts w:ascii="Arial" w:hAnsi="Arial" w:eastAsiaTheme="minorEastAsia"/>
                <w:sz w:val="18"/>
              </w:rPr>
            </w:pPr>
            <w:ins w:id="5560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61" w:author="ZTE_wubin" w:date="2021-08-30T14:52:25Z"/>
                <w:rFonts w:ascii="Arial" w:hAnsi="Arial" w:eastAsia="Yu Mincho" w:cs="Arial"/>
                <w:sz w:val="18"/>
                <w:szCs w:val="18"/>
              </w:rPr>
            </w:pPr>
            <w:ins w:id="5562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  <w:lang w:val="en-US"/>
                </w:rPr>
                <w:t>See CA_n66(2A) Bandwidth Combination Set 1 in Table 5.5A.2-1</w:t>
              </w:r>
            </w:ins>
            <w:ins w:id="5563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.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564" w:author="ZTE_wubin" w:date="2021-08-30T14:52:25Z"/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565" w:author="ZTE_wubin" w:date="2021-08-30T14:53:03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5566" w:author="ZTE_wubin" w:date="2021-08-30T14:52:25Z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67" w:author="ZTE_wubin" w:date="2021-08-30T14:52:25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68" w:author="ZTE_wubin" w:date="2021-08-30T14:52:25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69" w:author="ZTE_wubin" w:date="2021-08-30T14:52:25Z"/>
                <w:rFonts w:ascii="Arial" w:hAnsi="Arial" w:eastAsiaTheme="minorEastAsia"/>
                <w:sz w:val="18"/>
              </w:rPr>
            </w:pPr>
            <w:ins w:id="5570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71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572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73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574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75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576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77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578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79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80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81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82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83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84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85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86" w:author="ZTE_wubin" w:date="2021-08-30T14:52:25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87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588" w:author="ZTE_wubin" w:date="2021-08-30T14:52:25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5589" w:author="ZTE_wubin" w:date="2021-08-30T14:52:25Z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90" w:author="ZTE_wubin" w:date="2021-08-30T14:52:25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91" w:author="ZTE_wubin" w:date="2021-08-30T14:52:25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92" w:author="ZTE_wubin" w:date="2021-08-30T14:52:25Z"/>
                <w:rFonts w:ascii="Arial" w:hAnsi="Arial" w:eastAsiaTheme="minorEastAsia"/>
                <w:sz w:val="18"/>
              </w:rPr>
            </w:pPr>
            <w:ins w:id="5593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94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95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596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97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598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599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00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01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02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03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04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05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06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07" w:author="ZTE_wubin" w:date="2021-08-30T14:52:25Z"/>
                <w:rFonts w:ascii="Arial" w:hAnsi="Arial" w:eastAsia="Yu Mincho" w:cs="Arial"/>
                <w:sz w:val="18"/>
                <w:szCs w:val="18"/>
              </w:rPr>
            </w:pPr>
            <w:ins w:id="5608" w:author="ZTE_wubin" w:date="2021-08-30T14:51:47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09" w:author="ZTE_wubin" w:date="2021-08-30T14:52:25Z"/>
                <w:rFonts w:ascii="Arial" w:hAnsi="Arial" w:eastAsia="Yu Mincho" w:cs="Arial"/>
                <w:sz w:val="18"/>
                <w:szCs w:val="18"/>
              </w:rPr>
            </w:pPr>
            <w:ins w:id="5610" w:author="ZTE_wubin" w:date="2021-08-30T14:51:47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11" w:author="ZTE_wubin" w:date="2021-08-30T14:52:25Z"/>
                <w:rFonts w:ascii="Arial" w:hAnsi="Arial" w:eastAsia="Yu Mincho" w:cs="Arial"/>
                <w:sz w:val="18"/>
                <w:szCs w:val="18"/>
              </w:rPr>
            </w:pPr>
            <w:ins w:id="5612" w:author="ZTE_wubin" w:date="2021-08-30T14:51:47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70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13" w:author="ZTE_wubin" w:date="2021-08-30T14:52:25Z"/>
                <w:rFonts w:ascii="Arial" w:hAnsi="Arial" w:eastAsia="Yu Mincho" w:cs="Arial"/>
                <w:sz w:val="18"/>
                <w:szCs w:val="18"/>
              </w:rPr>
            </w:pPr>
            <w:ins w:id="5614" w:author="ZTE_wubin" w:date="2021-08-30T14:51:47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80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15" w:author="ZTE_wubin" w:date="2021-08-30T14:52:25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ins w:id="5616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90</w:t>
              </w:r>
            </w:ins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17" w:author="ZTE_wubin" w:date="2021-08-30T14:52:25Z"/>
                <w:rFonts w:ascii="Arial" w:hAnsi="Arial" w:eastAsia="Yu Mincho" w:cs="Arial"/>
                <w:sz w:val="18"/>
                <w:szCs w:val="18"/>
              </w:rPr>
            </w:pPr>
            <w:ins w:id="5618" w:author="ZTE_wubin" w:date="2021-08-30T14:51:47Z">
              <w:r>
                <w:rPr>
                  <w:rFonts w:hint="default" w:ascii="Arial" w:hAnsi="Arial" w:eastAsia="Yu Mincho" w:cs="Arial"/>
                  <w:sz w:val="18"/>
                  <w:szCs w:val="18"/>
                </w:rPr>
                <w:t>100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619" w:author="ZTE_wubin" w:date="2021-08-30T14:52:25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5620" w:author="ZTE_wubin" w:date="2021-08-30T14:52:25Z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5621" w:author="ZTE_wubin" w:date="2021-08-30T14:52:25Z"/>
                <w:rFonts w:ascii="Arial" w:hAnsi="Arial" w:eastAsiaTheme="minorEastAsia"/>
                <w:sz w:val="18"/>
                <w:szCs w:val="18"/>
                <w:lang w:val="en-US"/>
              </w:rPr>
            </w:pPr>
            <w:ins w:id="5622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CA_n66A-n71A-n77(2A)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5623" w:author="ZTE_wubin" w:date="2021-08-30T14:51:47Z"/>
                <w:rFonts w:hint="default" w:ascii="Arial" w:hAnsi="Arial" w:cs="Arial"/>
                <w:sz w:val="18"/>
                <w:szCs w:val="18"/>
              </w:rPr>
            </w:pPr>
            <w:ins w:id="5624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CA_n66A-n71A,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625" w:author="ZTE_wubin" w:date="2021-08-30T14:51:47Z"/>
                <w:rFonts w:hint="default" w:ascii="Arial" w:hAnsi="Arial" w:cs="Arial"/>
                <w:sz w:val="18"/>
                <w:szCs w:val="18"/>
              </w:rPr>
            </w:pPr>
            <w:ins w:id="5626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CA_n66A-n77A,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5627" w:author="ZTE_wubin" w:date="2021-08-30T14:52:25Z"/>
                <w:rFonts w:ascii="Arial" w:hAnsi="Arial" w:eastAsiaTheme="minorEastAsia"/>
                <w:sz w:val="18"/>
              </w:rPr>
            </w:pPr>
            <w:ins w:id="5628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CA_n71A-n77A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29" w:author="ZTE_wubin" w:date="2021-08-30T14:52:25Z"/>
                <w:rFonts w:ascii="Arial" w:hAnsi="Arial" w:eastAsiaTheme="minorEastAsia"/>
                <w:sz w:val="18"/>
              </w:rPr>
            </w:pPr>
            <w:ins w:id="5630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n66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31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32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33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34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35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36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37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38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39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40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41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42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30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43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44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45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46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47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48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49" w:author="ZTE_wubin" w:date="2021-08-30T14:52:25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50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651" w:author="ZTE_wubin" w:date="2021-08-30T14:52:25Z"/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652" w:author="ZTE_wubin" w:date="2021-08-30T14:53:04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5653" w:author="ZTE_wubin" w:date="2021-08-30T14:52:25Z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54" w:author="ZTE_wubin" w:date="2021-08-30T14:52:25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55" w:author="ZTE_wubin" w:date="2021-08-30T14:52:25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56" w:author="ZTE_wubin" w:date="2021-08-30T14:52:25Z"/>
                <w:rFonts w:ascii="Arial" w:hAnsi="Arial" w:eastAsiaTheme="minorEastAsia"/>
                <w:sz w:val="18"/>
              </w:rPr>
            </w:pPr>
            <w:ins w:id="5657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58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59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60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61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62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63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64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665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66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67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68" w:author="ZTE_wubin" w:date="2021-08-30T14:52:25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69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70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71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72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73" w:author="ZTE_wubin" w:date="2021-08-30T14:52:25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74" w:author="ZTE_wubin" w:date="2021-08-30T14:52:25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675" w:author="ZTE_wubin" w:date="2021-08-30T14:52:25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5676" w:author="ZTE_wubin" w:date="2021-08-30T14:52:25Z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5677" w:author="ZTE_wubin" w:date="2021-08-30T14:52:25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5678" w:author="ZTE_wubin" w:date="2021-08-30T14:52:25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79" w:author="ZTE_wubin" w:date="2021-08-30T14:52:25Z"/>
                <w:rFonts w:ascii="Arial" w:hAnsi="Arial" w:eastAsiaTheme="minorEastAsia"/>
                <w:sz w:val="18"/>
              </w:rPr>
            </w:pPr>
            <w:ins w:id="5680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  <w:lang w:eastAsia="zh-CN"/>
                </w:rPr>
                <w:t>n77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681" w:author="ZTE_wubin" w:date="2021-08-30T14:52:25Z"/>
                <w:rFonts w:ascii="Arial" w:hAnsi="Arial" w:eastAsia="Yu Mincho" w:cs="Arial"/>
                <w:sz w:val="18"/>
                <w:szCs w:val="18"/>
              </w:rPr>
            </w:pPr>
            <w:ins w:id="5682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See CA_n77(2A)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683" w:author="ZTE_wubin" w:date="2021-08-30T14:52:25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ins w:id="5684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CA_n66(2A)-n71A-n77(2A)</w:t>
              </w:r>
            </w:ins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ins w:id="5685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 xml:space="preserve">CA_n66A-n71A, </w:t>
              </w:r>
            </w:ins>
            <w:ins w:id="5686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br w:type="textWrapping"/>
              </w:r>
            </w:ins>
            <w:ins w:id="5687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 xml:space="preserve">CA_n66A-n77A,  </w:t>
              </w:r>
            </w:ins>
            <w:ins w:id="5688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br w:type="textWrapping"/>
              </w:r>
            </w:ins>
            <w:ins w:id="5689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 xml:space="preserve">CA_n71A-n77A 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ins w:id="5690" w:author="ZTE_wubin" w:date="2021-08-30T16:24:5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ins w:id="5691" w:author="ZTE_wubin" w:date="2021-08-30T16:24:5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 xml:space="preserve">See </w:t>
              </w:r>
            </w:ins>
            <w:ins w:id="5692" w:author="ZTE_wubin" w:date="2021-08-30T16:24:57Z">
              <w:r>
                <w:rPr>
                  <w:rFonts w:ascii="Arial" w:hAnsi="Arial" w:eastAsia="Yu Mincho" w:cs="Arial"/>
                  <w:sz w:val="18"/>
                  <w:szCs w:val="18"/>
                </w:rPr>
                <w:t xml:space="preserve">CA_n66(2A) </w:t>
              </w:r>
            </w:ins>
            <w:ins w:id="5693" w:author="ZTE_wubin" w:date="2021-08-30T16:24:5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Bandwidth Combination Set 1 in Table 5.5A.2-1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694" w:author="ZTE_wubin" w:date="2021-08-30T16:30:01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ins w:id="5695" w:author="ZTE_wubin" w:date="2021-08-30T16:24:57Z">
              <w:r>
                <w:rPr>
                  <w:rFonts w:ascii="Arial" w:hAnsi="Arial" w:eastAsiaTheme="minorEastAsia"/>
                  <w:sz w:val="18"/>
                </w:rPr>
                <w:t>n71</w:t>
              </w:r>
            </w:ins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ins w:id="5696" w:author="ZTE_wubin" w:date="2021-08-30T16:24:57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ins w:id="5697" w:author="ZTE_wubin" w:date="2021-08-30T16:24:57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ins w:id="5698" w:author="ZTE_wubin" w:date="2021-08-30T16:24:57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ins w:id="5699" w:author="ZTE_wubin" w:date="2021-08-30T16:24:57Z">
              <w:r>
                <w:rPr>
                  <w:rFonts w:ascii="Arial" w:hAnsi="Arial" w:eastAsia="宋体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ins w:id="5700" w:author="ZTE_wubin" w:date="2021-08-30T16:24:5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n77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ins w:id="5701" w:author="ZTE_wubin" w:date="2021-08-30T16:24:5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 xml:space="preserve">See </w:t>
              </w:r>
            </w:ins>
            <w:ins w:id="5702" w:author="ZTE_wubin" w:date="2021-08-30T16:24:57Z">
              <w:r>
                <w:rPr>
                  <w:rFonts w:ascii="Arial" w:hAnsi="Arial" w:eastAsia="Yu Mincho" w:cs="Arial"/>
                  <w:sz w:val="18"/>
                  <w:szCs w:val="18"/>
                </w:rPr>
                <w:t xml:space="preserve">CA_n77(2A) </w:t>
              </w:r>
            </w:ins>
            <w:ins w:id="5703" w:author="ZTE_wubin" w:date="2021-08-30T16:24:57Z">
              <w:r>
                <w:rPr>
                  <w:rFonts w:ascii="Arial" w:hAnsi="Arial" w:eastAsiaTheme="minorEastAsia"/>
                  <w:sz w:val="18"/>
                  <w:szCs w:val="18"/>
                  <w:lang w:val="en-US"/>
                </w:rPr>
                <w:t>Bandwidth Combination Set 1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5704" w:author="ZTE_wubin" w:date="2021-08-30T14:52:24Z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5705" w:author="ZTE_wubin" w:date="2021-08-30T14:52:2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5706" w:author="ZTE_wubin" w:date="2021-08-30T14:52:24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07" w:author="ZTE_wubin" w:date="2021-08-30T14:52:24Z"/>
                <w:rFonts w:ascii="Arial" w:hAnsi="Arial" w:eastAsiaTheme="minorEastAsia"/>
                <w:sz w:val="18"/>
              </w:rPr>
            </w:pPr>
            <w:ins w:id="5708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n66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09" w:author="ZTE_wubin" w:date="2021-08-30T14:52:24Z"/>
                <w:rFonts w:ascii="Arial" w:hAnsi="Arial" w:eastAsia="Yu Mincho" w:cs="Arial"/>
                <w:sz w:val="18"/>
                <w:szCs w:val="18"/>
              </w:rPr>
            </w:pPr>
            <w:ins w:id="5710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  <w:lang w:val="en-US"/>
                </w:rPr>
                <w:t>See CA_n66(2A) Bandwidth Combination Set 1 in Table 5.5A.2-1</w:t>
              </w:r>
            </w:ins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711" w:author="ZTE_wubin" w:date="2021-08-30T14:52:24Z"/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ins w:id="5712" w:author="ZTE_wubin" w:date="2021-08-30T16:30:03Z">
              <w:r>
                <w:rPr>
                  <w:rFonts w:hint="eastAsia" w:ascii="Arial" w:hAnsi="Arial" w:cs="Arial" w:eastAsiaTheme="minorEastAsia"/>
                  <w:sz w:val="18"/>
                  <w:szCs w:val="18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5713" w:author="ZTE_wubin" w:date="2021-08-30T14:52:24Z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14" w:author="ZTE_wubin" w:date="2021-08-30T14:52:2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15" w:author="ZTE_wubin" w:date="2021-08-30T14:52:24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16" w:author="ZTE_wubin" w:date="2021-08-30T14:52:24Z"/>
                <w:rFonts w:ascii="Arial" w:hAnsi="Arial" w:eastAsiaTheme="minorEastAsia"/>
                <w:sz w:val="18"/>
              </w:rPr>
            </w:pPr>
            <w:ins w:id="5717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n71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18" w:author="ZTE_wubin" w:date="2021-08-30T14:52:24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719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20" w:author="ZTE_wubin" w:date="2021-08-30T14:52:24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721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22" w:author="ZTE_wubin" w:date="2021-08-30T14:52:24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723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15</w:t>
              </w:r>
            </w:ins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24" w:author="ZTE_wubin" w:date="2021-08-30T14:52:24Z"/>
                <w:rFonts w:ascii="Arial" w:hAnsi="Arial" w:eastAsia="宋体"/>
                <w:sz w:val="18"/>
                <w:szCs w:val="18"/>
                <w:lang w:val="en-US" w:eastAsia="zh-CN"/>
              </w:rPr>
            </w:pPr>
            <w:ins w:id="5725" w:author="ZTE_wubin" w:date="2021-08-30T14:51:47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20</w:t>
              </w:r>
            </w:ins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26" w:author="ZTE_wubin" w:date="2021-08-30T14:52:24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27" w:author="ZTE_wubin" w:date="2021-08-30T14:52:24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28" w:author="ZTE_wubin" w:date="2021-08-30T14:52:24Z"/>
                <w:rFonts w:ascii="Arial" w:hAnsi="Arial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29" w:author="ZTE_wubin" w:date="2021-08-30T14:52:24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30" w:author="ZTE_wubin" w:date="2021-08-30T14:52:24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31" w:author="ZTE_wubin" w:date="2021-08-30T14:52:24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32" w:author="ZTE_wubin" w:date="2021-08-30T14:52:24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33" w:author="ZTE_wubin" w:date="2021-08-30T14:52:24Z"/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34" w:author="ZTE_wubin" w:date="2021-08-30T14:52:24Z"/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735" w:author="ZTE_wubin" w:date="2021-08-30T14:52:24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  <w:ins w:id="5736" w:author="ZTE_wubin" w:date="2021-08-30T14:52:24Z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37" w:author="ZTE_wubin" w:date="2021-08-30T14:52:24Z"/>
                <w:rFonts w:ascii="Arial" w:hAnsi="Arial"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38" w:author="ZTE_wubin" w:date="2021-08-30T14:52:24Z"/>
                <w:rFonts w:ascii="Arial" w:hAnsi="Arial" w:eastAsiaTheme="minorEastAsia"/>
                <w:sz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39" w:author="ZTE_wubin" w:date="2021-08-30T14:52:24Z"/>
                <w:rFonts w:ascii="Arial" w:hAnsi="Arial" w:eastAsiaTheme="minorEastAsia"/>
                <w:sz w:val="18"/>
              </w:rPr>
            </w:pPr>
            <w:ins w:id="5740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5741" w:author="ZTE_wubin" w:date="2021-08-30T14:52:24Z"/>
                <w:rFonts w:ascii="Arial" w:hAnsi="Arial" w:eastAsia="Yu Mincho" w:cs="Arial"/>
                <w:sz w:val="18"/>
                <w:szCs w:val="18"/>
              </w:rPr>
            </w:pPr>
            <w:ins w:id="5742" w:author="ZTE_wubin" w:date="2021-08-30T14:51:47Z">
              <w:r>
                <w:rPr>
                  <w:rFonts w:hint="default" w:ascii="Arial" w:hAnsi="Arial" w:cs="Arial"/>
                  <w:sz w:val="18"/>
                  <w:szCs w:val="18"/>
                </w:rPr>
                <w:t>See CA_n77(2A) Bandwidth Combination Set 2 in Table 5.5A.2-1</w:t>
              </w:r>
            </w:ins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743" w:author="ZTE_wubin" w:date="2021-08-30T14:52:24Z"/>
                <w:rFonts w:ascii="Arial" w:hAnsi="Arial" w:cs="Arial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CA_n66A-n71A-n78A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744" w:author="ZTE_wubin" w:date="2021-08-30T14:53:48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CA_n66A-n78A</w:t>
            </w:r>
          </w:p>
          <w:p>
            <w:pPr>
              <w:keepNext/>
              <w:keepLines/>
              <w:spacing w:after="0"/>
              <w:jc w:val="center"/>
              <w:rPr>
                <w:ins w:id="5745" w:author="ZTE_wubin" w:date="2021-08-30T14:53:52Z"/>
                <w:rFonts w:ascii="Arial" w:hAnsi="Arial" w:eastAsiaTheme="minorEastAsia"/>
                <w:sz w:val="18"/>
              </w:rPr>
            </w:pPr>
            <w:ins w:id="5746" w:author="ZTE_wubin" w:date="2021-08-30T14:53:48Z">
              <w:r>
                <w:rPr>
                  <w:rFonts w:ascii="Arial" w:hAnsi="Arial" w:eastAsiaTheme="minorEastAsia"/>
                  <w:sz w:val="18"/>
                </w:rPr>
                <w:t>CA_n66A-n71A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747" w:author="ZTE_wubin" w:date="2021-08-30T14:53:52Z">
              <w:r>
                <w:rPr>
                  <w:rFonts w:ascii="Arial" w:hAnsi="Arial" w:eastAsiaTheme="minorEastAsia"/>
                  <w:sz w:val="18"/>
                </w:rPr>
                <w:t>CA_n71A-n78A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5748" w:author="ZTE_wubin" w:date="2021-08-30T14:53:46Z">
              <w:r>
                <w:rPr>
                  <w:rFonts w:ascii="Arial" w:hAnsi="Arial" w:eastAsiaTheme="minorEastAsia"/>
                  <w:sz w:val="18"/>
                </w:rPr>
                <w:delText>CA_n66A-n71A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5749" w:author="ZTE_wubin" w:date="2021-08-30T14:53:50Z">
              <w:r>
                <w:rPr>
                  <w:rFonts w:ascii="Arial" w:hAnsi="Arial" w:eastAsiaTheme="minorEastAsia"/>
                  <w:sz w:val="18"/>
                </w:rPr>
                <w:delText>CA_n71A-n78A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CA_n66A-n71A-n78(2A)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750" w:author="ZTE_wubin" w:date="2021-08-30T14:53:56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CA_n66A-n78A</w:t>
            </w:r>
          </w:p>
          <w:p>
            <w:pPr>
              <w:keepNext/>
              <w:keepLines/>
              <w:spacing w:after="0"/>
              <w:jc w:val="center"/>
              <w:rPr>
                <w:ins w:id="5751" w:author="ZTE_wubin" w:date="2021-08-30T14:53:59Z"/>
                <w:rFonts w:ascii="Arial" w:hAnsi="Arial" w:eastAsiaTheme="minorEastAsia"/>
                <w:sz w:val="18"/>
              </w:rPr>
            </w:pPr>
            <w:ins w:id="5752" w:author="ZTE_wubin" w:date="2021-08-30T14:53:57Z">
              <w:r>
                <w:rPr>
                  <w:rFonts w:ascii="Arial" w:hAnsi="Arial" w:eastAsiaTheme="minorEastAsia"/>
                  <w:sz w:val="18"/>
                </w:rPr>
                <w:t>CA_n66A-n71A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753" w:author="ZTE_wubin" w:date="2021-08-30T14:54:00Z">
              <w:r>
                <w:rPr>
                  <w:rFonts w:ascii="Arial" w:hAnsi="Arial" w:eastAsiaTheme="minorEastAsia"/>
                  <w:sz w:val="18"/>
                </w:rPr>
                <w:t>CA_n71A-n78A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5754" w:author="ZTE_wubin" w:date="2021-08-30T14:53:55Z">
              <w:r>
                <w:rPr>
                  <w:rFonts w:ascii="Arial" w:hAnsi="Arial" w:eastAsiaTheme="minorEastAsia"/>
                  <w:sz w:val="18"/>
                </w:rPr>
                <w:delText>CA_n66A-n71A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5755" w:author="ZTE_wubin" w:date="2021-08-30T14:53:59Z">
              <w:r>
                <w:rPr>
                  <w:rFonts w:ascii="Arial" w:hAnsi="Arial" w:eastAsiaTheme="minorEastAsia"/>
                  <w:sz w:val="18"/>
                </w:rPr>
                <w:delText>CA_n71A-n78A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CA_n66(2A)-n71A-n78A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756" w:author="ZTE_wubin" w:date="2021-08-30T14:54:03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CA_n66A-n78A</w:t>
            </w:r>
          </w:p>
          <w:p>
            <w:pPr>
              <w:keepNext/>
              <w:keepLines/>
              <w:spacing w:after="0"/>
              <w:jc w:val="center"/>
              <w:rPr>
                <w:ins w:id="5757" w:author="ZTE_wubin" w:date="2021-08-30T14:54:06Z"/>
                <w:rFonts w:ascii="Arial" w:hAnsi="Arial" w:eastAsiaTheme="minorEastAsia"/>
                <w:sz w:val="18"/>
              </w:rPr>
            </w:pPr>
            <w:ins w:id="5758" w:author="ZTE_wubin" w:date="2021-08-30T14:54:03Z">
              <w:r>
                <w:rPr>
                  <w:rFonts w:ascii="Arial" w:hAnsi="Arial" w:eastAsiaTheme="minorEastAsia"/>
                  <w:sz w:val="18"/>
                </w:rPr>
                <w:t>CA_n66A-n71A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759" w:author="ZTE_wubin" w:date="2021-08-30T14:54:06Z">
              <w:r>
                <w:rPr>
                  <w:rFonts w:ascii="Arial" w:hAnsi="Arial" w:eastAsiaTheme="minorEastAsia"/>
                  <w:sz w:val="18"/>
                </w:rPr>
                <w:t>CA_n71A-n78A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5760" w:author="ZTE_wubin" w:date="2021-08-30T14:54:02Z">
              <w:r>
                <w:rPr>
                  <w:rFonts w:ascii="Arial" w:hAnsi="Arial" w:eastAsiaTheme="minorEastAsia"/>
                  <w:sz w:val="18"/>
                </w:rPr>
                <w:delText>CA_n66A-n71A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5761" w:author="ZTE_wubin" w:date="2021-08-30T14:54:05Z">
              <w:r>
                <w:rPr>
                  <w:rFonts w:ascii="Arial" w:hAnsi="Arial" w:eastAsiaTheme="minorEastAsia"/>
                  <w:sz w:val="18"/>
                </w:rPr>
                <w:delText>CA_n71A-n78A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n78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50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60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70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="Yu Mincho" w:cs="Arial"/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CA_n66(2A)-n71A-n78(2A)</w:t>
            </w: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5762" w:author="ZTE_wubin" w:date="2021-08-30T14:54:10Z"/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CA_n66A-n78A</w:t>
            </w:r>
          </w:p>
          <w:p>
            <w:pPr>
              <w:keepNext/>
              <w:keepLines/>
              <w:spacing w:after="0"/>
              <w:jc w:val="center"/>
              <w:rPr>
                <w:ins w:id="5763" w:author="ZTE_wubin" w:date="2021-08-30T14:54:13Z"/>
                <w:rFonts w:ascii="Arial" w:hAnsi="Arial" w:eastAsiaTheme="minorEastAsia"/>
                <w:sz w:val="18"/>
              </w:rPr>
            </w:pPr>
            <w:ins w:id="5764" w:author="ZTE_wubin" w:date="2021-08-30T14:54:10Z">
              <w:r>
                <w:rPr>
                  <w:rFonts w:ascii="Arial" w:hAnsi="Arial" w:eastAsiaTheme="minorEastAsia"/>
                  <w:sz w:val="18"/>
                </w:rPr>
                <w:t>CA_n66A-n71A</w:t>
              </w:r>
            </w:ins>
          </w:p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ins w:id="5765" w:author="ZTE_wubin" w:date="2021-08-30T14:54:13Z">
              <w:r>
                <w:rPr>
                  <w:rFonts w:ascii="Arial" w:hAnsi="Arial" w:eastAsiaTheme="minorEastAsia"/>
                  <w:sz w:val="18"/>
                </w:rPr>
                <w:t>CA_n71A-n78A</w:t>
              </w:r>
            </w:ins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n66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See CA_n66(2A) Bandwidth Combination Set 1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5766" w:author="ZTE_wubin" w:date="2021-08-30T14:54:09Z">
              <w:r>
                <w:rPr>
                  <w:rFonts w:ascii="Arial" w:hAnsi="Arial" w:eastAsiaTheme="minorEastAsia"/>
                  <w:sz w:val="18"/>
                </w:rPr>
                <w:delText>CA_n66A-n71A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</w:rPr>
              <w:t>n71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/>
              </w:rPr>
            </w:pPr>
            <w:del w:id="5767" w:author="ZTE_wubin" w:date="2021-08-30T14:54:12Z">
              <w:r>
                <w:rPr>
                  <w:rFonts w:ascii="Arial" w:hAnsi="Arial" w:eastAsiaTheme="minorEastAsia"/>
                  <w:sz w:val="18"/>
                </w:rPr>
                <w:delText>CA_n71A-n78A</w:delText>
              </w:r>
            </w:del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szCs w:val="18"/>
                <w:lang w:val="en-US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n78</w:t>
            </w:r>
          </w:p>
        </w:tc>
        <w:tc>
          <w:tcPr>
            <w:tcW w:w="8317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Yu Mincho" w:cs="Arial"/>
                <w:sz w:val="18"/>
                <w:szCs w:val="18"/>
              </w:rPr>
            </w:pPr>
            <w:r>
              <w:rPr>
                <w:rFonts w:ascii="Arial" w:hAnsi="Arial" w:eastAsiaTheme="minorEastAsia"/>
                <w:sz w:val="18"/>
                <w:szCs w:val="18"/>
                <w:lang w:val="en-US"/>
              </w:rPr>
              <w:t>See CA_n78(2A) Bandwidth Combination Set 2 in Table 5.5A.2-1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3179" w:type="dxa"/>
            <w:gridSpan w:val="4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Theme="minorEastAsia"/>
                <w:sz w:val="18"/>
                <w:lang w:eastAsia="zh-CN"/>
              </w:rPr>
            </w:pPr>
            <w:r>
              <w:rPr>
                <w:rFonts w:ascii="Arial" w:hAnsi="Arial" w:eastAsiaTheme="minorEastAsia"/>
                <w:sz w:val="18"/>
              </w:rPr>
              <w:t>NOTE 1:</w:t>
            </w:r>
            <w:r>
              <w:rPr>
                <w:rFonts w:ascii="Arial" w:hAnsi="Arial" w:eastAsiaTheme="minorEastAsia"/>
                <w:sz w:val="18"/>
              </w:rPr>
              <w:tab/>
            </w:r>
            <w:r>
              <w:rPr>
                <w:rFonts w:ascii="Arial" w:hAnsi="Arial" w:eastAsiaTheme="minorEastAsia"/>
                <w:sz w:val="18"/>
              </w:rPr>
              <w:t>This UE channel bandwidth is applicable only to downlink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 xml:space="preserve">NOTE </w:t>
            </w:r>
            <w:r>
              <w:rPr>
                <w:rFonts w:hint="eastAsia" w:ascii="Arial" w:hAnsi="Arial" w:cs="Arial"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:</w:t>
            </w:r>
            <w:r>
              <w:rPr>
                <w:rFonts w:ascii="Arial" w:hAnsi="Arial" w:cs="Arial" w:eastAsiaTheme="minorEastAsia"/>
                <w:sz w:val="18"/>
                <w:szCs w:val="18"/>
              </w:rPr>
              <w:tab/>
            </w:r>
            <w:r>
              <w:rPr>
                <w:rFonts w:ascii="Arial" w:hAnsi="Arial" w:cs="Arial" w:eastAsiaTheme="minorEastAsia"/>
                <w:sz w:val="18"/>
                <w:szCs w:val="18"/>
              </w:rPr>
              <w:t>For the 20 MHz bandwidth, the minimum requirements are specified for NR UL carrier frequencies confined to either 713-723 MHz or 728-738 MHz.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Theme="minorEastAsia"/>
                <w:sz w:val="18"/>
              </w:rPr>
            </w:pPr>
            <w:r>
              <w:rPr>
                <w:rFonts w:ascii="Arial" w:hAnsi="Arial" w:eastAsiaTheme="minorEastAsia"/>
                <w:sz w:val="18"/>
              </w:rPr>
              <w:t>NOTE 3:</w:t>
            </w:r>
            <w:r>
              <w:rPr>
                <w:rFonts w:ascii="Arial" w:hAnsi="Arial" w:eastAsia="Yu Mincho"/>
                <w:sz w:val="18"/>
              </w:rPr>
              <w:t xml:space="preserve"> </w:t>
            </w:r>
            <w:r>
              <w:rPr>
                <w:rFonts w:ascii="Arial" w:hAnsi="Arial" w:eastAsia="Yu Mincho"/>
                <w:sz w:val="18"/>
              </w:rPr>
              <w:tab/>
            </w:r>
            <w:r>
              <w:rPr>
                <w:rFonts w:ascii="Arial" w:hAnsi="Arial" w:eastAsia="Yu Mincho"/>
                <w:sz w:val="18"/>
              </w:rPr>
              <w:t xml:space="preserve">The SCS of each </w:t>
            </w:r>
            <w:r>
              <w:rPr>
                <w:rFonts w:ascii="Arial" w:hAnsi="Arial" w:eastAsiaTheme="minorEastAsia"/>
                <w:sz w:val="18"/>
              </w:rPr>
              <w:t>channel bandwidth for NR band refers to Table 5.3.5-1.</w:t>
            </w:r>
          </w:p>
          <w:p>
            <w:pPr>
              <w:keepLines/>
              <w:spacing w:after="0"/>
              <w:ind w:left="851" w:hanging="851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NOTE 4: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The minimum requirements only apply for non</w:t>
            </w:r>
            <w:r>
              <w:rPr>
                <w:rFonts w:hint="eastAsia" w:ascii="Arial" w:hAnsi="Arial" w:eastAsia="宋体"/>
                <w:sz w:val="18"/>
                <w:lang w:eastAsia="zh-CN"/>
              </w:rPr>
              <w:t>-</w:t>
            </w:r>
            <w:r>
              <w:rPr>
                <w:rFonts w:ascii="Arial" w:hAnsi="Arial" w:eastAsia="宋体"/>
                <w:sz w:val="18"/>
              </w:rPr>
              <w:t>simultaneous Tx/Rx between all carriers for TDD combinations.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ascii="Arial" w:hAnsi="Arial" w:eastAsia="宋体"/>
                <w:sz w:val="18"/>
              </w:rPr>
              <w:t>NOTE 5:</w:t>
            </w:r>
            <w:r>
              <w:rPr>
                <w:rFonts w:ascii="Arial" w:hAnsi="Arial" w:eastAsia="宋体"/>
                <w:sz w:val="18"/>
              </w:rPr>
              <w:tab/>
            </w:r>
            <w:r>
              <w:rPr>
                <w:rFonts w:ascii="Arial" w:hAnsi="Arial" w:eastAsia="宋体"/>
                <w:sz w:val="18"/>
              </w:rPr>
              <w:t>Simultaneous Rx/Tx capability for TDD combinations does not apply for UEs supporting band n78 with an n77 implementation.</w:t>
            </w:r>
          </w:p>
        </w:tc>
      </w:tr>
    </w:tbl>
    <w:p>
      <w:pPr>
        <w:pStyle w:val="58"/>
        <w:keepNext/>
        <w:keepLines/>
        <w:pageBreakBefore w:val="0"/>
        <w:widowControl/>
        <w:kinsoku/>
        <w:wordWrap/>
        <w:topLinePunct w:val="0"/>
        <w:bidi w:val="0"/>
        <w:snapToGrid/>
        <w:rPr>
          <w:bCs/>
        </w:rPr>
      </w:pP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</w:pP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sectPr>
          <w:headerReference r:id="rId4" w:type="default"/>
          <w:footerReference r:id="rId5" w:type="default"/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0"/>
        </w:sectPr>
      </w:pPr>
    </w:p>
    <w:bookmarkEnd w:id="3"/>
    <w:bookmarkEnd w:id="4"/>
    <w:bookmarkEnd w:id="5"/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 xml:space="preserve">&lt;&lt; </w:t>
      </w:r>
      <w:r>
        <w:rPr>
          <w:rFonts w:hint="eastAsia" w:eastAsia="宋体"/>
          <w:color w:val="FF0000"/>
          <w:szCs w:val="32"/>
          <w:lang w:val="en-US" w:eastAsia="zh-CN"/>
        </w:rPr>
        <w:t>Next</w:t>
      </w:r>
      <w:r>
        <w:rPr>
          <w:rFonts w:eastAsia="??"/>
          <w:color w:val="FF0000"/>
          <w:szCs w:val="32"/>
        </w:rPr>
        <w:t xml:space="preserve"> change &gt;&gt;</w:t>
      </w:r>
    </w:p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  <w:rPr>
          <w:szCs w:val="22"/>
          <w:lang w:val="en-US" w:eastAsia="zh-CN"/>
        </w:rPr>
      </w:pPr>
      <w:bookmarkStart w:id="9" w:name="_Toc45888063"/>
      <w:bookmarkStart w:id="10" w:name="_Toc61372686"/>
      <w:bookmarkStart w:id="11" w:name="_Toc45888662"/>
      <w:bookmarkStart w:id="12" w:name="_Toc68230626"/>
      <w:bookmarkStart w:id="13" w:name="_Toc61367303"/>
      <w:bookmarkStart w:id="14" w:name="_Toc69084039"/>
      <w:r>
        <w:t>5.5B</w:t>
      </w:r>
      <w:r>
        <w:tab/>
      </w:r>
      <w:r>
        <w:rPr>
          <w:rFonts w:hint="eastAsia"/>
          <w:lang w:val="en-US" w:eastAsia="zh-CN"/>
        </w:rPr>
        <w:t>Configurations</w:t>
      </w:r>
      <w:r>
        <w:rPr>
          <w:szCs w:val="22"/>
          <w:lang w:eastAsia="en-GB"/>
        </w:rPr>
        <w:t xml:space="preserve"> for D</w:t>
      </w:r>
      <w:r>
        <w:rPr>
          <w:rFonts w:hint="eastAsia"/>
          <w:szCs w:val="22"/>
          <w:lang w:val="en-US" w:eastAsia="zh-CN"/>
        </w:rPr>
        <w:t>C</w:t>
      </w:r>
      <w:bookmarkEnd w:id="9"/>
      <w:bookmarkEnd w:id="10"/>
      <w:bookmarkEnd w:id="11"/>
      <w:bookmarkEnd w:id="12"/>
      <w:bookmarkEnd w:id="13"/>
      <w:bookmarkEnd w:id="14"/>
    </w:p>
    <w:p>
      <w:pPr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rPr>
          <w:lang w:eastAsia="ko-KR"/>
        </w:rPr>
      </w:pPr>
      <w:r>
        <w:rPr>
          <w:rFonts w:eastAsia="宋体"/>
          <w:color w:val="000000"/>
          <w:shd w:val="clear" w:color="auto" w:fill="FFFFFF"/>
        </w:rPr>
        <w:t>For an NR DC configuration specified in 5.5B</w:t>
      </w:r>
      <w:r>
        <w:rPr>
          <w:rFonts w:hint="eastAsia" w:eastAsia="宋体"/>
          <w:color w:val="000000"/>
          <w:shd w:val="clear" w:color="auto" w:fill="FFFFFF"/>
          <w:lang w:val="en-US" w:eastAsia="zh-CN"/>
        </w:rPr>
        <w:t>.1</w:t>
      </w:r>
      <w:r>
        <w:rPr>
          <w:rFonts w:eastAsia="宋体"/>
          <w:color w:val="000000"/>
          <w:shd w:val="clear" w:color="auto" w:fill="FFFFFF"/>
        </w:rPr>
        <w:t>-1, the bandwidth combination sets for the corresponding NR CA configuration in 5.5A.3,i.e.,dual uplink inter-band carrier aggregation with uplink assigned to two NR bands, are applicable to Dual Connectivity.</w:t>
      </w:r>
    </w:p>
    <w:p>
      <w:pPr>
        <w:pStyle w:val="83"/>
        <w:keepNext/>
        <w:keepLines/>
        <w:pageBreakBefore w:val="0"/>
        <w:widowControl/>
        <w:kinsoku/>
        <w:wordWrap/>
        <w:topLinePunct w:val="0"/>
        <w:bidi w:val="0"/>
        <w:snapToGrid/>
      </w:pPr>
      <w:r>
        <w:t>Table 5.5</w:t>
      </w:r>
      <w:r>
        <w:rPr>
          <w:rFonts w:hint="eastAsia"/>
          <w:lang w:val="en-US" w:eastAsia="zh-CN"/>
        </w:rPr>
        <w:t>B.1</w:t>
      </w:r>
      <w:r>
        <w:t xml:space="preserve">-1: Inter-band </w:t>
      </w:r>
      <w:r>
        <w:rPr>
          <w:rFonts w:hint="eastAsia"/>
          <w:lang w:val="en-US" w:eastAsia="zh-CN"/>
        </w:rPr>
        <w:t xml:space="preserve">NR DC </w:t>
      </w:r>
      <w:r>
        <w:t>configurations  (two bands)</w:t>
      </w:r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53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blHeader/>
          <w:jc w:val="center"/>
        </w:trPr>
        <w:tc>
          <w:tcPr>
            <w:tcW w:w="2853" w:type="dxa"/>
            <w:vAlign w:val="center"/>
          </w:tcPr>
          <w:p>
            <w:pPr>
              <w:pStyle w:val="74"/>
              <w:keepNext w:val="0"/>
              <w:rPr>
                <w:lang w:val="en-US" w:eastAsia="fi-FI"/>
              </w:rPr>
            </w:pPr>
            <w:r>
              <w:rPr>
                <w:lang w:val="en-US" w:eastAsia="zh-CN"/>
              </w:rPr>
              <w:t xml:space="preserve">NR </w:t>
            </w:r>
            <w:r>
              <w:rPr>
                <w:rFonts w:hint="eastAsia"/>
                <w:lang w:val="en-US" w:eastAsia="zh-CN"/>
              </w:rPr>
              <w:t>DC</w:t>
            </w:r>
          </w:p>
          <w:p>
            <w:pPr>
              <w:pStyle w:val="74"/>
              <w:keepNext w:val="0"/>
              <w:rPr>
                <w:lang w:val="en-US" w:eastAsia="fi-FI"/>
              </w:rPr>
            </w:pPr>
            <w:r>
              <w:rPr>
                <w:lang w:val="en-US" w:eastAsia="fi-FI"/>
              </w:rPr>
              <w:t>configuration</w:t>
            </w:r>
          </w:p>
        </w:tc>
        <w:tc>
          <w:tcPr>
            <w:tcW w:w="2892" w:type="dxa"/>
            <w:vAlign w:val="center"/>
          </w:tcPr>
          <w:p>
            <w:pPr>
              <w:pStyle w:val="74"/>
              <w:keepNext w:val="0"/>
              <w:rPr>
                <w:lang w:val="en-US" w:eastAsia="fi-FI"/>
              </w:rPr>
            </w:pPr>
            <w:r>
              <w:rPr>
                <w:lang w:val="en-US" w:eastAsia="fi-FI"/>
              </w:rPr>
              <w:t xml:space="preserve">Uplink </w:t>
            </w:r>
            <w:r>
              <w:rPr>
                <w:lang w:val="en-US" w:eastAsia="zh-CN"/>
              </w:rPr>
              <w:t xml:space="preserve">NR </w:t>
            </w:r>
            <w:r>
              <w:rPr>
                <w:rFonts w:hint="eastAsia"/>
                <w:lang w:val="en-US" w:eastAsia="zh-CN"/>
              </w:rPr>
              <w:t>DC</w:t>
            </w:r>
          </w:p>
          <w:p>
            <w:pPr>
              <w:pStyle w:val="74"/>
              <w:keepNext w:val="0"/>
              <w:rPr>
                <w:lang w:eastAsia="fi-FI"/>
              </w:rPr>
            </w:pPr>
            <w:r>
              <w:rPr>
                <w:lang w:val="en-US" w:eastAsia="fi-FI"/>
              </w:rPr>
              <w:t>configuration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</w:tcPr>
          <w:p>
            <w:pPr>
              <w:pStyle w:val="66"/>
              <w:rPr>
                <w:lang w:val="fi-FI" w:eastAsia="fi-FI"/>
              </w:rPr>
            </w:pPr>
            <w:r>
              <w:rPr>
                <w:rFonts w:hint="eastAsia"/>
                <w:lang w:eastAsia="zh-CN"/>
              </w:rPr>
              <w:t>DC</w:t>
            </w:r>
            <w:r>
              <w:t>_n</w:t>
            </w:r>
            <w:r>
              <w:rPr>
                <w:rFonts w:hint="eastAsia"/>
                <w:lang w:val="en-US" w:eastAsia="zh-CN"/>
              </w:rPr>
              <w:t>2</w:t>
            </w:r>
            <w:r>
              <w:t>A-n</w:t>
            </w:r>
            <w:r>
              <w:rPr>
                <w:rFonts w:hint="eastAsia"/>
                <w:lang w:val="en-US" w:eastAsia="zh-CN"/>
              </w:rPr>
              <w:t>5</w:t>
            </w:r>
            <w:r>
              <w:t>A</w:t>
            </w:r>
          </w:p>
        </w:tc>
        <w:tc>
          <w:tcPr>
            <w:tcW w:w="2892" w:type="dxa"/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DC</w:t>
            </w:r>
            <w:r>
              <w:t>_n</w:t>
            </w:r>
            <w:r>
              <w:rPr>
                <w:rFonts w:hint="eastAsia"/>
                <w:lang w:val="en-US" w:eastAsia="zh-CN"/>
              </w:rPr>
              <w:t>2</w:t>
            </w:r>
            <w:r>
              <w:t>A-n</w:t>
            </w:r>
            <w:r>
              <w:rPr>
                <w:rFonts w:hint="eastAsia"/>
                <w:lang w:val="en-US" w:eastAsia="zh-CN"/>
              </w:rPr>
              <w:t>5</w:t>
            </w:r>
            <w: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DC_n2A-n48A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DC_n2A-n48B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DC_n2A-n48C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DC_n2A-n48(2A)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A-n</w:t>
            </w:r>
            <w:r>
              <w:rPr>
                <w:rFonts w:hint="eastAsia"/>
                <w:lang w:eastAsia="zh-CN"/>
              </w:rPr>
              <w:t>48</w:t>
            </w:r>
            <w:r>
              <w:rPr>
                <w:lang w:eastAsia="zh-CN"/>
              </w:rPr>
              <w:t>(A-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A-n</w:t>
            </w:r>
            <w:r>
              <w:rPr>
                <w:rFonts w:hint="eastAsia"/>
                <w:lang w:eastAsia="zh-CN"/>
              </w:rPr>
              <w:t>48</w:t>
            </w:r>
            <w:r>
              <w:rPr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DC_n2A-n66A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DC_n2A-n66A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DC_n2A-n66B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DC_n2A-n66A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DC_n2A-n77A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DC_n2A-n77(2A)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DC_n2A-n77A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DC_n2(2A)-n77A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DC_n2A-n77</w:t>
            </w:r>
            <w:r>
              <w:rPr>
                <w:rFonts w:hint="eastAsia" w:cs="Arial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DC_n2(2A)-n77C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DC_n2A-n77</w:t>
            </w:r>
            <w:r>
              <w:rPr>
                <w:rFonts w:hint="eastAsia" w:cs="Arial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DC_n2A-n77C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DC_n3A-n28A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DC_n3A-n28A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DC_n3A-n41A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DC_n3A-n41A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C_n3A-n77A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C_n3A-n77A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DC_n3A-n77(2A)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DC_n3A-n77A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DC_n3A-n78A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DC_n3A-n78A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C_n3A-n7</w:t>
            </w:r>
            <w:r>
              <w:rPr>
                <w:rFonts w:hint="eastAsia"/>
                <w:lang w:eastAsia="ja-JP"/>
              </w:rPr>
              <w:t>9</w:t>
            </w:r>
            <w:r>
              <w:rPr>
                <w:lang w:eastAsia="zh-CN"/>
              </w:rPr>
              <w:t>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C_n3A-n7</w:t>
            </w:r>
            <w:r>
              <w:rPr>
                <w:rFonts w:hint="eastAsia"/>
                <w:lang w:eastAsia="ja-JP"/>
              </w:rPr>
              <w:t>9</w:t>
            </w:r>
            <w:r>
              <w:rPr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DC_n5A-n48A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DC_n5A-n48(2A)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DC_n5A-n48B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DC_n5A-n48A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DC_n5A-n48C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DC_n5A-n66A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DC_n5A-n66A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DC_n5A-n66(2A)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DC_n5A-n66A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DC_n5A-n77A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DC_n5A-n77(2A)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DC_n5A-n77A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DC_n5A-n77C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DC_n5A-n77A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ja-JP"/>
              </w:rPr>
              <w:t>DC_n5(2A)-n77A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ja-JP"/>
              </w:rPr>
              <w:t>DC_n5A-n77</w:t>
            </w:r>
            <w:r>
              <w:rPr>
                <w:rFonts w:hint="eastAsia" w:cs="Arial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ja-JP"/>
              </w:rPr>
              <w:t>DC_n5(2A)-n77C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ja-JP"/>
              </w:rPr>
              <w:t>DC_n5A-n77</w:t>
            </w:r>
            <w:r>
              <w:rPr>
                <w:rFonts w:hint="eastAsia" w:cs="Arial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DC_n28A-n41A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DC_n28A-n41A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C_n28A-n77A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C_n28A-n77A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DC_n28A-n78A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DC_n28A-n78A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DC_n28A-n77(2A)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DC_n28A-n77A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C_n28A-n79A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C_n28A-n79A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DC_n41A-n77A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DC_n41A-n77A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DC_n41A-n78A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DC_n41A-n78A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DC_n46A-n48A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DC_n46A-n48B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DC_n46B-n48A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DC_n46B-n48B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DC_n46B-n48C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DC_n46C-n48A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DC_n46C-n48B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DC_n46C-n48C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DC_n46D-n48A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DC_n46D-n48B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DC_n46D-n48C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lang w:eastAsia="zh-CN"/>
              </w:rP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DC_n46E-n48A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DC_n46A-n48A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DC_n4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A-n</w:t>
            </w:r>
            <w:r>
              <w:rPr>
                <w:rFonts w:hint="eastAsia"/>
                <w:lang w:eastAsia="zh-CN"/>
              </w:rPr>
              <w:t>66</w:t>
            </w:r>
            <w:r>
              <w:rPr>
                <w:lang w:eastAsia="zh-CN"/>
              </w:rPr>
              <w:t>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DC_n4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A-n</w:t>
            </w:r>
            <w:r>
              <w:rPr>
                <w:rFonts w:hint="eastAsia"/>
                <w:lang w:eastAsia="zh-CN"/>
              </w:rPr>
              <w:t>66</w:t>
            </w:r>
            <w:r>
              <w:rPr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DC_n48B-n66A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DC_n48A-n66A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DC_n4</w:t>
            </w:r>
            <w:r>
              <w:rPr>
                <w:rFonts w:hint="eastAsia"/>
                <w:lang w:eastAsia="zh-CN"/>
              </w:rPr>
              <w:t>8(2A)</w:t>
            </w:r>
            <w:r>
              <w:rPr>
                <w:lang w:eastAsia="zh-CN"/>
              </w:rPr>
              <w:t>-n</w:t>
            </w:r>
            <w:r>
              <w:rPr>
                <w:rFonts w:hint="eastAsia"/>
                <w:lang w:eastAsia="zh-CN"/>
              </w:rPr>
              <w:t>66</w:t>
            </w:r>
            <w:r>
              <w:rPr>
                <w:lang w:eastAsia="zh-CN"/>
              </w:rPr>
              <w:t>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DC_n4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A-n</w:t>
            </w:r>
            <w:r>
              <w:rPr>
                <w:rFonts w:hint="eastAsia"/>
                <w:lang w:eastAsia="zh-CN"/>
              </w:rPr>
              <w:t>66</w:t>
            </w:r>
            <w:r>
              <w:rPr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DC_n4</w:t>
            </w:r>
            <w:r>
              <w:rPr>
                <w:rFonts w:hint="eastAsia"/>
                <w:lang w:eastAsia="zh-CN"/>
              </w:rPr>
              <w:t>8C</w:t>
            </w:r>
            <w:r>
              <w:rPr>
                <w:lang w:eastAsia="zh-CN"/>
              </w:rPr>
              <w:t>-n</w:t>
            </w:r>
            <w:r>
              <w:rPr>
                <w:rFonts w:hint="eastAsia"/>
                <w:lang w:eastAsia="zh-CN"/>
              </w:rPr>
              <w:t>66</w:t>
            </w:r>
            <w:r>
              <w:rPr>
                <w:lang w:eastAsia="zh-CN"/>
              </w:rPr>
              <w:t>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DC_n4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A-n</w:t>
            </w:r>
            <w:r>
              <w:rPr>
                <w:rFonts w:hint="eastAsia"/>
                <w:lang w:eastAsia="zh-CN"/>
              </w:rPr>
              <w:t>66</w:t>
            </w:r>
            <w:r>
              <w:rPr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DC_n4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(A-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)-n</w:t>
            </w:r>
            <w:r>
              <w:rPr>
                <w:rFonts w:hint="eastAsia"/>
                <w:lang w:eastAsia="zh-CN"/>
              </w:rPr>
              <w:t>66</w:t>
            </w:r>
            <w:r>
              <w:rPr>
                <w:lang w:eastAsia="zh-CN"/>
              </w:rPr>
              <w:t>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DC_n4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A-n</w:t>
            </w:r>
            <w:r>
              <w:rPr>
                <w:rFonts w:hint="eastAsia"/>
                <w:lang w:eastAsia="zh-CN"/>
              </w:rPr>
              <w:t>66</w:t>
            </w:r>
            <w:r>
              <w:rPr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DC_n66A-n77A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DC_n66A-n77A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DC_n66A-n77(2A)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DC_n66A-n77A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DC_n66A-n77C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DC_n66A-n77A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DC_n66(2A)-n77(2A)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DC_n66A-n77A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DC_n66(2A)-n77C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DC_n66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eastAsia="zh-CN"/>
              </w:rPr>
              <w:t>-n77</w:t>
            </w: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DC_n66B-n77A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DC_n66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eastAsia="zh-CN"/>
              </w:rPr>
              <w:t>-n77</w:t>
            </w: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DC_n66B-n77C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DC_n66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eastAsia="zh-CN"/>
              </w:rPr>
              <w:t>-n77</w:t>
            </w: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C_n77A-n79A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C_n77A-n79A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C_n77(2A)-n79A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C_n77A-n79A</w:t>
            </w:r>
          </w:p>
        </w:tc>
      </w:tr>
    </w:tbl>
    <w:p>
      <w:pPr>
        <w:keepNext/>
        <w:keepLines/>
        <w:pageBreakBefore w:val="0"/>
        <w:widowControl/>
        <w:kinsoku/>
        <w:wordWrap/>
        <w:topLinePunct w:val="0"/>
        <w:bidi w:val="0"/>
        <w:snapToGrid/>
      </w:pPr>
    </w:p>
    <w:p>
      <w:pPr>
        <w:pStyle w:val="83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eastAsia="宋体"/>
        </w:rPr>
      </w:pPr>
      <w:r>
        <w:rPr>
          <w:rFonts w:eastAsia="宋体"/>
        </w:rPr>
        <w:t>Table 5.5</w:t>
      </w:r>
      <w:r>
        <w:rPr>
          <w:rFonts w:hint="eastAsia" w:eastAsia="宋体"/>
          <w:lang w:val="en-US" w:eastAsia="zh-CN"/>
        </w:rPr>
        <w:t>B.1</w:t>
      </w:r>
      <w:r>
        <w:rPr>
          <w:rFonts w:eastAsia="宋体"/>
        </w:rPr>
        <w:t xml:space="preserve">-2: Inter-band </w:t>
      </w:r>
      <w:r>
        <w:rPr>
          <w:rFonts w:hint="eastAsia" w:eastAsia="宋体"/>
          <w:lang w:val="en-US" w:eastAsia="zh-CN"/>
        </w:rPr>
        <w:t xml:space="preserve">NR DC </w:t>
      </w:r>
      <w:r>
        <w:rPr>
          <w:rFonts w:eastAsia="宋体"/>
        </w:rPr>
        <w:t>configurations  (three bands)</w:t>
      </w:r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53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blHeader/>
          <w:jc w:val="center"/>
        </w:trPr>
        <w:tc>
          <w:tcPr>
            <w:tcW w:w="2853" w:type="dxa"/>
            <w:vAlign w:val="center"/>
          </w:tcPr>
          <w:p>
            <w:pPr>
              <w:pStyle w:val="74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/>
                <w:lang w:val="en-US" w:eastAsia="fi-FI"/>
              </w:rPr>
            </w:pPr>
            <w:r>
              <w:rPr>
                <w:rFonts w:eastAsia="宋体"/>
                <w:lang w:val="en-US" w:eastAsia="zh-CN"/>
              </w:rPr>
              <w:t xml:space="preserve">NR </w:t>
            </w:r>
            <w:r>
              <w:rPr>
                <w:rFonts w:hint="eastAsia" w:eastAsia="宋体"/>
                <w:lang w:val="en-US" w:eastAsia="zh-CN"/>
              </w:rPr>
              <w:t>DC</w:t>
            </w:r>
          </w:p>
          <w:p>
            <w:pPr>
              <w:pStyle w:val="74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/>
                <w:lang w:val="en-US" w:eastAsia="fi-FI"/>
              </w:rPr>
            </w:pPr>
            <w:r>
              <w:rPr>
                <w:rFonts w:eastAsia="宋体"/>
                <w:lang w:val="en-US" w:eastAsia="fi-FI"/>
              </w:rPr>
              <w:t>configuration</w:t>
            </w:r>
          </w:p>
        </w:tc>
        <w:tc>
          <w:tcPr>
            <w:tcW w:w="2892" w:type="dxa"/>
            <w:vAlign w:val="center"/>
          </w:tcPr>
          <w:p>
            <w:pPr>
              <w:pStyle w:val="74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/>
                <w:lang w:val="en-US" w:eastAsia="fi-FI"/>
              </w:rPr>
            </w:pPr>
            <w:r>
              <w:rPr>
                <w:rFonts w:eastAsia="宋体"/>
                <w:lang w:val="en-US" w:eastAsia="fi-FI"/>
              </w:rPr>
              <w:t xml:space="preserve">Uplink </w:t>
            </w:r>
            <w:r>
              <w:rPr>
                <w:rFonts w:eastAsia="宋体"/>
                <w:lang w:val="en-US" w:eastAsia="zh-CN"/>
              </w:rPr>
              <w:t xml:space="preserve">NR </w:t>
            </w:r>
            <w:r>
              <w:rPr>
                <w:rFonts w:hint="eastAsia" w:eastAsia="宋体"/>
                <w:lang w:val="en-US" w:eastAsia="zh-CN"/>
              </w:rPr>
              <w:t>DC</w:t>
            </w:r>
          </w:p>
          <w:p>
            <w:pPr>
              <w:pStyle w:val="74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/>
                <w:lang w:eastAsia="fi-FI"/>
              </w:rPr>
            </w:pPr>
            <w:r>
              <w:rPr>
                <w:rFonts w:eastAsia="宋体"/>
                <w:lang w:val="en-US" w:eastAsia="fi-FI"/>
              </w:rPr>
              <w:t>configuration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hint="eastAsia" w:eastAsia="宋体"/>
                <w:lang w:val="fi-FI" w:eastAsia="ja-JP"/>
              </w:rPr>
            </w:pPr>
            <w:ins w:id="5768" w:author="ZTE_wubin" w:date="2021-08-30T11:42:39Z">
              <w:r>
                <w:rPr>
                  <w:rFonts w:cs="Arial"/>
                  <w:szCs w:val="18"/>
                  <w:lang w:val="en-US"/>
                </w:rPr>
                <w:t>DC_n1A-n3A-n78A</w:t>
              </w:r>
            </w:ins>
          </w:p>
        </w:tc>
        <w:tc>
          <w:tcPr>
            <w:tcW w:w="2892" w:type="dxa"/>
          </w:tcPr>
          <w:p>
            <w:pPr>
              <w:keepLines/>
              <w:spacing w:after="0"/>
              <w:jc w:val="center"/>
              <w:rPr>
                <w:ins w:id="5769" w:author="ZTE_wubin" w:date="2021-08-30T11:42:46Z"/>
                <w:rFonts w:ascii="Arial" w:hAnsi="Arial" w:cs="Arial"/>
                <w:sz w:val="18"/>
                <w:szCs w:val="18"/>
                <w:lang w:val="en-US"/>
              </w:rPr>
            </w:pPr>
            <w:ins w:id="5770" w:author="ZTE_wubin" w:date="2021-08-30T11:42:46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DC_n1A-n3A</w:t>
              </w:r>
            </w:ins>
          </w:p>
          <w:p>
            <w:pPr>
              <w:keepLines/>
              <w:spacing w:after="0"/>
              <w:jc w:val="center"/>
              <w:rPr>
                <w:ins w:id="5771" w:author="ZTE_wubin" w:date="2021-08-30T11:42:46Z"/>
                <w:rFonts w:ascii="Arial" w:hAnsi="Arial" w:cs="Arial"/>
                <w:sz w:val="18"/>
                <w:szCs w:val="18"/>
                <w:lang w:val="en-US"/>
              </w:rPr>
            </w:pPr>
            <w:ins w:id="5772" w:author="ZTE_wubin" w:date="2021-08-30T11:42:46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DC_n3A-n78A</w:t>
              </w:r>
            </w:ins>
          </w:p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 w:cs="Arial"/>
                <w:lang w:eastAsia="zh-CN"/>
              </w:rPr>
            </w:pPr>
            <w:ins w:id="5773" w:author="ZTE_wubin" w:date="2021-08-30T11:42:46Z">
              <w:r>
                <w:rPr>
                  <w:rFonts w:cs="Arial"/>
                  <w:szCs w:val="18"/>
                  <w:lang w:val="en-US"/>
                </w:rPr>
                <w:t>DC_n1A-n78A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/>
                <w:lang w:val="fi-FI" w:eastAsia="ja-JP"/>
              </w:rPr>
            </w:pPr>
            <w:r>
              <w:rPr>
                <w:rFonts w:hint="eastAsia" w:eastAsia="宋体"/>
                <w:lang w:val="fi-FI" w:eastAsia="ja-JP"/>
              </w:rPr>
              <w:t>D</w:t>
            </w:r>
            <w:r>
              <w:rPr>
                <w:rFonts w:eastAsia="宋体"/>
                <w:lang w:val="fi-FI" w:eastAsia="ja-JP"/>
              </w:rPr>
              <w:t>C_n3A-n28A-n77A</w:t>
            </w:r>
          </w:p>
        </w:tc>
        <w:tc>
          <w:tcPr>
            <w:tcW w:w="2892" w:type="dxa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DC_n3A-n28A</w:t>
            </w:r>
          </w:p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DC_n3A-n77A</w:t>
            </w:r>
          </w:p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DC_n28A-n77A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/>
                <w:lang w:eastAsia="ja-JP"/>
              </w:rPr>
            </w:pPr>
            <w:r>
              <w:rPr>
                <w:rFonts w:hint="eastAsia" w:eastAsia="宋体"/>
                <w:lang w:val="fi-FI" w:eastAsia="ja-JP"/>
              </w:rPr>
              <w:t>D</w:t>
            </w:r>
            <w:r>
              <w:rPr>
                <w:rFonts w:eastAsia="宋体"/>
                <w:lang w:val="fi-FI" w:eastAsia="ja-JP"/>
              </w:rPr>
              <w:t>C_n3A-n28A-n77(2A)</w:t>
            </w:r>
          </w:p>
        </w:tc>
        <w:tc>
          <w:tcPr>
            <w:tcW w:w="2892" w:type="dxa"/>
          </w:tcPr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DC_n3A-n28A</w:t>
            </w:r>
          </w:p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DC_n3A-n77A</w:t>
            </w:r>
          </w:p>
          <w:p>
            <w:pPr>
              <w:pStyle w:val="66"/>
              <w:keepNext/>
              <w:keepLines/>
              <w:pageBreakBefore w:val="0"/>
              <w:widowControl/>
              <w:kinsoku/>
              <w:wordWrap/>
              <w:topLinePunct w:val="0"/>
              <w:bidi w:val="0"/>
              <w:snapToGrid/>
              <w:rPr>
                <w:rFonts w:eastAsia="宋体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DC_n28A-n77A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vAlign w:val="top"/>
          </w:tcPr>
          <w:p>
            <w:pPr>
              <w:pStyle w:val="66"/>
              <w:rPr>
                <w:rFonts w:hint="eastAsia" w:eastAsia="宋体"/>
                <w:lang w:val="fi-FI" w:eastAsia="ja-JP"/>
              </w:rPr>
            </w:pPr>
            <w:ins w:id="5774" w:author="ZTE_wubin" w:date="2021-08-30T13:53:14Z">
              <w:r>
                <w:rPr>
                  <w:rFonts w:hint="eastAsia" w:eastAsia="宋体"/>
                  <w:lang w:val="fi-FI" w:eastAsia="ja-JP"/>
                </w:rPr>
                <w:t>D</w:t>
              </w:r>
            </w:ins>
            <w:ins w:id="5775" w:author="ZTE_wubin" w:date="2021-08-30T13:53:14Z">
              <w:r>
                <w:rPr>
                  <w:rFonts w:eastAsia="宋体"/>
                  <w:lang w:val="fi-FI" w:eastAsia="ja-JP"/>
                </w:rPr>
                <w:t>C_n3A-n28A-n79A</w:t>
              </w:r>
            </w:ins>
          </w:p>
        </w:tc>
        <w:tc>
          <w:tcPr>
            <w:tcW w:w="2892" w:type="dxa"/>
            <w:vAlign w:val="top"/>
          </w:tcPr>
          <w:p>
            <w:pPr>
              <w:pStyle w:val="66"/>
              <w:rPr>
                <w:ins w:id="5776" w:author="ZTE_wubin" w:date="2021-08-30T13:53:14Z"/>
                <w:rFonts w:eastAsia="宋体" w:cs="Arial"/>
                <w:lang w:eastAsia="zh-CN"/>
              </w:rPr>
            </w:pPr>
            <w:ins w:id="5777" w:author="ZTE_wubin" w:date="2021-08-30T13:53:14Z">
              <w:r>
                <w:rPr>
                  <w:rFonts w:eastAsia="宋体" w:cs="Arial"/>
                  <w:lang w:eastAsia="zh-CN"/>
                </w:rPr>
                <w:t>DC_n3A-n28A</w:t>
              </w:r>
            </w:ins>
          </w:p>
          <w:p>
            <w:pPr>
              <w:pStyle w:val="66"/>
              <w:rPr>
                <w:ins w:id="5778" w:author="ZTE_wubin" w:date="2021-08-30T13:53:14Z"/>
                <w:rFonts w:eastAsia="宋体" w:cs="Arial"/>
                <w:lang w:eastAsia="zh-CN"/>
              </w:rPr>
            </w:pPr>
            <w:ins w:id="5779" w:author="ZTE_wubin" w:date="2021-08-30T13:53:14Z">
              <w:r>
                <w:rPr>
                  <w:rFonts w:eastAsia="宋体" w:cs="Arial"/>
                  <w:lang w:eastAsia="zh-CN"/>
                </w:rPr>
                <w:t>DC_n3A-n79A</w:t>
              </w:r>
            </w:ins>
          </w:p>
          <w:p>
            <w:pPr>
              <w:pStyle w:val="66"/>
              <w:rPr>
                <w:rFonts w:eastAsia="宋体" w:cs="Arial"/>
                <w:lang w:eastAsia="zh-CN"/>
              </w:rPr>
            </w:pPr>
            <w:ins w:id="5780" w:author="ZTE_wubin" w:date="2021-08-30T13:53:14Z">
              <w:r>
                <w:rPr>
                  <w:rFonts w:eastAsia="宋体" w:cs="Arial"/>
                  <w:lang w:eastAsia="zh-CN"/>
                </w:rPr>
                <w:t>DC_n28A-n79A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vAlign w:val="top"/>
          </w:tcPr>
          <w:p>
            <w:pPr>
              <w:pStyle w:val="66"/>
              <w:rPr>
                <w:rFonts w:hint="eastAsia" w:eastAsia="宋体"/>
                <w:lang w:val="fi-FI" w:eastAsia="ja-JP"/>
              </w:rPr>
            </w:pPr>
            <w:ins w:id="5781" w:author="ZTE_wubin" w:date="2021-08-30T13:53:14Z">
              <w:r>
                <w:rPr>
                  <w:rFonts w:hint="eastAsia" w:eastAsia="宋体"/>
                  <w:lang w:val="fi-FI" w:eastAsia="ja-JP"/>
                </w:rPr>
                <w:t>D</w:t>
              </w:r>
            </w:ins>
            <w:ins w:id="5782" w:author="ZTE_wubin" w:date="2021-08-30T13:53:14Z">
              <w:r>
                <w:rPr>
                  <w:rFonts w:eastAsia="宋体"/>
                  <w:lang w:val="fi-FI" w:eastAsia="ja-JP"/>
                </w:rPr>
                <w:t>C_n28A-n77A-n79A</w:t>
              </w:r>
            </w:ins>
          </w:p>
        </w:tc>
        <w:tc>
          <w:tcPr>
            <w:tcW w:w="2892" w:type="dxa"/>
            <w:vAlign w:val="top"/>
          </w:tcPr>
          <w:p>
            <w:pPr>
              <w:pStyle w:val="66"/>
              <w:rPr>
                <w:ins w:id="5783" w:author="ZTE_wubin" w:date="2021-08-30T13:53:14Z"/>
                <w:rFonts w:eastAsia="宋体" w:cs="Arial"/>
                <w:lang w:eastAsia="zh-CN"/>
              </w:rPr>
            </w:pPr>
            <w:ins w:id="5784" w:author="ZTE_wubin" w:date="2021-08-30T13:53:14Z">
              <w:r>
                <w:rPr>
                  <w:rFonts w:eastAsia="宋体" w:cs="Arial"/>
                  <w:lang w:eastAsia="zh-CN"/>
                </w:rPr>
                <w:t>DC_n28A-n77A</w:t>
              </w:r>
            </w:ins>
          </w:p>
          <w:p>
            <w:pPr>
              <w:pStyle w:val="66"/>
              <w:rPr>
                <w:ins w:id="5785" w:author="ZTE_wubin" w:date="2021-08-30T13:53:14Z"/>
                <w:rFonts w:eastAsia="宋体" w:cs="Arial"/>
                <w:lang w:eastAsia="zh-CN"/>
              </w:rPr>
            </w:pPr>
            <w:ins w:id="5786" w:author="ZTE_wubin" w:date="2021-08-30T13:53:14Z">
              <w:r>
                <w:rPr>
                  <w:rFonts w:eastAsia="宋体" w:cs="Arial"/>
                  <w:lang w:eastAsia="zh-CN"/>
                </w:rPr>
                <w:t>DC_n28A-n79A</w:t>
              </w:r>
            </w:ins>
          </w:p>
          <w:p>
            <w:pPr>
              <w:pStyle w:val="66"/>
              <w:rPr>
                <w:rFonts w:eastAsia="宋体" w:cs="Arial"/>
                <w:lang w:eastAsia="zh-CN"/>
              </w:rPr>
            </w:pPr>
            <w:ins w:id="5787" w:author="ZTE_wubin" w:date="2021-08-30T13:53:14Z">
              <w:r>
                <w:rPr>
                  <w:rFonts w:eastAsia="宋体" w:cs="Arial"/>
                  <w:lang w:eastAsia="zh-CN"/>
                </w:rPr>
                <w:t>DC_n77A-n79A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  <w:jc w:val="center"/>
        </w:trPr>
        <w:tc>
          <w:tcPr>
            <w:tcW w:w="2853" w:type="dxa"/>
            <w:vAlign w:val="top"/>
          </w:tcPr>
          <w:p>
            <w:pPr>
              <w:pStyle w:val="66"/>
              <w:rPr>
                <w:rFonts w:hint="eastAsia" w:eastAsia="宋体"/>
                <w:lang w:val="fi-FI" w:eastAsia="ja-JP"/>
              </w:rPr>
            </w:pPr>
            <w:ins w:id="5788" w:author="ZTE_wubin" w:date="2021-08-30T13:53:14Z">
              <w:r>
                <w:rPr>
                  <w:rFonts w:hint="eastAsia" w:eastAsia="宋体"/>
                  <w:lang w:val="fi-FI" w:eastAsia="ja-JP"/>
                </w:rPr>
                <w:t>D</w:t>
              </w:r>
            </w:ins>
            <w:ins w:id="5789" w:author="ZTE_wubin" w:date="2021-08-30T13:53:14Z">
              <w:r>
                <w:rPr>
                  <w:rFonts w:eastAsia="宋体"/>
                  <w:lang w:val="fi-FI" w:eastAsia="ja-JP"/>
                </w:rPr>
                <w:t>C_n28A-n77(2A)-n79A</w:t>
              </w:r>
            </w:ins>
          </w:p>
        </w:tc>
        <w:tc>
          <w:tcPr>
            <w:tcW w:w="2892" w:type="dxa"/>
            <w:vAlign w:val="top"/>
          </w:tcPr>
          <w:p>
            <w:pPr>
              <w:pStyle w:val="66"/>
              <w:rPr>
                <w:ins w:id="5790" w:author="ZTE_wubin" w:date="2021-08-30T13:53:14Z"/>
                <w:rFonts w:eastAsia="宋体" w:cs="Arial"/>
                <w:lang w:eastAsia="zh-CN"/>
              </w:rPr>
            </w:pPr>
            <w:ins w:id="5791" w:author="ZTE_wubin" w:date="2021-08-30T13:53:14Z">
              <w:r>
                <w:rPr>
                  <w:rFonts w:eastAsia="宋体" w:cs="Arial"/>
                  <w:lang w:eastAsia="zh-CN"/>
                </w:rPr>
                <w:t>DC_n28A-n77A</w:t>
              </w:r>
            </w:ins>
          </w:p>
          <w:p>
            <w:pPr>
              <w:pStyle w:val="66"/>
              <w:rPr>
                <w:ins w:id="5792" w:author="ZTE_wubin" w:date="2021-08-30T13:53:14Z"/>
                <w:rFonts w:eastAsia="宋体" w:cs="Arial"/>
                <w:lang w:eastAsia="zh-CN"/>
              </w:rPr>
            </w:pPr>
            <w:ins w:id="5793" w:author="ZTE_wubin" w:date="2021-08-30T13:53:14Z">
              <w:r>
                <w:rPr>
                  <w:rFonts w:eastAsia="宋体" w:cs="Arial"/>
                  <w:lang w:eastAsia="zh-CN"/>
                </w:rPr>
                <w:t>DC_n28A-n79A</w:t>
              </w:r>
            </w:ins>
          </w:p>
          <w:p>
            <w:pPr>
              <w:pStyle w:val="66"/>
              <w:rPr>
                <w:rFonts w:eastAsia="宋体" w:cs="Arial"/>
                <w:lang w:eastAsia="zh-CN"/>
              </w:rPr>
            </w:pPr>
            <w:ins w:id="5794" w:author="ZTE_wubin" w:date="2021-08-30T13:53:14Z">
              <w:r>
                <w:rPr>
                  <w:rFonts w:eastAsia="宋体" w:cs="Arial"/>
                  <w:lang w:eastAsia="zh-CN"/>
                </w:rPr>
                <w:t>DC_n77A-n79A</w:t>
              </w:r>
            </w:ins>
          </w:p>
        </w:tc>
      </w:tr>
    </w:tbl>
    <w:p>
      <w:pPr>
        <w:keepNext/>
        <w:keepLines/>
        <w:pageBreakBefore w:val="0"/>
        <w:widowControl/>
        <w:kinsoku/>
        <w:wordWrap/>
        <w:topLinePunct w:val="0"/>
        <w:bidi w:val="0"/>
        <w:snapToGrid/>
      </w:pPr>
    </w:p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</w:pPr>
      <w:r>
        <w:rPr>
          <w:rFonts w:eastAsia="??"/>
          <w:color w:val="FF0000"/>
          <w:szCs w:val="32"/>
        </w:rPr>
        <w:t xml:space="preserve">&lt;&lt; </w:t>
      </w:r>
      <w:r>
        <w:rPr>
          <w:rFonts w:hint="eastAsia" w:eastAsia="宋体"/>
          <w:color w:val="FF0000"/>
          <w:szCs w:val="32"/>
          <w:lang w:val="en-US" w:eastAsia="zh-CN"/>
        </w:rPr>
        <w:t>Next</w:t>
      </w:r>
      <w:r>
        <w:rPr>
          <w:rFonts w:eastAsia="??"/>
          <w:color w:val="FF0000"/>
          <w:szCs w:val="32"/>
        </w:rPr>
        <w:t xml:space="preserve"> change &gt;&gt;</w:t>
      </w:r>
    </w:p>
    <w:p>
      <w:pPr>
        <w:pStyle w:val="4"/>
        <w:keepNext/>
        <w:keepLines/>
        <w:pageBreakBefore w:val="0"/>
        <w:widowControl/>
        <w:kinsoku/>
        <w:wordWrap/>
        <w:topLinePunct w:val="0"/>
        <w:bidi w:val="0"/>
        <w:snapToGrid/>
        <w:ind w:left="0" w:firstLine="0"/>
        <w:rPr>
          <w:lang w:eastAsia="zh-CN"/>
        </w:rPr>
      </w:pPr>
      <w:bookmarkStart w:id="15" w:name="_Toc13119688"/>
      <w:r>
        <w:rPr>
          <w:lang w:eastAsia="zh-CN"/>
        </w:rPr>
        <w:t>7.3A.5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Reference sensitivity exceptions due to intermodulation interference due to 2UL CA</w:t>
      </w:r>
      <w:bookmarkEnd w:id="15"/>
    </w:p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  <w:rPr>
          <w:i/>
          <w:iCs/>
          <w:sz w:val="18"/>
          <w:szCs w:val="18"/>
          <w:lang w:eastAsia="zh-CN"/>
        </w:rPr>
      </w:pPr>
      <w:r>
        <w:rPr>
          <w:rFonts w:eastAsia="??"/>
          <w:i/>
          <w:iCs/>
          <w:color w:val="FF0000"/>
          <w:sz w:val="18"/>
          <w:szCs w:val="18"/>
        </w:rPr>
        <w:t>&lt;&lt;</w:t>
      </w:r>
      <w:r>
        <w:rPr>
          <w:rFonts w:hint="eastAsia" w:eastAsia="宋体"/>
          <w:i/>
          <w:iCs/>
          <w:color w:val="FF0000"/>
          <w:sz w:val="18"/>
          <w:szCs w:val="18"/>
          <w:lang w:val="en-US" w:eastAsia="zh-CN"/>
        </w:rPr>
        <w:t>unchanged texts are omitted</w:t>
      </w:r>
      <w:r>
        <w:rPr>
          <w:rFonts w:eastAsia="??"/>
          <w:i/>
          <w:iCs/>
          <w:color w:val="FF0000"/>
          <w:sz w:val="18"/>
          <w:szCs w:val="18"/>
        </w:rPr>
        <w:t>&gt;&gt;</w:t>
      </w:r>
    </w:p>
    <w:p>
      <w:pPr>
        <w:pStyle w:val="83"/>
        <w:rPr>
          <w:lang w:eastAsia="zh-CN"/>
        </w:rPr>
      </w:pPr>
      <w:r>
        <w:rPr>
          <w:lang w:eastAsia="zh-CN"/>
        </w:rPr>
        <w:t>Table 7.3A.5-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: 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DL/2UL interband Reference sensitivity QPSK P</w:t>
      </w:r>
      <w:r>
        <w:rPr>
          <w:vertAlign w:val="subscript"/>
          <w:lang w:eastAsia="zh-CN"/>
        </w:rPr>
        <w:t>REFSENS</w:t>
      </w:r>
      <w:r>
        <w:rPr>
          <w:lang w:eastAsia="zh-CN"/>
        </w:rPr>
        <w:t xml:space="preserve"> and uplink/downlink configurations</w:t>
      </w:r>
    </w:p>
    <w:tbl>
      <w:tblPr>
        <w:tblStyle w:val="43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46"/>
        <w:gridCol w:w="960"/>
        <w:gridCol w:w="964"/>
        <w:gridCol w:w="960"/>
        <w:gridCol w:w="960"/>
        <w:gridCol w:w="977"/>
        <w:gridCol w:w="82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8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en-US"/>
              </w:rPr>
            </w:pPr>
            <w:r>
              <w:t>Band / Channel bandwidth / N</w:t>
            </w:r>
            <w:r>
              <w:rPr>
                <w:vertAlign w:val="subscript"/>
              </w:rPr>
              <w:t>RB</w:t>
            </w:r>
            <w:r>
              <w:t xml:space="preserve"> / Duplex mode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74"/>
            </w:pPr>
            <w:r>
              <w:t>Source of IMD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</w:pPr>
            <w:r>
              <w:rPr>
                <w:lang w:eastAsia="ja-JP"/>
              </w:rPr>
              <w:t>NR</w:t>
            </w:r>
            <w:r>
              <w:t xml:space="preserve"> </w:t>
            </w:r>
            <w:r>
              <w:rPr>
                <w:lang w:val="en-US" w:eastAsia="zh-CN"/>
              </w:rPr>
              <w:t>CA band combination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</w:pPr>
            <w:r>
              <w:rPr>
                <w:lang w:eastAsia="ja-JP"/>
              </w:rPr>
              <w:t>NR</w:t>
            </w:r>
            <w:r>
              <w:t xml:space="preserve"> band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</w:pPr>
            <w:r>
              <w:t>UL F</w:t>
            </w:r>
            <w:r>
              <w:rPr>
                <w:vertAlign w:val="subscript"/>
              </w:rPr>
              <w:t>c</w:t>
            </w:r>
            <w:r>
              <w:t xml:space="preserve"> </w:t>
            </w:r>
            <w:r>
              <w:br w:type="textWrapping"/>
            </w:r>
            <w:r>
              <w:t>(MHz)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</w:pPr>
            <w:r>
              <w:t xml:space="preserve">UL/DL BW </w:t>
            </w:r>
            <w:r>
              <w:br w:type="textWrapping"/>
            </w:r>
            <w:r>
              <w:t>(MHz)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</w:pPr>
            <w:r>
              <w:t xml:space="preserve">UL </w:t>
            </w:r>
            <w:r>
              <w:br w:type="textWrapping"/>
            </w:r>
            <w:r>
              <w:t>C</w:t>
            </w:r>
            <w:r>
              <w:rPr>
                <w:vertAlign w:val="subscript"/>
              </w:rPr>
              <w:t>LRB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</w:pPr>
            <w:r>
              <w:t>DL F</w:t>
            </w:r>
            <w:r>
              <w:rPr>
                <w:vertAlign w:val="subscript"/>
              </w:rPr>
              <w:t>c</w:t>
            </w:r>
            <w:r>
              <w:t xml:space="preserve"> (MHz)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</w:pPr>
            <w:r>
              <w:t xml:space="preserve">MSD </w:t>
            </w:r>
            <w:r>
              <w:br w:type="textWrapping"/>
            </w:r>
            <w:r>
              <w:t>(dB)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</w:pPr>
            <w:r>
              <w:t>Duplex mode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5795" w:author="ZTE_wubin" w:date="2021-08-30T11:13:58Z">
              <w:r>
                <w:rPr>
                  <w:color w:val="000000"/>
                  <w:lang w:eastAsia="zh-CN"/>
                </w:rPr>
                <w:t>CA_n1-n3-n28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5796" w:author="ZTE_wubin" w:date="2021-08-30T11:13:58Z">
              <w:r>
                <w:rPr>
                  <w:color w:val="000000"/>
                </w:rPr>
                <w:t>n1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797" w:author="ZTE_wubin" w:date="2021-08-30T11:13:58Z">
              <w:r>
                <w:rPr/>
                <w:t>1975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798" w:author="ZTE_wubin" w:date="2021-08-30T11:13:58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799" w:author="ZTE_wubin" w:date="2021-08-30T11:13:58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00" w:author="ZTE_wubin" w:date="2021-08-30T11:13:58Z">
              <w:r>
                <w:rPr/>
                <w:t>2165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01" w:author="ZTE_wubin" w:date="2021-08-30T11:13:58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02" w:author="ZTE_wubin" w:date="2021-08-30T11:13:58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03" w:author="ZTE_wubin" w:date="2021-08-30T11:13:58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5804" w:author="ZTE_wubin" w:date="2021-08-30T11:13:58Z">
              <w:r>
                <w:rPr>
                  <w:rFonts w:eastAsia="宋体"/>
                  <w:color w:val="000000"/>
                  <w:lang w:eastAsia="zh-CN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05" w:author="ZTE_wubin" w:date="2021-08-30T11:13:58Z">
              <w:r>
                <w:rPr/>
                <w:t>710.5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06" w:author="ZTE_wubin" w:date="2021-08-30T11:13:58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07" w:author="ZTE_wubin" w:date="2021-08-30T11:13:58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08" w:author="ZTE_wubin" w:date="2021-08-30T11:13:58Z">
              <w:r>
                <w:rPr/>
                <w:t>765.5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09" w:author="ZTE_wubin" w:date="2021-08-30T11:13:58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10" w:author="ZTE_wubin" w:date="2021-08-30T11:13:58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11" w:author="ZTE_wubin" w:date="2021-08-30T11:13:58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5812" w:author="ZTE_wubin" w:date="2021-08-30T11:13:58Z">
              <w:r>
                <w:rPr>
                  <w:color w:val="000000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13" w:author="ZTE_wubin" w:date="2021-08-30T11:13:58Z">
              <w:r>
                <w:rPr/>
                <w:t>1723.5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14" w:author="ZTE_wubin" w:date="2021-08-30T11:13:58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15" w:author="ZTE_wubin" w:date="2021-08-30T11:13:58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16" w:author="ZTE_wubin" w:date="2021-08-30T11:13:58Z">
              <w:r>
                <w:rPr/>
                <w:t>1818.5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17" w:author="ZTE_wubin" w:date="2021-08-30T11:13:58Z">
              <w:r>
                <w:rPr/>
                <w:t>4.0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18" w:author="ZTE_wubin" w:date="2021-08-30T11:13:58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19" w:author="ZTE_wubin" w:date="2021-08-30T11:13:58Z">
              <w:r>
                <w:rPr/>
                <w:t>IMD5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5820" w:author="ZTE_wubin" w:date="2021-08-30T11:13:58Z">
              <w:r>
                <w:rPr>
                  <w:color w:val="000000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21" w:author="ZTE_wubin" w:date="2021-08-30T11:13:58Z">
              <w:r>
                <w:rPr>
                  <w:lang w:val="en-US"/>
                </w:rPr>
                <w:t>1780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22" w:author="ZTE_wubin" w:date="2021-08-30T11:13:58Z">
              <w:r>
                <w:rPr>
                  <w:lang w:val="en-US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23" w:author="ZTE_wubin" w:date="2021-08-30T11:13:58Z">
              <w:r>
                <w:rPr>
                  <w:lang w:val="en-US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24" w:author="ZTE_wubin" w:date="2021-08-30T11:13:58Z">
              <w:r>
                <w:rPr/>
                <w:t>1875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25" w:author="ZTE_wubin" w:date="2021-08-30T11:13:58Z">
              <w:r>
                <w:rPr>
                  <w:rFonts w:hint="eastAsia"/>
                  <w:lang w:val="en-US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26" w:author="ZTE_wubin" w:date="2021-08-30T11:13:58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27" w:author="ZTE_wubin" w:date="2021-08-30T11:13:58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5828" w:author="ZTE_wubin" w:date="2021-08-30T11:13:58Z">
              <w:r>
                <w:rPr>
                  <w:rFonts w:eastAsia="宋体"/>
                  <w:color w:val="000000"/>
                  <w:lang w:eastAsia="zh-CN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29" w:author="ZTE_wubin" w:date="2021-08-30T11:13:58Z">
              <w:r>
                <w:rPr>
                  <w:lang w:val="en-US"/>
                </w:rPr>
                <w:t>710.5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30" w:author="ZTE_wubin" w:date="2021-08-30T11:13:58Z">
              <w:r>
                <w:rPr>
                  <w:lang w:val="en-US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31" w:author="ZTE_wubin" w:date="2021-08-30T11:13:58Z">
              <w:r>
                <w:rPr>
                  <w:lang w:val="en-US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32" w:author="ZTE_wubin" w:date="2021-08-30T11:13:58Z">
              <w:r>
                <w:rPr/>
                <w:t>765.5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33" w:author="ZTE_wubin" w:date="2021-08-30T11:13:58Z">
              <w:r>
                <w:rPr>
                  <w:rFonts w:hint="eastAsia"/>
                  <w:lang w:val="en-US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34" w:author="ZTE_wubin" w:date="2021-08-30T11:13:58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35" w:author="ZTE_wubin" w:date="2021-08-30T11:13:58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5836" w:author="ZTE_wubin" w:date="2021-08-30T11:13:58Z">
              <w:r>
                <w:rPr>
                  <w:color w:val="000000"/>
                </w:rPr>
                <w:t>n1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37" w:author="ZTE_wubin" w:date="2021-08-30T11:13:58Z">
              <w:r>
                <w:rPr>
                  <w:lang w:val="en-US"/>
                </w:rPr>
                <w:t>1949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38" w:author="ZTE_wubin" w:date="2021-08-30T11:13:58Z">
              <w:r>
                <w:rPr>
                  <w:lang w:val="en-US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39" w:author="ZTE_wubin" w:date="2021-08-30T11:13:58Z">
              <w:r>
                <w:rPr>
                  <w:lang w:val="en-US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40" w:author="ZTE_wubin" w:date="2021-08-30T11:13:58Z">
              <w:r>
                <w:rPr>
                  <w:lang w:val="en-US"/>
                </w:rPr>
                <w:t>2139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41" w:author="ZTE_wubin" w:date="2021-08-30T11:13:58Z">
              <w:r>
                <w:rPr>
                  <w:rFonts w:hint="eastAsia"/>
                  <w:lang w:val="en-US"/>
                </w:rPr>
                <w:t>11.0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5842" w:author="ZTE_wubin" w:date="2021-08-30T11:13:58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5843" w:author="ZTE_wubin" w:date="2021-08-30T11:13:58Z">
              <w:r>
                <w:rPr/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41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1977.5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2167.5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1712.5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1807.5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2507.5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2507.5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val="en-US" w:eastAsia="zh-CN"/>
              </w:rPr>
              <w:t>5.0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val="en-US" w:eastAsia="zh-CN"/>
              </w:rP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 w:cs="Arial"/>
                <w:bCs/>
                <w:lang w:val="en-US" w:eastAsia="zh-CN"/>
              </w:rPr>
              <w:t>CA</w:t>
            </w:r>
            <w:r>
              <w:rPr>
                <w:rFonts w:cs="Arial"/>
                <w:bCs/>
                <w:lang w:val="en-US"/>
              </w:rPr>
              <w:t>_</w:t>
            </w:r>
            <w:r>
              <w:rPr>
                <w:rFonts w:hint="eastAsia" w:cs="Arial"/>
                <w:bCs/>
                <w:lang w:val="en-US" w:eastAsia="zh-CN"/>
              </w:rPr>
              <w:t>n</w:t>
            </w:r>
            <w:r>
              <w:rPr>
                <w:rFonts w:cs="Arial"/>
                <w:bCs/>
                <w:lang w:val="en-US"/>
              </w:rPr>
              <w:t>1</w:t>
            </w:r>
            <w:r>
              <w:rPr>
                <w:rFonts w:hint="eastAsia" w:cs="Arial"/>
                <w:bCs/>
                <w:lang w:val="en-US" w:eastAsia="zh-CN"/>
              </w:rPr>
              <w:t>-</w:t>
            </w:r>
            <w:r>
              <w:rPr>
                <w:rFonts w:cs="Arial"/>
                <w:bCs/>
                <w:lang w:val="en-US"/>
              </w:rPr>
              <w:t>n3-n78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1950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sv-SE"/>
              </w:rPr>
              <w:t>n</w:t>
            </w:r>
            <w: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1750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1845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3700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t>700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28.4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1950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sv-SE"/>
              </w:rPr>
              <w:t>n</w:t>
            </w:r>
            <w: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1770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18</w:t>
            </w:r>
            <w:r>
              <w:t>6</w:t>
            </w:r>
            <w:r>
              <w:rPr>
                <w:rFonts w:hint="eastAsia"/>
              </w:rPr>
              <w:t>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t>36</w:t>
            </w:r>
            <w:r>
              <w:rPr>
                <w:rFonts w:hint="eastAsia"/>
              </w:rPr>
              <w:t>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t>360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11.2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1950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sv-SE"/>
              </w:rPr>
              <w:t>n</w:t>
            </w:r>
            <w: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1735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1830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27.9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sv-SE"/>
              </w:rP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37</w:t>
            </w:r>
            <w:r>
              <w:t>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t>780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sv-SE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sv-SE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Times New Roman"/>
                <w:color w:val="000000"/>
                <w:lang w:eastAsia="zh-CN"/>
              </w:rPr>
            </w:pPr>
            <w:ins w:id="5844" w:author="ZTE_wubin" w:date="2021-08-30T14:37:00Z">
              <w:r>
                <w:rPr>
                  <w:rFonts w:eastAsia="Times New Roman"/>
                  <w:color w:val="000000"/>
                  <w:lang w:eastAsia="zh-CN"/>
                </w:rPr>
                <w:t>CA_n1-n5-n7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</w:rPr>
            </w:pPr>
            <w:ins w:id="5845" w:author="ZTE_wubin" w:date="2021-08-30T14:37:00Z">
              <w:r>
                <w:rPr>
                  <w:color w:val="000000"/>
                </w:rPr>
                <w:t>n1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46" w:author="ZTE_wubin" w:date="2021-08-30T14:37:00Z">
              <w:r>
                <w:rPr>
                  <w:rFonts w:cs="Arial"/>
                  <w:lang w:val="en-US"/>
                </w:rPr>
                <w:t>1968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47" w:author="ZTE_wubin" w:date="2021-08-30T14:37:00Z">
              <w:r>
                <w:rPr>
                  <w:rFonts w:cs="Arial"/>
                  <w:lang w:val="en-US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48" w:author="ZTE_wubin" w:date="2021-08-30T14:37:00Z">
              <w:r>
                <w:rPr>
                  <w:rFonts w:cs="Arial"/>
                  <w:lang w:val="en-US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49" w:author="ZTE_wubin" w:date="2021-08-30T14:37:00Z">
              <w:r>
                <w:rPr>
                  <w:rFonts w:cs="Arial"/>
                  <w:lang w:val="en-US"/>
                </w:rPr>
                <w:t>2158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50" w:author="ZTE_wubin" w:date="2021-08-30T14:37:00Z">
              <w:r>
                <w:rPr>
                  <w:rFonts w:cs="Arial"/>
                  <w:lang w:val="en-US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eastAsia="zh-CN"/>
              </w:rPr>
            </w:pPr>
            <w:ins w:id="5851" w:author="ZTE_wubin" w:date="2021-08-30T14:37:00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52" w:author="ZTE_wubin" w:date="2021-08-30T14:37:00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</w:rPr>
            </w:pPr>
            <w:ins w:id="5853" w:author="ZTE_wubin" w:date="2021-08-30T14:37:00Z">
              <w:r>
                <w:rPr>
                  <w:rFonts w:eastAsia="宋体"/>
                  <w:color w:val="000000"/>
                  <w:lang w:eastAsia="zh-CN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54" w:author="ZTE_wubin" w:date="2021-08-30T14:37:00Z">
              <w:r>
                <w:rPr>
                  <w:rFonts w:cs="Arial"/>
                  <w:lang w:val="en-US"/>
                </w:rPr>
                <w:t>2512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55" w:author="ZTE_wubin" w:date="2021-08-30T14:37:00Z">
              <w:r>
                <w:rPr>
                  <w:rFonts w:cs="Arial"/>
                  <w:lang w:val="en-US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56" w:author="ZTE_wubin" w:date="2021-08-30T14:37:00Z">
              <w:r>
                <w:rPr>
                  <w:rFonts w:cs="Arial"/>
                  <w:lang w:val="en-US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57" w:author="ZTE_wubin" w:date="2021-08-30T14:37:00Z">
              <w:r>
                <w:rPr>
                  <w:rFonts w:cs="Arial"/>
                  <w:lang w:val="en-US"/>
                </w:rPr>
                <w:t>2632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58" w:author="ZTE_wubin" w:date="2021-08-30T14:37:00Z">
              <w:r>
                <w:rPr>
                  <w:rFonts w:cs="Arial"/>
                  <w:lang w:val="en-US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eastAsia="zh-CN"/>
              </w:rPr>
            </w:pPr>
            <w:ins w:id="5859" w:author="ZTE_wubin" w:date="2021-08-30T14:37:00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60" w:author="ZTE_wubin" w:date="2021-08-30T14:37:00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</w:rPr>
            </w:pPr>
            <w:ins w:id="5861" w:author="ZTE_wubin" w:date="2021-08-30T14:37:00Z">
              <w:r>
                <w:rPr>
                  <w:color w:val="000000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62" w:author="ZTE_wubin" w:date="2021-08-30T14:37:00Z">
              <w:r>
                <w:rPr>
                  <w:rFonts w:cs="Arial"/>
                  <w:lang w:val="en-US"/>
                </w:rPr>
                <w:t>835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63" w:author="ZTE_wubin" w:date="2021-08-30T14:37:00Z">
              <w:r>
                <w:rPr>
                  <w:rFonts w:cs="Arial"/>
                  <w:lang w:val="en-US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64" w:author="ZTE_wubin" w:date="2021-08-30T14:37:00Z">
              <w:r>
                <w:rPr>
                  <w:rFonts w:cs="Arial"/>
                  <w:lang w:val="en-US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65" w:author="ZTE_wubin" w:date="2021-08-30T14:37:00Z">
              <w:r>
                <w:rPr>
                  <w:rFonts w:cs="Arial"/>
                  <w:lang w:val="en-US"/>
                </w:rPr>
                <w:t>880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66" w:author="ZTE_wubin" w:date="2021-08-30T14:37:00Z">
              <w:r>
                <w:rPr>
                  <w:rFonts w:cs="Arial"/>
                </w:rPr>
                <w:t>1.0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eastAsia="zh-CN"/>
              </w:rPr>
            </w:pPr>
            <w:ins w:id="5867" w:author="ZTE_wubin" w:date="2021-08-30T14:37:00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Malgun Gothic"/>
                <w:szCs w:val="18"/>
                <w:lang w:eastAsia="ko-KR"/>
              </w:rPr>
            </w:pPr>
            <w:ins w:id="5868" w:author="ZTE_wubin" w:date="2021-08-30T14:37:00Z">
              <w:r>
                <w:rPr/>
                <w:t>IMD5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869" w:author="ZTE_wubin" w:date="2021-08-30T14:34:16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5870" w:author="ZTE_wubin" w:date="2021-08-30T14:34:16Z"/>
                <w:rFonts w:hint="eastAsia"/>
                <w:lang w:val="en-US" w:eastAsia="zh-CN"/>
              </w:rPr>
            </w:pPr>
            <w:ins w:id="5871" w:author="ZTE_wubin" w:date="2021-08-30T14:32:40Z">
              <w:r>
                <w:rPr>
                  <w:rFonts w:eastAsia="Times New Roman"/>
                  <w:color w:val="000000"/>
                  <w:lang w:eastAsia="zh-CN"/>
                </w:rPr>
                <w:t>CA_n1-n5-n78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872" w:author="ZTE_wubin" w:date="2021-08-30T14:34:16Z"/>
                <w:lang w:val="en-US" w:eastAsia="ko-KR"/>
              </w:rPr>
            </w:pPr>
            <w:ins w:id="5873" w:author="ZTE_wubin" w:date="2021-08-30T14:32:40Z">
              <w:r>
                <w:rPr>
                  <w:color w:val="000000"/>
                </w:rPr>
                <w:t>n1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74" w:author="ZTE_wubin" w:date="2021-08-30T14:34:16Z"/>
                <w:lang w:val="en-US" w:eastAsia="ko-KR"/>
              </w:rPr>
            </w:pPr>
            <w:ins w:id="5875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1932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76" w:author="ZTE_wubin" w:date="2021-08-30T14:34:16Z"/>
                <w:lang w:val="en-US" w:eastAsia="ko-KR"/>
              </w:rPr>
            </w:pPr>
            <w:ins w:id="5877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78" w:author="ZTE_wubin" w:date="2021-08-30T14:34:16Z"/>
                <w:lang w:val="en-US" w:eastAsia="ko-KR"/>
              </w:rPr>
            </w:pPr>
            <w:ins w:id="5879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80" w:author="ZTE_wubin" w:date="2021-08-30T14:34:16Z"/>
                <w:lang w:val="en-US" w:eastAsia="ko-KR"/>
              </w:rPr>
            </w:pPr>
            <w:ins w:id="5881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2122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82" w:author="ZTE_wubin" w:date="2021-08-30T14:34:16Z"/>
              </w:rPr>
            </w:pPr>
            <w:ins w:id="5883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18.1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884" w:author="ZTE_wubin" w:date="2021-08-30T14:34:16Z"/>
                <w:lang w:eastAsia="zh-CN"/>
              </w:rPr>
            </w:pPr>
            <w:ins w:id="5885" w:author="ZTE_wubin" w:date="2021-08-30T14:32:40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86" w:author="ZTE_wubin" w:date="2021-08-30T14:34:16Z"/>
              </w:rPr>
            </w:pPr>
            <w:ins w:id="5887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888" w:author="ZTE_wubin" w:date="2021-08-30T14:34:16Z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5889" w:author="ZTE_wubin" w:date="2021-08-30T14:34:16Z"/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890" w:author="ZTE_wubin" w:date="2021-08-30T14:34:16Z"/>
                <w:lang w:val="en-US" w:eastAsia="ko-KR"/>
              </w:rPr>
            </w:pPr>
            <w:ins w:id="5891" w:author="ZTE_wubin" w:date="2021-08-30T14:32:40Z">
              <w:r>
                <w:rPr>
                  <w:rFonts w:eastAsia="宋体"/>
                  <w:color w:val="000000"/>
                  <w:lang w:eastAsia="zh-CN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92" w:author="ZTE_wubin" w:date="2021-08-30T14:34:16Z"/>
                <w:lang w:val="en-US" w:eastAsia="ko-KR"/>
              </w:rPr>
            </w:pPr>
            <w:ins w:id="5893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829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94" w:author="ZTE_wubin" w:date="2021-08-30T14:34:16Z"/>
                <w:lang w:val="en-US" w:eastAsia="ko-KR"/>
              </w:rPr>
            </w:pPr>
            <w:ins w:id="5895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96" w:author="ZTE_wubin" w:date="2021-08-30T14:34:16Z"/>
                <w:lang w:val="en-US" w:eastAsia="ko-KR"/>
              </w:rPr>
            </w:pPr>
            <w:ins w:id="5897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898" w:author="ZTE_wubin" w:date="2021-08-30T14:34:16Z"/>
                <w:lang w:val="en-US" w:eastAsia="ko-KR"/>
              </w:rPr>
            </w:pPr>
            <w:ins w:id="5899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874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00" w:author="ZTE_wubin" w:date="2021-08-30T14:34:16Z"/>
              </w:rPr>
            </w:pPr>
            <w:ins w:id="5901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02" w:author="ZTE_wubin" w:date="2021-08-30T14:34:16Z"/>
                <w:lang w:eastAsia="zh-CN"/>
              </w:rPr>
            </w:pPr>
            <w:ins w:id="5903" w:author="ZTE_wubin" w:date="2021-08-30T14:32:40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04" w:author="ZTE_wubin" w:date="2021-08-30T14:34:16Z"/>
              </w:rPr>
            </w:pPr>
            <w:ins w:id="5905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906" w:author="ZTE_wubin" w:date="2021-08-30T14:34:16Z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5907" w:author="ZTE_wubin" w:date="2021-08-30T14:34:16Z"/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08" w:author="ZTE_wubin" w:date="2021-08-30T14:34:16Z"/>
                <w:lang w:val="en-US" w:eastAsia="ko-KR"/>
              </w:rPr>
            </w:pPr>
            <w:ins w:id="5909" w:author="ZTE_wubin" w:date="2021-08-30T14:32:40Z">
              <w:r>
                <w:rPr>
                  <w:color w:val="000000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10" w:author="ZTE_wubin" w:date="2021-08-30T14:34:16Z"/>
                <w:lang w:val="en-US" w:eastAsia="ko-KR"/>
              </w:rPr>
            </w:pPr>
            <w:ins w:id="5911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3780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12" w:author="ZTE_wubin" w:date="2021-08-30T14:34:16Z"/>
                <w:lang w:val="en-US" w:eastAsia="ko-KR"/>
              </w:rPr>
            </w:pPr>
            <w:ins w:id="5913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14" w:author="ZTE_wubin" w:date="2021-08-30T14:34:16Z"/>
                <w:lang w:val="en-US" w:eastAsia="ko-KR"/>
              </w:rPr>
            </w:pPr>
            <w:ins w:id="5915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16" w:author="ZTE_wubin" w:date="2021-08-30T14:34:16Z"/>
                <w:lang w:val="en-US" w:eastAsia="ko-KR"/>
              </w:rPr>
            </w:pPr>
            <w:ins w:id="5917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3780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18" w:author="ZTE_wubin" w:date="2021-08-30T14:34:16Z"/>
              </w:rPr>
            </w:pPr>
            <w:ins w:id="5919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20" w:author="ZTE_wubin" w:date="2021-08-30T14:34:16Z"/>
                <w:lang w:eastAsia="zh-CN"/>
              </w:rPr>
            </w:pPr>
            <w:ins w:id="5921" w:author="ZTE_wubin" w:date="2021-08-30T14:32:40Z">
              <w:r>
                <w:rPr>
                  <w:color w:val="000000"/>
                  <w:lang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22" w:author="ZTE_wubin" w:date="2021-08-30T14:34:16Z"/>
              </w:rPr>
            </w:pPr>
            <w:ins w:id="5923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924" w:author="ZTE_wubin" w:date="2021-08-30T14:34:16Z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5925" w:author="ZTE_wubin" w:date="2021-08-30T14:34:16Z"/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26" w:author="ZTE_wubin" w:date="2021-08-30T14:34:16Z"/>
                <w:lang w:val="en-US" w:eastAsia="ko-KR"/>
              </w:rPr>
            </w:pPr>
            <w:ins w:id="5927" w:author="ZTE_wubin" w:date="2021-08-30T14:32:40Z">
              <w:r>
                <w:rPr>
                  <w:color w:val="000000"/>
                </w:rPr>
                <w:t>n1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28" w:author="ZTE_wubin" w:date="2021-08-30T14:34:16Z"/>
                <w:lang w:val="en-US" w:eastAsia="ko-KR"/>
              </w:rPr>
            </w:pPr>
            <w:ins w:id="5929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1975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30" w:author="ZTE_wubin" w:date="2021-08-30T14:34:16Z"/>
                <w:lang w:val="en-US" w:eastAsia="ko-KR"/>
              </w:rPr>
            </w:pPr>
            <w:ins w:id="5931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32" w:author="ZTE_wubin" w:date="2021-08-30T14:34:16Z"/>
                <w:lang w:val="en-US" w:eastAsia="ko-KR"/>
              </w:rPr>
            </w:pPr>
            <w:ins w:id="5933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34" w:author="ZTE_wubin" w:date="2021-08-30T14:34:16Z"/>
                <w:lang w:val="en-US" w:eastAsia="ko-KR"/>
              </w:rPr>
            </w:pPr>
            <w:ins w:id="5935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2165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36" w:author="ZTE_wubin" w:date="2021-08-30T14:34:16Z"/>
              </w:rPr>
            </w:pPr>
            <w:ins w:id="5937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38" w:author="ZTE_wubin" w:date="2021-08-30T14:34:16Z"/>
                <w:lang w:eastAsia="zh-CN"/>
              </w:rPr>
            </w:pPr>
            <w:ins w:id="5939" w:author="ZTE_wubin" w:date="2021-08-30T14:32:40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40" w:author="ZTE_wubin" w:date="2021-08-30T14:34:16Z"/>
              </w:rPr>
            </w:pPr>
            <w:ins w:id="5941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942" w:author="ZTE_wubin" w:date="2021-08-30T14:34:16Z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5943" w:author="ZTE_wubin" w:date="2021-08-30T14:34:16Z"/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44" w:author="ZTE_wubin" w:date="2021-08-30T14:34:16Z"/>
                <w:lang w:val="en-US" w:eastAsia="ko-KR"/>
              </w:rPr>
            </w:pPr>
            <w:ins w:id="5945" w:author="ZTE_wubin" w:date="2021-08-30T14:32:40Z">
              <w:r>
                <w:rPr>
                  <w:rFonts w:eastAsia="宋体"/>
                  <w:color w:val="000000"/>
                  <w:lang w:eastAsia="zh-CN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46" w:author="ZTE_wubin" w:date="2021-08-30T14:34:16Z"/>
                <w:lang w:val="en-US" w:eastAsia="ko-KR"/>
              </w:rPr>
            </w:pPr>
            <w:ins w:id="5947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840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48" w:author="ZTE_wubin" w:date="2021-08-30T14:34:16Z"/>
                <w:lang w:val="en-US" w:eastAsia="ko-KR"/>
              </w:rPr>
            </w:pPr>
            <w:ins w:id="5949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50" w:author="ZTE_wubin" w:date="2021-08-30T14:34:16Z"/>
                <w:lang w:val="en-US" w:eastAsia="ko-KR"/>
              </w:rPr>
            </w:pPr>
            <w:ins w:id="5951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52" w:author="ZTE_wubin" w:date="2021-08-30T14:34:16Z"/>
                <w:lang w:val="en-US" w:eastAsia="ko-KR"/>
              </w:rPr>
            </w:pPr>
            <w:ins w:id="5953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885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54" w:author="ZTE_wubin" w:date="2021-08-30T14:34:16Z"/>
              </w:rPr>
            </w:pPr>
            <w:ins w:id="5955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3.1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56" w:author="ZTE_wubin" w:date="2021-08-30T14:34:16Z"/>
                <w:lang w:eastAsia="zh-CN"/>
              </w:rPr>
            </w:pPr>
            <w:ins w:id="5957" w:author="ZTE_wubin" w:date="2021-08-30T14:32:40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58" w:author="ZTE_wubin" w:date="2021-08-30T14:34:16Z"/>
              </w:rPr>
            </w:pPr>
            <w:ins w:id="5959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IMD5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960" w:author="ZTE_wubin" w:date="2021-08-30T14:34:16Z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5961" w:author="ZTE_wubin" w:date="2021-08-30T14:34:16Z"/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62" w:author="ZTE_wubin" w:date="2021-08-30T14:34:16Z"/>
                <w:lang w:val="en-US" w:eastAsia="ko-KR"/>
              </w:rPr>
            </w:pPr>
            <w:ins w:id="5963" w:author="ZTE_wubin" w:date="2021-08-30T14:32:40Z">
              <w:r>
                <w:rPr>
                  <w:color w:val="000000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64" w:author="ZTE_wubin" w:date="2021-08-30T14:34:16Z"/>
                <w:lang w:val="en-US" w:eastAsia="ko-KR"/>
              </w:rPr>
            </w:pPr>
            <w:ins w:id="5965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3405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66" w:author="ZTE_wubin" w:date="2021-08-30T14:34:16Z"/>
                <w:lang w:val="en-US" w:eastAsia="ko-KR"/>
              </w:rPr>
            </w:pPr>
            <w:ins w:id="5967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68" w:author="ZTE_wubin" w:date="2021-08-30T14:34:16Z"/>
                <w:lang w:val="en-US" w:eastAsia="ko-KR"/>
              </w:rPr>
            </w:pPr>
            <w:ins w:id="5969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70" w:author="ZTE_wubin" w:date="2021-08-30T14:34:16Z"/>
                <w:lang w:val="en-US" w:eastAsia="ko-KR"/>
              </w:rPr>
            </w:pPr>
            <w:ins w:id="5971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3405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72" w:author="ZTE_wubin" w:date="2021-08-30T14:34:16Z"/>
              </w:rPr>
            </w:pPr>
            <w:ins w:id="5973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74" w:author="ZTE_wubin" w:date="2021-08-30T14:34:16Z"/>
                <w:lang w:eastAsia="zh-CN"/>
              </w:rPr>
            </w:pPr>
            <w:ins w:id="5975" w:author="ZTE_wubin" w:date="2021-08-30T14:32:40Z">
              <w:r>
                <w:rPr>
                  <w:color w:val="000000"/>
                  <w:lang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76" w:author="ZTE_wubin" w:date="2021-08-30T14:34:16Z"/>
              </w:rPr>
            </w:pPr>
            <w:ins w:id="5977" w:author="ZTE_wubin" w:date="2021-08-30T14:32:40Z">
              <w:r>
                <w:rPr>
                  <w:rFonts w:eastAsia="Malgun Gothic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978" w:author="ZTE_wubin" w:date="2021-08-30T14:34:16Z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5979" w:author="ZTE_wubin" w:date="2021-08-30T14:34:16Z"/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80" w:author="ZTE_wubin" w:date="2021-08-30T14:34:16Z"/>
                <w:lang w:val="en-US" w:eastAsia="ko-KR"/>
              </w:rPr>
            </w:pPr>
            <w:ins w:id="5981" w:author="ZTE_wubin" w:date="2021-08-30T14:32:40Z">
              <w:r>
                <w:rPr>
                  <w:color w:val="000000"/>
                </w:rPr>
                <w:t>n1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82" w:author="ZTE_wubin" w:date="2021-08-30T14:34:16Z"/>
                <w:lang w:val="en-US" w:eastAsia="ko-KR"/>
              </w:rPr>
            </w:pPr>
            <w:ins w:id="5983" w:author="ZTE_wubin" w:date="2021-08-30T14:32:40Z">
              <w:r>
                <w:rPr/>
                <w:t>1950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84" w:author="ZTE_wubin" w:date="2021-08-30T14:34:16Z"/>
                <w:lang w:val="en-US" w:eastAsia="ko-KR"/>
              </w:rPr>
            </w:pPr>
            <w:ins w:id="5985" w:author="ZTE_wubin" w:date="2021-08-30T14:32:40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86" w:author="ZTE_wubin" w:date="2021-08-30T14:34:16Z"/>
                <w:lang w:val="en-US" w:eastAsia="ko-KR"/>
              </w:rPr>
            </w:pPr>
            <w:ins w:id="5987" w:author="ZTE_wubin" w:date="2021-08-30T14:32:40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88" w:author="ZTE_wubin" w:date="2021-08-30T14:34:16Z"/>
                <w:lang w:val="en-US" w:eastAsia="ko-KR"/>
              </w:rPr>
            </w:pPr>
            <w:ins w:id="5989" w:author="ZTE_wubin" w:date="2021-08-30T14:32:40Z">
              <w:r>
                <w:rPr>
                  <w:lang w:eastAsia="zh-CN"/>
                </w:rPr>
                <w:t>2140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90" w:author="ZTE_wubin" w:date="2021-08-30T14:34:16Z"/>
              </w:rPr>
            </w:pPr>
            <w:ins w:id="5991" w:author="ZTE_wubin" w:date="2021-08-30T14:32:40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92" w:author="ZTE_wubin" w:date="2021-08-30T14:34:16Z"/>
                <w:lang w:eastAsia="zh-CN"/>
              </w:rPr>
            </w:pPr>
            <w:ins w:id="5993" w:author="ZTE_wubin" w:date="2021-08-30T14:32:40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5994" w:author="ZTE_wubin" w:date="2021-08-30T14:34:16Z"/>
              </w:rPr>
            </w:pPr>
            <w:ins w:id="5995" w:author="ZTE_wubin" w:date="2021-08-30T14:32:40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5996" w:author="ZTE_wubin" w:date="2021-08-30T14:34:16Z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5997" w:author="ZTE_wubin" w:date="2021-08-30T14:34:16Z"/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5998" w:author="ZTE_wubin" w:date="2021-08-30T14:34:16Z"/>
                <w:lang w:val="en-US" w:eastAsia="ko-KR"/>
              </w:rPr>
            </w:pPr>
            <w:ins w:id="5999" w:author="ZTE_wubin" w:date="2021-08-30T14:32:40Z">
              <w:r>
                <w:rPr>
                  <w:rFonts w:eastAsia="宋体"/>
                  <w:color w:val="000000"/>
                  <w:lang w:eastAsia="zh-CN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00" w:author="ZTE_wubin" w:date="2021-08-30T14:34:16Z"/>
                <w:lang w:val="en-US" w:eastAsia="ko-KR"/>
              </w:rPr>
            </w:pPr>
            <w:ins w:id="6001" w:author="ZTE_wubin" w:date="2021-08-30T14:32:40Z">
              <w:r>
                <w:rPr/>
                <w:t>830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02" w:author="ZTE_wubin" w:date="2021-08-30T14:34:16Z"/>
                <w:lang w:val="en-US" w:eastAsia="ko-KR"/>
              </w:rPr>
            </w:pPr>
            <w:ins w:id="6003" w:author="ZTE_wubin" w:date="2021-08-30T14:32:40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04" w:author="ZTE_wubin" w:date="2021-08-30T14:34:16Z"/>
                <w:lang w:val="en-US" w:eastAsia="ko-KR"/>
              </w:rPr>
            </w:pPr>
            <w:ins w:id="6005" w:author="ZTE_wubin" w:date="2021-08-30T14:32:40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06" w:author="ZTE_wubin" w:date="2021-08-30T14:34:16Z"/>
                <w:lang w:val="en-US" w:eastAsia="ko-KR"/>
              </w:rPr>
            </w:pPr>
            <w:ins w:id="6007" w:author="ZTE_wubin" w:date="2021-08-30T14:32:40Z">
              <w:r>
                <w:rPr>
                  <w:lang w:eastAsia="zh-CN"/>
                </w:rPr>
                <w:t>875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08" w:author="ZTE_wubin" w:date="2021-08-30T14:34:16Z"/>
              </w:rPr>
            </w:pPr>
            <w:ins w:id="6009" w:author="ZTE_wubin" w:date="2021-08-30T14:32:40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6010" w:author="ZTE_wubin" w:date="2021-08-30T14:34:16Z"/>
                <w:lang w:eastAsia="zh-CN"/>
              </w:rPr>
            </w:pPr>
            <w:ins w:id="6011" w:author="ZTE_wubin" w:date="2021-08-30T14:32:40Z">
              <w:r>
                <w:rPr>
                  <w:color w:val="000000"/>
                  <w:lang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12" w:author="ZTE_wubin" w:date="2021-08-30T14:34:16Z"/>
              </w:rPr>
            </w:pPr>
            <w:ins w:id="6013" w:author="ZTE_wubin" w:date="2021-08-30T14:32:40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6014" w:author="ZTE_wubin" w:date="2021-08-30T14:34:16Z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ins w:id="6015" w:author="ZTE_wubin" w:date="2021-08-30T14:34:16Z"/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6016" w:author="ZTE_wubin" w:date="2021-08-30T14:34:16Z"/>
                <w:lang w:val="en-US" w:eastAsia="ko-KR"/>
              </w:rPr>
            </w:pPr>
            <w:ins w:id="6017" w:author="ZTE_wubin" w:date="2021-08-30T14:32:40Z">
              <w:r>
                <w:rPr>
                  <w:color w:val="000000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18" w:author="ZTE_wubin" w:date="2021-08-30T14:34:16Z"/>
                <w:lang w:val="en-US" w:eastAsia="ko-KR"/>
              </w:rPr>
            </w:pPr>
            <w:ins w:id="6019" w:author="ZTE_wubin" w:date="2021-08-30T14:32:40Z">
              <w:r>
                <w:rPr/>
                <w:t>3610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20" w:author="ZTE_wubin" w:date="2021-08-30T14:34:16Z"/>
                <w:lang w:val="en-US" w:eastAsia="ko-KR"/>
              </w:rPr>
            </w:pPr>
            <w:ins w:id="6021" w:author="ZTE_wubin" w:date="2021-08-30T14:32:40Z">
              <w:r>
                <w:rPr/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22" w:author="ZTE_wubin" w:date="2021-08-30T14:34:16Z"/>
                <w:lang w:val="en-US" w:eastAsia="ko-KR"/>
              </w:rPr>
            </w:pPr>
            <w:ins w:id="6023" w:author="ZTE_wubin" w:date="2021-08-30T14:32:40Z">
              <w:r>
                <w:rPr/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24" w:author="ZTE_wubin" w:date="2021-08-30T14:34:16Z"/>
                <w:lang w:val="en-US" w:eastAsia="ko-KR"/>
              </w:rPr>
            </w:pPr>
            <w:ins w:id="6025" w:author="ZTE_wubin" w:date="2021-08-30T14:32:40Z">
              <w:r>
                <w:rPr/>
                <w:t>3610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26" w:author="ZTE_wubin" w:date="2021-08-30T14:34:16Z"/>
              </w:rPr>
            </w:pPr>
            <w:ins w:id="6027" w:author="ZTE_wubin" w:date="2021-08-30T14:32:40Z">
              <w:r>
                <w:rPr/>
                <w:t>15.7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ins w:id="6028" w:author="ZTE_wubin" w:date="2021-08-30T14:34:16Z"/>
                <w:lang w:eastAsia="zh-CN"/>
              </w:rPr>
            </w:pPr>
            <w:ins w:id="6029" w:author="ZTE_wubin" w:date="2021-08-30T14:32:40Z">
              <w:r>
                <w:rPr>
                  <w:color w:val="000000"/>
                  <w:lang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ins w:id="6030" w:author="ZTE_wubin" w:date="2021-08-30T14:34:16Z"/>
              </w:rPr>
            </w:pPr>
            <w:ins w:id="6031" w:author="ZTE_wubin" w:date="2021-08-30T14:32:40Z">
              <w:r>
                <w:rPr/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n1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1935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2125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n7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2533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2653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zh-CN"/>
              </w:rPr>
              <w:t>30.0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718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773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n1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2125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n7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/>
              </w:rPr>
              <w:t>2510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2630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/>
              </w:rPr>
              <w:t>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785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</w:rPr>
              <w:t>4.5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val="en-US" w:eastAsia="zh-CN"/>
              </w:rP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n1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1977.5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2167.5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n7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2507.5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2627.5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ko-KR"/>
              </w:rPr>
              <w:t>9.1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ko-KR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3305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3305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n1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1950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ko-KR"/>
              </w:rPr>
              <w:t>8.7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ko-KR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n7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2510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2630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3580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3580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n1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1970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n7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2520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2640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3390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val="en-US" w:eastAsia="ko-KR"/>
              </w:rPr>
              <w:t>3390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ko-KR"/>
              </w:rPr>
              <w:t>10.1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ko-KR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</w:rPr>
            </w:pPr>
            <w:ins w:id="6032" w:author="ZTE_wubin" w:date="2021-08-30T15:49:23Z">
              <w:r>
                <w:rPr>
                  <w:rFonts w:cs="Arial"/>
                  <w:color w:val="000000"/>
                  <w:szCs w:val="18"/>
                  <w:lang w:eastAsia="ja-JP"/>
                </w:rPr>
                <w:t>CA_n1-n28-n78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33" w:author="ZTE_wubin" w:date="2021-08-30T15:49:23Z">
              <w:r>
                <w:rPr/>
                <w:t>n1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34" w:author="ZTE_wubin" w:date="2021-08-30T15:49:23Z">
              <w:r>
                <w:rPr>
                  <w:lang w:eastAsia="ja-JP"/>
                </w:rPr>
                <w:t>1960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35" w:author="ZTE_wubin" w:date="2021-08-30T15:49:23Z"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ko-KR"/>
              </w:rPr>
            </w:pPr>
            <w:ins w:id="6036" w:author="ZTE_wubin" w:date="2021-08-30T15:49:23Z">
              <w:r>
                <w:rPr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37" w:author="ZTE_wubin" w:date="2021-08-30T15:49:23Z">
              <w:r>
                <w:rPr>
                  <w:lang w:eastAsia="ja-JP"/>
                </w:rPr>
                <w:t>2150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38" w:author="ZTE_wubin" w:date="2021-08-30T15:49:23Z">
              <w:r>
                <w:rPr>
                  <w:lang w:eastAsia="ja-JP"/>
                </w:rPr>
                <w:t>15.7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6039" w:author="ZTE_wubin" w:date="2021-08-30T15:49:23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40" w:author="ZTE_wubin" w:date="2021-08-30T15:49:23Z">
              <w:r>
                <w:rPr>
                  <w:lang w:eastAsia="ja-JP"/>
                </w:rPr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41" w:author="ZTE_wubin" w:date="2021-08-30T15:49:23Z">
              <w:r>
                <w:rPr/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42" w:author="ZTE_wubin" w:date="2021-08-30T15:49:23Z">
              <w:r>
                <w:rPr>
                  <w:lang w:eastAsia="ja-JP"/>
                </w:rPr>
                <w:t>740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43" w:author="ZTE_wubin" w:date="2021-08-30T15:49:23Z"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ko-KR"/>
              </w:rPr>
            </w:pPr>
            <w:ins w:id="6044" w:author="ZTE_wubin" w:date="2021-08-30T15:49:23Z">
              <w:r>
                <w:rPr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45" w:author="ZTE_wubin" w:date="2021-08-30T15:49:23Z">
              <w:r>
                <w:rPr>
                  <w:lang w:eastAsia="ja-JP"/>
                </w:rPr>
                <w:t>795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46" w:author="ZTE_wubin" w:date="2021-08-30T15:49:23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6047" w:author="ZTE_wubin" w:date="2021-08-30T15:49:23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48" w:author="ZTE_wubin" w:date="2021-08-30T15:49:23Z">
              <w:r>
                <w:rPr>
                  <w:lang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49" w:author="ZTE_wubin" w:date="2021-08-30T15:49:23Z">
              <w:r>
                <w:rPr/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50" w:author="ZTE_wubin" w:date="2021-08-30T15:49:23Z">
              <w:r>
                <w:rPr>
                  <w:lang w:eastAsia="ja-JP"/>
                </w:rPr>
                <w:t>3630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51" w:author="ZTE_wubin" w:date="2021-08-30T15:49:23Z">
              <w:r>
                <w:rPr>
                  <w:lang w:eastAsia="ja-JP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ko-KR"/>
              </w:rPr>
            </w:pPr>
            <w:ins w:id="6052" w:author="ZTE_wubin" w:date="2021-08-30T15:49:23Z"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53" w:author="ZTE_wubin" w:date="2021-08-30T15:49:23Z">
              <w:r>
                <w:rPr>
                  <w:lang w:eastAsia="ja-JP"/>
                </w:rPr>
                <w:t>3630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54" w:author="ZTE_wubin" w:date="2021-08-30T15:49:23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6055" w:author="ZTE_wubin" w:date="2021-08-30T15:49:23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56" w:author="ZTE_wubin" w:date="2021-08-30T15:49:23Z">
              <w:r>
                <w:rPr>
                  <w:lang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57" w:author="ZTE_wubin" w:date="2021-08-30T15:49:23Z">
              <w:r>
                <w:rPr/>
                <w:t>n1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58" w:author="ZTE_wubin" w:date="2021-08-30T15:49:23Z">
              <w:r>
                <w:rPr>
                  <w:lang w:eastAsia="ja-JP"/>
                </w:rPr>
                <w:t>1970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59" w:author="ZTE_wubin" w:date="2021-08-30T15:49:23Z"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ko-KR"/>
              </w:rPr>
            </w:pPr>
            <w:ins w:id="6060" w:author="ZTE_wubin" w:date="2021-08-30T15:49:23Z">
              <w:r>
                <w:rPr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61" w:author="ZTE_wubin" w:date="2021-08-30T15:49:23Z">
              <w:r>
                <w:rPr>
                  <w:lang w:eastAsia="ja-JP"/>
                </w:rPr>
                <w:t>2160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62" w:author="ZTE_wubin" w:date="2021-08-30T15:49:23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6063" w:author="ZTE_wubin" w:date="2021-08-30T15:49:23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64" w:author="ZTE_wubin" w:date="2021-08-30T15:49:23Z">
              <w:r>
                <w:rPr>
                  <w:lang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65" w:author="ZTE_wubin" w:date="2021-08-30T15:49:23Z">
              <w:r>
                <w:rPr/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66" w:author="ZTE_wubin" w:date="2021-08-30T15:49:23Z">
              <w:r>
                <w:rPr>
                  <w:lang w:eastAsia="ja-JP"/>
                </w:rPr>
                <w:t>739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67" w:author="ZTE_wubin" w:date="2021-08-30T15:49:23Z"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ko-KR"/>
              </w:rPr>
            </w:pPr>
            <w:ins w:id="6068" w:author="ZTE_wubin" w:date="2021-08-30T15:49:23Z">
              <w:r>
                <w:rPr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69" w:author="ZTE_wubin" w:date="2021-08-30T15:49:23Z">
              <w:r>
                <w:rPr>
                  <w:lang w:eastAsia="ja-JP"/>
                </w:rPr>
                <w:t>794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70" w:author="ZTE_wubin" w:date="2021-08-30T15:49:23Z">
              <w:r>
                <w:rPr>
                  <w:lang w:eastAsia="ja-JP"/>
                </w:rPr>
                <w:t>4.2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6071" w:author="ZTE_wubin" w:date="2021-08-30T15:49:23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72" w:author="ZTE_wubin" w:date="2021-08-30T15:49:23Z">
              <w:r>
                <w:rPr>
                  <w:lang w:eastAsia="ja-JP"/>
                </w:rPr>
                <w:t>IMD5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73" w:author="ZTE_wubin" w:date="2021-08-30T15:49:23Z">
              <w:r>
                <w:rPr/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74" w:author="ZTE_wubin" w:date="2021-08-30T15:49:23Z">
              <w:r>
                <w:rPr>
                  <w:lang w:eastAsia="ja-JP"/>
                </w:rPr>
                <w:t>3352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75" w:author="ZTE_wubin" w:date="2021-08-30T15:49:23Z">
              <w:r>
                <w:rPr>
                  <w:lang w:eastAsia="ja-JP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ko-KR"/>
              </w:rPr>
            </w:pPr>
            <w:ins w:id="6076" w:author="ZTE_wubin" w:date="2021-08-30T15:49:23Z"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77" w:author="ZTE_wubin" w:date="2021-08-30T15:49:23Z">
              <w:r>
                <w:rPr>
                  <w:lang w:eastAsia="ja-JP"/>
                </w:rPr>
                <w:t>3352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78" w:author="ZTE_wubin" w:date="2021-08-30T15:49:23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6079" w:author="ZTE_wubin" w:date="2021-08-30T15:49:23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80" w:author="ZTE_wubin" w:date="2021-08-30T15:49:23Z">
              <w:r>
                <w:rPr>
                  <w:lang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81" w:author="ZTE_wubin" w:date="2021-08-30T15:49:23Z">
              <w:r>
                <w:rPr/>
                <w:t>n1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82" w:author="ZTE_wubin" w:date="2021-08-30T15:49:23Z">
              <w:r>
                <w:rPr/>
                <w:t>1950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83" w:author="ZTE_wubin" w:date="2021-08-30T15:49:23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ko-KR"/>
              </w:rPr>
            </w:pPr>
            <w:ins w:id="6084" w:author="ZTE_wubin" w:date="2021-08-30T15:49:23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85" w:author="ZTE_wubin" w:date="2021-08-30T15:49:23Z">
              <w:r>
                <w:rPr/>
                <w:t>2140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86" w:author="ZTE_wubin" w:date="2021-08-30T15:49:23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6087" w:author="ZTE_wubin" w:date="2021-08-30T15:49:23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88" w:author="ZTE_wubin" w:date="2021-08-30T15:49:23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89" w:author="ZTE_wubin" w:date="2021-08-30T15:49:23Z">
              <w:r>
                <w:rPr/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90" w:author="ZTE_wubin" w:date="2021-08-30T15:49:23Z">
              <w:r>
                <w:rPr/>
                <w:t>733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91" w:author="ZTE_wubin" w:date="2021-08-30T15:49:23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ko-KR"/>
              </w:rPr>
            </w:pPr>
            <w:ins w:id="6092" w:author="ZTE_wubin" w:date="2021-08-30T15:49:23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93" w:author="ZTE_wubin" w:date="2021-08-30T15:49:23Z">
              <w:r>
                <w:rPr/>
                <w:t>788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94" w:author="ZTE_wubin" w:date="2021-08-30T15:49:23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6095" w:author="ZTE_wubin" w:date="2021-08-30T15:49:23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96" w:author="ZTE_wubin" w:date="2021-08-30T15:49:23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097" w:author="ZTE_wubin" w:date="2021-08-30T15:49:23Z">
              <w:r>
                <w:rPr/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98" w:author="ZTE_wubin" w:date="2021-08-30T15:49:23Z">
              <w:r>
                <w:rPr/>
                <w:t>3416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099" w:author="ZTE_wubin" w:date="2021-08-30T15:49:23Z">
              <w:r>
                <w:rPr/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ko-KR"/>
              </w:rPr>
            </w:pPr>
            <w:ins w:id="6100" w:author="ZTE_wubin" w:date="2021-08-30T15:49:23Z">
              <w:r>
                <w:rPr/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101" w:author="ZTE_wubin" w:date="2021-08-30T15:49:23Z">
              <w:r>
                <w:rPr/>
                <w:t>3416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eastAsia="Yu Mincho"/>
                <w:lang w:eastAsia="ja-JP"/>
              </w:rPr>
            </w:pPr>
            <w:ins w:id="6102" w:author="ZTE_wubin" w:date="2021-08-30T15:49:23Z">
              <w:r>
                <w:rPr/>
                <w:t>15.7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val="en-US" w:eastAsia="zh-CN"/>
              </w:rPr>
            </w:pPr>
            <w:ins w:id="6103" w:author="ZTE_wubin" w:date="2021-08-30T15:49:23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Yu Mincho"/>
                <w:lang w:eastAsia="ja-JP"/>
              </w:rPr>
            </w:pPr>
            <w:ins w:id="6104" w:author="ZTE_wubin" w:date="2021-08-30T15:49:23Z">
              <w:r>
                <w:rPr/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</w:rPr>
              <w:t>CA</w:t>
            </w:r>
            <w:r>
              <w:t>_n1-n77-n79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n</w:t>
            </w:r>
            <w:r>
              <w:rPr>
                <w:rFonts w:hint="eastAsia" w:eastAsia="Yu Mincho"/>
                <w:lang w:eastAsia="ja-JP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eastAsia="ja-JP"/>
              </w:rPr>
              <w:t>1950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eastAsia="ja-JP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Yu Mincho"/>
                <w:lang w:eastAsia="ja-JP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IMD</w:t>
            </w:r>
            <w:r>
              <w:t>3</w:t>
            </w:r>
            <w:r>
              <w:rPr>
                <w:rFonts w:eastAsia="Yu Mincho"/>
                <w:vertAlign w:val="superscript"/>
                <w:lang w:eastAsia="ja-JP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val="en-US" w:eastAsia="ja-JP"/>
              </w:rPr>
              <w:t>n</w:t>
            </w:r>
            <w:r>
              <w:rPr>
                <w:rFonts w:hint="eastAsia" w:eastAsia="Yu Mincho"/>
                <w:lang w:val="en-US" w:eastAsia="ja-JP"/>
              </w:rPr>
              <w:t>7</w:t>
            </w:r>
            <w:r>
              <w:rPr>
                <w:rFonts w:eastAsia="Yu Mincho"/>
                <w:lang w:val="en-US" w:eastAsia="ja-JP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val="en-US" w:eastAsia="ja-JP"/>
              </w:rPr>
              <w:t>3400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val="en-US" w:eastAsia="ja-JP"/>
              </w:rPr>
              <w:t>3400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n</w:t>
            </w:r>
            <w:r>
              <w:rPr>
                <w:rFonts w:hint="eastAsia" w:eastAsia="Yu Mincho"/>
                <w:lang w:eastAsia="ja-JP"/>
              </w:rPr>
              <w:t>7</w:t>
            </w:r>
            <w:r>
              <w:rPr>
                <w:rFonts w:eastAsia="Yu Mincho"/>
                <w:lang w:eastAsia="ja-JP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val="en-US" w:eastAsia="ja-JP"/>
              </w:rPr>
              <w:t>4660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eastAsia="ja-JP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val="en-US" w:eastAsia="ja-JP"/>
              </w:rPr>
              <w:t>4660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CA_n1-n78-n79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n</w:t>
            </w:r>
            <w:r>
              <w:rPr>
                <w:rFonts w:hint="eastAsia" w:eastAsia="Yu Mincho"/>
                <w:lang w:eastAsia="ja-JP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1950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val="en-US" w:eastAsia="ja-JP"/>
              </w:rPr>
              <w:t>n</w:t>
            </w:r>
            <w:r>
              <w:rPr>
                <w:rFonts w:hint="eastAsia" w:eastAsia="Yu Mincho"/>
                <w:lang w:val="en-US" w:eastAsia="ja-JP"/>
              </w:rPr>
              <w:t>7</w:t>
            </w:r>
            <w:r>
              <w:rPr>
                <w:rFonts w:eastAsia="Yu Mincho"/>
                <w:lang w:val="en-US" w:eastAsia="ja-JP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3410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3410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n</w:t>
            </w:r>
            <w:r>
              <w:rPr>
                <w:rFonts w:hint="eastAsia" w:eastAsia="Yu Mincho"/>
                <w:lang w:eastAsia="ja-JP"/>
              </w:rPr>
              <w:t>7</w:t>
            </w:r>
            <w:r>
              <w:rPr>
                <w:rFonts w:eastAsia="Yu Mincho"/>
                <w:lang w:eastAsia="ja-JP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4870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4870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15.9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IMD</w:t>
            </w:r>
            <w:r>
              <w:t>3</w:t>
            </w:r>
            <w:r>
              <w:rPr>
                <w:rFonts w:eastAsia="Yu Mincho"/>
                <w:vertAlign w:val="superscript"/>
                <w:lang w:eastAsia="ja-JP"/>
              </w:rPr>
              <w:t>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n</w:t>
            </w:r>
            <w:r>
              <w:rPr>
                <w:rFonts w:hint="eastAsia" w:eastAsia="Yu Mincho"/>
                <w:lang w:eastAsia="ja-JP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1950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val="en-US" w:eastAsia="ja-JP"/>
              </w:rPr>
              <w:t>n</w:t>
            </w:r>
            <w:r>
              <w:rPr>
                <w:rFonts w:hint="eastAsia" w:eastAsia="Yu Mincho"/>
                <w:lang w:val="en-US" w:eastAsia="ja-JP"/>
              </w:rPr>
              <w:t>7</w:t>
            </w:r>
            <w:r>
              <w:rPr>
                <w:rFonts w:eastAsia="Yu Mincho"/>
                <w:lang w:val="en-US" w:eastAsia="ja-JP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3490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3490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4.6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IMD5</w:t>
            </w:r>
            <w:r>
              <w:rPr>
                <w:rFonts w:eastAsia="Yu Mincho"/>
                <w:vertAlign w:val="superscript"/>
                <w:lang w:eastAsia="ja-JP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n</w:t>
            </w:r>
            <w:r>
              <w:rPr>
                <w:rFonts w:hint="eastAsia" w:eastAsia="Yu Mincho"/>
                <w:lang w:eastAsia="ja-JP"/>
              </w:rPr>
              <w:t>7</w:t>
            </w:r>
            <w:r>
              <w:rPr>
                <w:rFonts w:eastAsia="Yu Mincho"/>
                <w:lang w:eastAsia="ja-JP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4670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4670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n</w:t>
            </w:r>
            <w:r>
              <w:rPr>
                <w:rFonts w:hint="eastAsia" w:eastAsia="Yu Mincho"/>
                <w:lang w:eastAsia="ja-JP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eastAsia="ja-JP"/>
              </w:rPr>
              <w:t>1950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eastAsia="ja-JP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Yu Mincho"/>
                <w:lang w:eastAsia="ja-JP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15.6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IMD</w:t>
            </w:r>
            <w:r>
              <w:t>3</w:t>
            </w:r>
            <w:r>
              <w:rPr>
                <w:rFonts w:eastAsia="Yu Mincho"/>
                <w:vertAlign w:val="superscript"/>
                <w:lang w:eastAsia="ja-JP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val="en-US" w:eastAsia="ja-JP"/>
              </w:rPr>
              <w:t>n</w:t>
            </w:r>
            <w:r>
              <w:rPr>
                <w:rFonts w:hint="eastAsia" w:eastAsia="Yu Mincho"/>
                <w:lang w:val="en-US" w:eastAsia="ja-JP"/>
              </w:rPr>
              <w:t>7</w:t>
            </w:r>
            <w:r>
              <w:rPr>
                <w:rFonts w:eastAsia="Yu Mincho"/>
                <w:lang w:val="en-US" w:eastAsia="ja-JP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val="en-US" w:eastAsia="ja-JP"/>
              </w:rPr>
              <w:t>3400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val="en-US" w:eastAsia="ja-JP"/>
              </w:rPr>
              <w:t>3400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/>
                <w:lang w:eastAsia="ja-JP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eastAsia="Yu Mincho"/>
                <w:lang w:eastAsia="ja-JP"/>
              </w:rPr>
              <w:t>n</w:t>
            </w:r>
            <w:r>
              <w:rPr>
                <w:rFonts w:hint="eastAsia" w:eastAsia="Yu Mincho"/>
                <w:lang w:eastAsia="ja-JP"/>
              </w:rPr>
              <w:t>7</w:t>
            </w:r>
            <w:r>
              <w:rPr>
                <w:rFonts w:eastAsia="Yu Mincho"/>
                <w:lang w:eastAsia="ja-JP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val="en-US" w:eastAsia="ja-JP"/>
              </w:rPr>
              <w:t>4660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eastAsia="ja-JP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hint="eastAsia" w:eastAsia="Yu Mincho"/>
                <w:lang w:val="en-US" w:eastAsia="ja-JP"/>
              </w:rPr>
              <w:t>4660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 w:eastAsia="Yu Mincho" w:cs="Arial"/>
                <w:lang w:eastAsia="ja-JP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CA_n2-n5-n30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1870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color w:val="000000"/>
                <w:lang w:val="en-US" w:eastAsia="zh-CN"/>
              </w:rPr>
              <w:t>1959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color w:val="000000"/>
                <w:lang w:val="en-US" w:eastAsia="zh-CN"/>
              </w:rPr>
              <w:t>835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880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color w:val="000000"/>
                <w:lang w:val="en-US" w:eastAsia="zh-CN"/>
              </w:rPr>
              <w:t>9.7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color w:val="000000"/>
                <w:lang w:val="en-US" w:eastAsia="zh-CN"/>
              </w:rP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rFonts w:hint="eastAsia" w:cs="Arial"/>
                <w:lang w:val="en-US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rFonts w:cs="Arial"/>
                <w:lang w:val="en-US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color w:val="000000"/>
                <w:lang w:val="en-US" w:eastAsia="zh-CN"/>
              </w:rP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szCs w:val="18"/>
              </w:rPr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  <w:r>
              <w:t>CA_n2-n5-n66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rPr>
                <w:szCs w:val="18"/>
              </w:rP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1980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rPr>
                <w:szCs w:val="18"/>
              </w:rP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rPr>
                <w:szCs w:val="18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CA_n2-n5-n77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1987.5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842.5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887.5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3305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1987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846.5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891.5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3680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3680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3540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3540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CA_n2-n12-n77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737.5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3375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737.5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  <w:r>
              <w:rPr>
                <w:vertAlign w:val="superscript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  <w:ins w:id="6105" w:author="ZTE_wubin" w:date="2021-08-30T10:15:26Z">
              <w:r>
                <w:rPr>
                  <w:rFonts w:hint="eastAsia" w:cs="Arial"/>
                  <w:bCs/>
                  <w:lang w:val="en-US" w:eastAsia="zh-CN"/>
                </w:rPr>
                <w:t>CA</w:t>
              </w:r>
            </w:ins>
            <w:ins w:id="6106" w:author="ZTE_wubin" w:date="2021-08-30T10:15:26Z">
              <w:r>
                <w:rPr>
                  <w:rFonts w:cs="Arial"/>
                  <w:bCs/>
                  <w:lang w:val="en-US"/>
                </w:rPr>
                <w:t>_</w:t>
              </w:r>
            </w:ins>
            <w:ins w:id="6107" w:author="ZTE_wubin" w:date="2021-08-30T10:15:26Z">
              <w:r>
                <w:rPr>
                  <w:rFonts w:hint="eastAsia" w:cs="Arial"/>
                  <w:bCs/>
                  <w:lang w:val="en-US" w:eastAsia="zh-CN"/>
                </w:rPr>
                <w:t>n</w:t>
              </w:r>
            </w:ins>
            <w:ins w:id="6108" w:author="ZTE_wubin" w:date="2021-08-30T10:15:26Z">
              <w:r>
                <w:rPr>
                  <w:rFonts w:cs="Arial"/>
                  <w:bCs/>
                  <w:lang w:val="en-US"/>
                </w:rPr>
                <w:t>2</w:t>
              </w:r>
            </w:ins>
            <w:ins w:id="6109" w:author="ZTE_wubin" w:date="2021-08-30T10:15:26Z">
              <w:r>
                <w:rPr>
                  <w:rFonts w:hint="eastAsia" w:cs="Arial"/>
                  <w:bCs/>
                  <w:lang w:val="en-US" w:eastAsia="zh-CN"/>
                </w:rPr>
                <w:t>-</w:t>
              </w:r>
            </w:ins>
            <w:ins w:id="6110" w:author="ZTE_wubin" w:date="2021-08-30T10:15:26Z">
              <w:r>
                <w:rPr>
                  <w:rFonts w:cs="Arial"/>
                  <w:bCs/>
                  <w:lang w:val="en-US"/>
                </w:rPr>
                <w:t>n14-n66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11" w:author="ZTE_wubin" w:date="2021-08-30T10:15:26Z">
              <w:r>
                <w:rPr>
                  <w:rFonts w:cs="Arial"/>
                  <w:szCs w:val="18"/>
                  <w:lang w:eastAsia="zh-CN"/>
                </w:rPr>
                <w:t>n</w:t>
              </w:r>
            </w:ins>
            <w:ins w:id="6112" w:author="ZTE_wubin" w:date="2021-08-30T10:15:26Z">
              <w:r>
                <w:rPr>
                  <w:rFonts w:cs="Arial"/>
                  <w:szCs w:val="18"/>
                </w:rPr>
                <w:t>2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13" w:author="ZTE_wubin" w:date="2021-08-30T10:15:26Z">
              <w:r>
                <w:rPr>
                  <w:rFonts w:cs="Arial"/>
                  <w:szCs w:val="18"/>
                </w:rPr>
                <w:t>1874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14" w:author="ZTE_wubin" w:date="2021-08-30T10:15:26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15" w:author="ZTE_wubin" w:date="2021-08-30T10:15:26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16" w:author="ZTE_wubin" w:date="2021-08-30T10:15:26Z">
              <w:r>
                <w:rPr>
                  <w:rFonts w:cs="Arial"/>
                  <w:szCs w:val="18"/>
                </w:rPr>
                <w:t>1954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17" w:author="ZTE_wubin" w:date="2021-08-30T10:15:26Z">
              <w:r>
                <w:rPr>
                  <w:rFonts w:cs="Arial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18" w:author="ZTE_wubin" w:date="2021-08-30T10:15:26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19" w:author="ZTE_wubin" w:date="2021-08-30T10:15:26Z">
              <w:r>
                <w:rPr>
                  <w:rFonts w:cs="Arial"/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20" w:author="ZTE_wubin" w:date="2021-08-30T10:15:26Z">
              <w:r>
                <w:rPr>
                  <w:rFonts w:cs="Arial"/>
                  <w:szCs w:val="18"/>
                  <w:lang w:val="sv-SE"/>
                </w:rPr>
                <w:t>n</w:t>
              </w:r>
            </w:ins>
            <w:ins w:id="6121" w:author="ZTE_wubin" w:date="2021-08-30T10:15:26Z">
              <w:r>
                <w:rPr>
                  <w:rFonts w:cs="Arial"/>
                  <w:szCs w:val="18"/>
                </w:rPr>
                <w:t>14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22" w:author="ZTE_wubin" w:date="2021-08-30T10:15:26Z">
              <w:r>
                <w:rPr>
                  <w:rFonts w:cs="Arial"/>
                  <w:szCs w:val="18"/>
                </w:rPr>
                <w:t>793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23" w:author="ZTE_wubin" w:date="2021-08-30T10:15:26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24" w:author="ZTE_wubin" w:date="2021-08-30T10:15:26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25" w:author="ZTE_wubin" w:date="2021-08-30T10:15:26Z">
              <w:r>
                <w:rPr>
                  <w:rFonts w:cs="Arial"/>
                  <w:szCs w:val="18"/>
                </w:rPr>
                <w:t>763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26" w:author="ZTE_wubin" w:date="2021-08-30T10:15:26Z">
              <w:r>
                <w:rPr>
                  <w:rFonts w:cs="Arial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27" w:author="ZTE_wubin" w:date="2021-08-30T10:15:26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28" w:author="ZTE_wubin" w:date="2021-08-30T10:15:26Z">
              <w:r>
                <w:rPr>
                  <w:rFonts w:cs="Arial"/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29" w:author="ZTE_wubin" w:date="2021-08-30T10:15:26Z">
              <w:r>
                <w:rPr>
                  <w:rFonts w:cs="Arial"/>
                  <w:szCs w:val="18"/>
                </w:rPr>
                <w:t>n66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30" w:author="ZTE_wubin" w:date="2021-08-30T10:15:26Z">
              <w:r>
                <w:rPr>
                  <w:rFonts w:cs="Arial"/>
                  <w:szCs w:val="18"/>
                </w:rPr>
                <w:t>1762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31" w:author="ZTE_wubin" w:date="2021-08-30T10:15:26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32" w:author="ZTE_wubin" w:date="2021-08-30T10:15:26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33" w:author="ZTE_wubin" w:date="2021-08-30T10:15:26Z">
              <w:r>
                <w:rPr>
                  <w:rFonts w:cs="Arial"/>
                  <w:szCs w:val="18"/>
                </w:rPr>
                <w:t>2162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34" w:author="ZTE_wubin" w:date="2021-08-30T10:15:26Z">
              <w:r>
                <w:rPr>
                  <w:rFonts w:cs="Arial"/>
                  <w:szCs w:val="18"/>
                </w:rPr>
                <w:t>7.6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35" w:author="ZTE_wubin" w:date="2021-08-30T10:15:26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36" w:author="ZTE_wubin" w:date="2021-08-30T10:15:26Z">
              <w:r>
                <w:rPr>
                  <w:rFonts w:cs="Arial"/>
                  <w:szCs w:val="18"/>
                </w:rPr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37" w:author="ZTE_wubin" w:date="2021-08-30T10:15:26Z">
              <w:r>
                <w:rPr>
                  <w:rFonts w:cs="Arial"/>
                  <w:szCs w:val="18"/>
                  <w:lang w:eastAsia="zh-CN"/>
                </w:rPr>
                <w:t>n</w:t>
              </w:r>
            </w:ins>
            <w:ins w:id="6138" w:author="ZTE_wubin" w:date="2021-08-30T10:15:26Z">
              <w:r>
                <w:rPr>
                  <w:rFonts w:cs="Arial"/>
                  <w:szCs w:val="18"/>
                </w:rPr>
                <w:t>2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39" w:author="ZTE_wubin" w:date="2021-08-30T10:15:26Z">
              <w:r>
                <w:rPr>
                  <w:rFonts w:cs="Arial"/>
                  <w:szCs w:val="18"/>
                  <w:lang w:eastAsia="ja-JP"/>
                </w:rPr>
                <w:t>1874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40" w:author="ZTE_wubin" w:date="2021-08-30T10:15:26Z">
              <w:r>
                <w:rPr>
                  <w:rFonts w:cs="Arial"/>
                  <w:szCs w:val="18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41" w:author="ZTE_wubin" w:date="2021-08-30T10:15:26Z">
              <w:r>
                <w:rPr>
                  <w:rFonts w:cs="Arial"/>
                  <w:szCs w:val="18"/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42" w:author="ZTE_wubin" w:date="2021-08-30T10:15:26Z">
              <w:r>
                <w:rPr>
                  <w:rFonts w:cs="Arial"/>
                  <w:szCs w:val="18"/>
                  <w:lang w:eastAsia="ja-JP"/>
                </w:rPr>
                <w:t>1954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43" w:author="ZTE_wubin" w:date="2021-08-30T10:15:26Z">
              <w:r>
                <w:rPr>
                  <w:rFonts w:cs="Arial"/>
                  <w:szCs w:val="18"/>
                </w:rPr>
                <w:t>7.2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44" w:author="ZTE_wubin" w:date="2021-08-30T10:15:26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45" w:author="ZTE_wubin" w:date="2021-08-30T10:15:26Z">
              <w:r>
                <w:rPr>
                  <w:rFonts w:cs="Arial"/>
                  <w:szCs w:val="18"/>
                </w:rPr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46" w:author="ZTE_wubin" w:date="2021-08-30T10:15:26Z">
              <w:r>
                <w:rPr>
                  <w:rFonts w:cs="Arial"/>
                  <w:szCs w:val="18"/>
                  <w:lang w:val="sv-SE"/>
                </w:rPr>
                <w:t>n</w:t>
              </w:r>
            </w:ins>
            <w:ins w:id="6147" w:author="ZTE_wubin" w:date="2021-08-30T10:15:26Z">
              <w:r>
                <w:rPr>
                  <w:rFonts w:cs="Arial"/>
                  <w:szCs w:val="18"/>
                </w:rPr>
                <w:t>14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48" w:author="ZTE_wubin" w:date="2021-08-30T10:15:26Z">
              <w:r>
                <w:rPr>
                  <w:rFonts w:cs="Arial"/>
                  <w:szCs w:val="18"/>
                  <w:lang w:eastAsia="ja-JP"/>
                </w:rPr>
                <w:t>793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49" w:author="ZTE_wubin" w:date="2021-08-30T10:15:26Z">
              <w:r>
                <w:rPr>
                  <w:rFonts w:cs="Arial"/>
                  <w:szCs w:val="18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50" w:author="ZTE_wubin" w:date="2021-08-30T10:15:26Z">
              <w:r>
                <w:rPr>
                  <w:rFonts w:cs="Arial"/>
                  <w:szCs w:val="18"/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51" w:author="ZTE_wubin" w:date="2021-08-30T10:15:26Z">
              <w:r>
                <w:rPr>
                  <w:rFonts w:cs="Arial"/>
                  <w:szCs w:val="18"/>
                  <w:lang w:eastAsia="ja-JP"/>
                </w:rPr>
                <w:t>763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52" w:author="ZTE_wubin" w:date="2021-08-30T10:15:26Z">
              <w:r>
                <w:rPr>
                  <w:rFonts w:cs="Arial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53" w:author="ZTE_wubin" w:date="2021-08-30T10:15:26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54" w:author="ZTE_wubin" w:date="2021-08-30T10:15:26Z">
              <w:r>
                <w:rPr>
                  <w:rFonts w:cs="Arial"/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55" w:author="ZTE_wubin" w:date="2021-08-30T10:15:26Z">
              <w:r>
                <w:rPr>
                  <w:rFonts w:cs="Arial"/>
                  <w:szCs w:val="18"/>
                </w:rPr>
                <w:t>n66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56" w:author="ZTE_wubin" w:date="2021-08-30T10:15:26Z">
              <w:r>
                <w:rPr>
                  <w:rFonts w:cs="Arial"/>
                  <w:szCs w:val="18"/>
                  <w:lang w:eastAsia="ja-JP"/>
                </w:rPr>
                <w:t>1770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57" w:author="ZTE_wubin" w:date="2021-08-30T10:15:26Z">
              <w:r>
                <w:rPr>
                  <w:rFonts w:cs="Arial"/>
                  <w:szCs w:val="18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58" w:author="ZTE_wubin" w:date="2021-08-30T10:15:26Z">
              <w:r>
                <w:rPr>
                  <w:rFonts w:cs="Arial"/>
                  <w:szCs w:val="18"/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159" w:author="ZTE_wubin" w:date="2021-08-30T10:15:26Z">
              <w:r>
                <w:rPr>
                  <w:rFonts w:cs="Arial"/>
                  <w:szCs w:val="18"/>
                  <w:lang w:eastAsia="ja-JP"/>
                </w:rPr>
                <w:t>2170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60" w:author="ZTE_wubin" w:date="2021-08-30T10:15:26Z">
              <w:r>
                <w:rPr>
                  <w:rFonts w:cs="Arial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61" w:author="ZTE_wubin" w:date="2021-08-30T10:15:26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162" w:author="ZTE_wubin" w:date="2021-08-30T10:15:26Z">
              <w:r>
                <w:rPr>
                  <w:rFonts w:cs="Arial"/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CA_n2-n14-n77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3546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3546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3466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3466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CA_n2-n30-n77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1906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1986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8.6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3305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1985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2309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10.6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IMD4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3361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1950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29.4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IMD2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 w:cs="Arial"/>
                <w:bCs/>
                <w:lang w:val="en-US" w:eastAsia="zh-CN"/>
              </w:rPr>
              <w:t>CA</w:t>
            </w:r>
            <w:r>
              <w:rPr>
                <w:rFonts w:cs="Arial"/>
                <w:bCs/>
                <w:lang w:val="en-US"/>
              </w:rPr>
              <w:t>_</w:t>
            </w:r>
            <w:r>
              <w:rPr>
                <w:rFonts w:hint="eastAsia" w:cs="Arial"/>
                <w:bCs/>
                <w:lang w:val="en-US" w:eastAsia="zh-CN"/>
              </w:rPr>
              <w:t>n</w:t>
            </w:r>
            <w:r>
              <w:rPr>
                <w:rFonts w:cs="Arial"/>
                <w:bCs/>
                <w:lang w:val="en-US"/>
              </w:rPr>
              <w:t>2</w:t>
            </w:r>
            <w:r>
              <w:rPr>
                <w:rFonts w:hint="eastAsia" w:cs="Arial"/>
                <w:bCs/>
                <w:lang w:val="en-US" w:eastAsia="zh-CN"/>
              </w:rPr>
              <w:t>-</w:t>
            </w:r>
            <w:r>
              <w:rPr>
                <w:rFonts w:cs="Arial"/>
                <w:bCs/>
                <w:lang w:val="en-US"/>
              </w:rPr>
              <w:t>n66-n77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3620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3620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29.4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3340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3340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8.9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1860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1940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2150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31.2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4010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4010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10.3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3480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3480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1860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1940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2.8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3860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3860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32.1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3700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3700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9.1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1770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2170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3350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3350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2.1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3620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3620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  <w:ins w:id="6163" w:author="ZTE_wubin" w:date="2021-08-30T15:03:32Z">
              <w:r>
                <w:rPr>
                  <w:rFonts w:eastAsia="Times New Roman"/>
                  <w:color w:val="000000"/>
                  <w:lang w:eastAsia="zh-CN"/>
                </w:rPr>
                <w:t>CA_n3-n5-n7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164" w:author="ZTE_wubin" w:date="2021-08-30T15:03:32Z">
              <w:r>
                <w:rPr>
                  <w:color w:val="000000"/>
                  <w:lang w:val="en-US" w:eastAsia="zh-CN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65" w:author="ZTE_wubin" w:date="2021-08-30T15:03:32Z">
              <w:r>
                <w:rPr>
                  <w:color w:val="000000"/>
                  <w:lang w:val="en-US" w:eastAsia="zh-CN"/>
                </w:rPr>
                <w:t>1780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66" w:author="ZTE_wubin" w:date="2021-08-30T15:03:32Z">
              <w:r>
                <w:rPr>
                  <w:color w:val="000000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67" w:author="ZTE_wubin" w:date="2021-08-30T15:03:32Z">
              <w:r>
                <w:rPr>
                  <w:color w:val="000000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68" w:author="ZTE_wubin" w:date="2021-08-30T15:03:32Z">
              <w:r>
                <w:rPr>
                  <w:color w:val="000000"/>
                  <w:lang w:val="en-US" w:eastAsia="zh-CN"/>
                </w:rPr>
                <w:t>1875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69" w:author="ZTE_wubin" w:date="2021-08-30T15:03:32Z">
              <w:r>
                <w:rPr>
                  <w:color w:val="000000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70" w:author="ZTE_wubin" w:date="2021-08-30T15:03:32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71" w:author="ZTE_wubin" w:date="2021-08-30T15:03:32Z">
              <w:r>
                <w:rPr>
                  <w:color w:val="000000"/>
                  <w:lang w:val="en-US"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172" w:author="ZTE_wubin" w:date="2021-08-30T15:03:32Z">
              <w:r>
                <w:rPr>
                  <w:color w:val="000000"/>
                  <w:lang w:val="en-US" w:eastAsia="zh-CN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73" w:author="ZTE_wubin" w:date="2021-08-30T15:03:32Z">
              <w:r>
                <w:rPr>
                  <w:color w:val="000000"/>
                  <w:lang w:val="en-US" w:eastAsia="zh-CN"/>
                </w:rPr>
                <w:t>845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74" w:author="ZTE_wubin" w:date="2021-08-30T15:03:32Z">
              <w:r>
                <w:rPr>
                  <w:color w:val="000000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75" w:author="ZTE_wubin" w:date="2021-08-30T15:03:32Z">
              <w:r>
                <w:rPr>
                  <w:color w:val="000000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76" w:author="ZTE_wubin" w:date="2021-08-30T15:03:32Z">
              <w:r>
                <w:rPr>
                  <w:color w:val="000000"/>
                  <w:lang w:val="en-US" w:eastAsia="zh-CN"/>
                </w:rPr>
                <w:t>890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77" w:author="ZTE_wubin" w:date="2021-08-30T15:03:32Z">
              <w:r>
                <w:rPr>
                  <w:color w:val="000000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78" w:author="ZTE_wubin" w:date="2021-08-30T15:03:32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79" w:author="ZTE_wubin" w:date="2021-08-30T15:03:32Z">
              <w:r>
                <w:rPr>
                  <w:color w:val="000000"/>
                  <w:lang w:val="en-US"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180" w:author="ZTE_wubin" w:date="2021-08-30T15:03:32Z">
              <w:r>
                <w:rPr>
                  <w:color w:val="000000"/>
                  <w:lang w:val="en-US" w:eastAsia="zh-CN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81" w:author="ZTE_wubin" w:date="2021-08-30T15:03:32Z">
              <w:r>
                <w:rPr>
                  <w:color w:val="000000"/>
                  <w:lang w:val="en-US" w:eastAsia="zh-CN"/>
                </w:rPr>
                <w:t>2505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82" w:author="ZTE_wubin" w:date="2021-08-30T15:03:32Z">
              <w:r>
                <w:rPr>
                  <w:color w:val="000000"/>
                  <w:lang w:val="en-US"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83" w:author="ZTE_wubin" w:date="2021-08-30T15:03:32Z">
              <w:r>
                <w:rPr>
                  <w:color w:val="000000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84" w:author="ZTE_wubin" w:date="2021-08-30T15:03:32Z">
              <w:r>
                <w:rPr>
                  <w:color w:val="000000"/>
                  <w:lang w:val="en-US" w:eastAsia="zh-CN"/>
                </w:rPr>
                <w:t>2625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85" w:author="ZTE_wubin" w:date="2021-08-30T15:03:32Z">
              <w:r>
                <w:rPr>
                  <w:color w:val="000000"/>
                  <w:lang w:val="en-US" w:eastAsia="zh-CN"/>
                </w:rPr>
                <w:t>30.0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86" w:author="ZTE_wubin" w:date="2021-08-30T15:03:32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87" w:author="ZTE_wubin" w:date="2021-08-30T15:03:32Z">
              <w:r>
                <w:rPr>
                  <w:color w:val="000000"/>
                  <w:lang w:val="en-US" w:eastAsia="zh-CN"/>
                </w:rPr>
                <w:t>IMD2</w:t>
              </w:r>
            </w:ins>
            <w:ins w:id="6188" w:author="ZTE_wubin" w:date="2021-08-30T15:03:32Z">
              <w:r>
                <w:rPr>
                  <w:color w:val="000000"/>
                  <w:vertAlign w:val="superscript"/>
                  <w:lang w:val="en-US"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189" w:author="ZTE_wubin" w:date="2021-08-30T15:03:32Z">
              <w:r>
                <w:rPr>
                  <w:rFonts w:cs="Arial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90" w:author="ZTE_wubin" w:date="2021-08-30T15:03:32Z">
              <w:r>
                <w:rPr>
                  <w:rFonts w:cs="Arial"/>
                </w:rPr>
                <w:t>1720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91" w:author="ZTE_wubin" w:date="2021-08-30T15:03:32Z">
              <w:r>
                <w:rPr>
                  <w:color w:val="000000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92" w:author="ZTE_wubin" w:date="2021-08-30T15:03:32Z">
              <w:r>
                <w:rPr>
                  <w:color w:val="000000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93" w:author="ZTE_wubin" w:date="2021-08-30T15:03:32Z">
              <w:r>
                <w:rPr>
                  <w:rFonts w:cs="Arial"/>
                </w:rPr>
                <w:t>1815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94" w:author="ZTE_wubin" w:date="2021-08-30T15:03:32Z">
              <w:r>
                <w:rPr>
                  <w:rFonts w:cs="Arial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95" w:author="ZTE_wubin" w:date="2021-08-30T15:03:32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96" w:author="ZTE_wubin" w:date="2021-08-30T15:03:32Z">
              <w:r>
                <w:rPr>
                  <w:rFonts w:cs="Arial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197" w:author="ZTE_wubin" w:date="2021-08-30T15:03:32Z">
              <w:r>
                <w:rPr>
                  <w:rFonts w:cs="Arial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98" w:author="ZTE_wubin" w:date="2021-08-30T15:03:32Z">
              <w:r>
                <w:rPr>
                  <w:color w:val="000000"/>
                  <w:lang w:val="en-US" w:eastAsia="zh-CN"/>
                </w:rPr>
                <w:t>835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199" w:author="ZTE_wubin" w:date="2021-08-30T15:03:32Z">
              <w:r>
                <w:rPr>
                  <w:color w:val="000000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00" w:author="ZTE_wubin" w:date="2021-08-30T15:03:32Z">
              <w:r>
                <w:rPr>
                  <w:color w:val="000000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01" w:author="ZTE_wubin" w:date="2021-08-30T15:03:32Z">
              <w:r>
                <w:rPr>
                  <w:rFonts w:cs="Arial"/>
                </w:rPr>
                <w:t>880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02" w:author="ZTE_wubin" w:date="2021-08-30T15:03:32Z">
              <w:r>
                <w:rPr>
                  <w:rFonts w:cs="Arial"/>
                </w:rPr>
                <w:t>19.0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03" w:author="ZTE_wubin" w:date="2021-08-30T15:03:32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04" w:author="ZTE_wubin" w:date="2021-08-30T15:03:32Z">
              <w:r>
                <w:rPr>
                  <w:rFonts w:cs="Arial"/>
                </w:rPr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05" w:author="ZTE_wubin" w:date="2021-08-30T15:03:32Z">
              <w:r>
                <w:rPr>
                  <w:rFonts w:cs="Arial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06" w:author="ZTE_wubin" w:date="2021-08-30T15:03:32Z">
              <w:r>
                <w:rPr>
                  <w:rFonts w:cs="Arial"/>
                </w:rPr>
                <w:t>2560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07" w:author="ZTE_wubin" w:date="2021-08-30T15:03:32Z">
              <w:r>
                <w:rPr>
                  <w:color w:val="000000"/>
                  <w:lang w:val="en-US"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08" w:author="ZTE_wubin" w:date="2021-08-30T15:03:32Z">
              <w:r>
                <w:rPr>
                  <w:color w:val="000000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09" w:author="ZTE_wubin" w:date="2021-08-30T15:03:32Z">
              <w:r>
                <w:rPr>
                  <w:color w:val="000000"/>
                  <w:lang w:val="en-US" w:eastAsia="zh-CN"/>
                </w:rPr>
                <w:t>2680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10" w:author="ZTE_wubin" w:date="2021-08-30T15:03:32Z">
              <w:r>
                <w:rPr>
                  <w:rFonts w:cs="Arial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11" w:author="ZTE_wubin" w:date="2021-08-30T15:03:32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12" w:author="ZTE_wubin" w:date="2021-08-30T15:03:32Z">
              <w:r>
                <w:rPr>
                  <w:rFonts w:cs="Arial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  <w:ins w:id="6213" w:author="ZTE_wubin" w:date="2021-08-30T15:07:26Z">
              <w:r>
                <w:rPr>
                  <w:rFonts w:eastAsia="Times New Roman"/>
                  <w:color w:val="000000"/>
                  <w:lang w:eastAsia="zh-CN"/>
                </w:rPr>
                <w:t>CA_n3-n5-n78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14" w:author="ZTE_wubin" w:date="2021-08-30T15:07:26Z">
              <w:r>
                <w:rPr>
                  <w:rFonts w:hint="eastAsia"/>
                  <w:lang w:val="en-US" w:eastAsia="zh-CN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15" w:author="ZTE_wubin" w:date="2021-08-30T15:07:26Z">
              <w:r>
                <w:rPr>
                  <w:rFonts w:hint="eastAsia"/>
                  <w:lang w:val="en-US" w:eastAsia="zh-CN"/>
                </w:rPr>
                <w:t>1730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16" w:author="ZTE_wubin" w:date="2021-08-30T15:07:26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17" w:author="ZTE_wubin" w:date="2021-08-30T15:07:26Z">
              <w:r>
                <w:rPr>
                  <w:rFonts w:hint="eastAsia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18" w:author="ZTE_wubin" w:date="2021-08-30T15:07:26Z">
              <w:r>
                <w:rPr>
                  <w:rFonts w:hint="eastAsia"/>
                  <w:lang w:val="en-US" w:eastAsia="zh-CN"/>
                </w:rPr>
                <w:t>1825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19" w:author="ZTE_wubin" w:date="2021-08-30T15:07:26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20" w:author="ZTE_wubin" w:date="2021-08-30T15:07:26Z">
              <w:r>
                <w:rPr>
                  <w:rFonts w:hint="eastAsia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21" w:author="ZTE_wubin" w:date="2021-08-30T15:07:26Z">
              <w:r>
                <w:rPr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22" w:author="ZTE_wubin" w:date="2021-08-30T15:07:26Z">
              <w:r>
                <w:rPr>
                  <w:rFonts w:hint="eastAsia"/>
                  <w:lang w:val="en-US" w:eastAsia="zh-CN"/>
                </w:rPr>
                <w:t>n</w:t>
              </w:r>
            </w:ins>
            <w:ins w:id="6223" w:author="ZTE_wubin" w:date="2021-08-30T15:07:26Z">
              <w:r>
                <w:rPr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24" w:author="ZTE_wubin" w:date="2021-08-30T15:07:26Z">
              <w:r>
                <w:rPr>
                  <w:color w:val="000000"/>
                  <w:lang w:val="en-US" w:eastAsia="zh-CN"/>
                </w:rPr>
                <w:t>839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25" w:author="ZTE_wubin" w:date="2021-08-30T15:07:26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26" w:author="ZTE_wubin" w:date="2021-08-30T15:07:26Z">
              <w:r>
                <w:rPr>
                  <w:rFonts w:hint="eastAsia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27" w:author="ZTE_wubin" w:date="2021-08-30T15:07:26Z">
              <w:r>
                <w:rPr>
                  <w:color w:val="000000"/>
                  <w:lang w:val="en-US" w:eastAsia="zh-CN"/>
                </w:rPr>
                <w:t>884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28" w:author="ZTE_wubin" w:date="2021-08-30T15:07:26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29" w:author="ZTE_wubin" w:date="2021-08-30T15:07:26Z">
              <w:r>
                <w:rPr>
                  <w:rFonts w:hint="eastAsia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30" w:author="ZTE_wubin" w:date="2021-08-30T15:07:26Z">
              <w:r>
                <w:rPr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31" w:author="ZTE_wubin" w:date="2021-08-30T15:07:26Z">
              <w:r>
                <w:rPr>
                  <w:rFonts w:hint="eastAsia"/>
                  <w:lang w:val="en-US" w:eastAsia="zh-CN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32" w:author="ZTE_wubin" w:date="2021-08-30T15:07:26Z">
              <w:r>
                <w:rPr>
                  <w:rFonts w:hint="eastAsia"/>
                  <w:lang w:val="en-US" w:eastAsia="zh-CN"/>
                </w:rPr>
                <w:t>3</w:t>
              </w:r>
            </w:ins>
            <w:ins w:id="6233" w:author="ZTE_wubin" w:date="2021-08-30T15:07:26Z">
              <w:r>
                <w:rPr>
                  <w:lang w:val="en-US" w:eastAsia="zh-CN"/>
                </w:rPr>
                <w:t>408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34" w:author="ZTE_wubin" w:date="2021-08-30T15:07:26Z">
              <w:r>
                <w:rPr>
                  <w:rFonts w:hint="eastAsia"/>
                  <w:lang w:val="en-US"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35" w:author="ZTE_wubin" w:date="2021-08-30T15:07:26Z">
              <w:r>
                <w:rPr>
                  <w:rFonts w:hint="eastAsia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36" w:author="ZTE_wubin" w:date="2021-08-30T15:07:26Z">
              <w:r>
                <w:rPr>
                  <w:rFonts w:hint="eastAsia"/>
                  <w:lang w:val="en-US" w:eastAsia="zh-CN"/>
                </w:rPr>
                <w:t>3</w:t>
              </w:r>
            </w:ins>
            <w:ins w:id="6237" w:author="ZTE_wubin" w:date="2021-08-30T15:07:26Z">
              <w:r>
                <w:rPr>
                  <w:lang w:val="en-US" w:eastAsia="zh-CN"/>
                </w:rPr>
                <w:t>408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38" w:author="ZTE_wubin" w:date="2021-08-30T15:07:26Z">
              <w:r>
                <w:rPr>
                  <w:rFonts w:hint="eastAsia"/>
                  <w:lang w:val="en-US" w:eastAsia="zh-CN"/>
                </w:rPr>
                <w:t>16.1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39" w:author="ZTE_wubin" w:date="2021-08-30T15:07:26Z">
              <w:r>
                <w:rPr>
                  <w:rFonts w:hint="eastAsia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40" w:author="ZTE_wubin" w:date="2021-08-30T15:07:26Z">
              <w:r>
                <w:rPr/>
                <w:t>IMD</w:t>
              </w:r>
            </w:ins>
            <w:ins w:id="6241" w:author="ZTE_wubin" w:date="2021-08-30T15:07:26Z">
              <w:r>
                <w:rPr>
                  <w:rFonts w:hint="eastAsia"/>
                  <w:lang w:val="en-US" w:eastAsia="zh-CN"/>
                </w:rPr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42" w:author="ZTE_wubin" w:date="2021-08-30T15:07:26Z">
              <w:r>
                <w:rPr>
                  <w:rFonts w:hint="eastAsia"/>
                  <w:lang w:val="en-US" w:eastAsia="zh-CN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43" w:author="ZTE_wubin" w:date="2021-08-30T15:07:26Z">
              <w:r>
                <w:rPr>
                  <w:rFonts w:hint="eastAsia"/>
                  <w:lang w:val="en-US" w:eastAsia="zh-CN"/>
                </w:rPr>
                <w:t>1730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44" w:author="ZTE_wubin" w:date="2021-08-30T15:07:26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45" w:author="ZTE_wubin" w:date="2021-08-30T15:07:26Z">
              <w:r>
                <w:rPr>
                  <w:rFonts w:hint="eastAsia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46" w:author="ZTE_wubin" w:date="2021-08-30T15:07:26Z">
              <w:r>
                <w:rPr>
                  <w:rFonts w:hint="eastAsia"/>
                  <w:lang w:val="en-US" w:eastAsia="zh-CN"/>
                </w:rPr>
                <w:t>1825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47" w:author="ZTE_wubin" w:date="2021-08-30T15:07:26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48" w:author="ZTE_wubin" w:date="2021-08-30T15:07:26Z">
              <w:r>
                <w:rPr>
                  <w:rFonts w:hint="eastAsia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49" w:author="ZTE_wubin" w:date="2021-08-30T15:07:26Z">
              <w:r>
                <w:rPr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50" w:author="ZTE_wubin" w:date="2021-08-30T15:07:26Z">
              <w:r>
                <w:rPr>
                  <w:rFonts w:hint="eastAsia"/>
                  <w:lang w:val="en-US" w:eastAsia="zh-CN"/>
                </w:rPr>
                <w:t>n</w:t>
              </w:r>
            </w:ins>
            <w:ins w:id="6251" w:author="ZTE_wubin" w:date="2021-08-30T15:07:26Z">
              <w:r>
                <w:rPr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52" w:author="ZTE_wubin" w:date="2021-08-30T15:07:26Z">
              <w:r>
                <w:rPr>
                  <w:color w:val="000000"/>
                  <w:lang w:val="en-US" w:eastAsia="zh-CN"/>
                </w:rPr>
                <w:t>839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53" w:author="ZTE_wubin" w:date="2021-08-30T15:07:26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54" w:author="ZTE_wubin" w:date="2021-08-30T15:07:26Z">
              <w:r>
                <w:rPr>
                  <w:rFonts w:hint="eastAsia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55" w:author="ZTE_wubin" w:date="2021-08-30T15:07:26Z">
              <w:r>
                <w:rPr>
                  <w:color w:val="000000"/>
                  <w:lang w:val="en-US" w:eastAsia="zh-CN"/>
                </w:rPr>
                <w:t>884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56" w:author="ZTE_wubin" w:date="2021-08-30T15:07:26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57" w:author="ZTE_wubin" w:date="2021-08-30T15:07:26Z">
              <w:r>
                <w:rPr>
                  <w:rFonts w:hint="eastAsia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58" w:author="ZTE_wubin" w:date="2021-08-30T15:07:26Z">
              <w:r>
                <w:rPr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59" w:author="ZTE_wubin" w:date="2021-08-30T15:07:26Z">
              <w:r>
                <w:rPr>
                  <w:rFonts w:hint="eastAsia"/>
                  <w:lang w:val="en-US" w:eastAsia="zh-CN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60" w:author="ZTE_wubin" w:date="2021-08-30T15:07:26Z">
              <w:r>
                <w:rPr>
                  <w:color w:val="000000"/>
                  <w:lang w:val="en-US" w:eastAsia="zh-CN"/>
                </w:rPr>
                <w:t>3512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61" w:author="ZTE_wubin" w:date="2021-08-30T15:07:26Z">
              <w:r>
                <w:rPr>
                  <w:rFonts w:hint="eastAsia"/>
                  <w:lang w:val="en-US"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62" w:author="ZTE_wubin" w:date="2021-08-30T15:07:26Z">
              <w:r>
                <w:rPr>
                  <w:rFonts w:hint="eastAsia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63" w:author="ZTE_wubin" w:date="2021-08-30T15:07:26Z">
              <w:r>
                <w:rPr>
                  <w:color w:val="000000"/>
                  <w:lang w:val="en-US" w:eastAsia="zh-CN"/>
                </w:rPr>
                <w:t>3512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64" w:author="ZTE_wubin" w:date="2021-08-30T15:07:26Z">
              <w:r>
                <w:rPr>
                  <w:rFonts w:hint="eastAsia"/>
                  <w:lang w:val="en-US" w:eastAsia="zh-CN"/>
                </w:rPr>
                <w:t>4.5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65" w:author="ZTE_wubin" w:date="2021-08-30T15:07:26Z">
              <w:r>
                <w:rPr>
                  <w:rFonts w:hint="eastAsia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66" w:author="ZTE_wubin" w:date="2021-08-30T15:07:26Z">
              <w:r>
                <w:rPr/>
                <w:t>IMD</w:t>
              </w:r>
            </w:ins>
            <w:ins w:id="6267" w:author="ZTE_wubin" w:date="2021-08-30T15:07:26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68" w:author="ZTE_wubin" w:date="2021-08-30T15:07:26Z">
              <w:r>
                <w:rPr>
                  <w:rFonts w:hint="eastAsia"/>
                  <w:lang w:val="en-US" w:eastAsia="zh-CN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69" w:author="ZTE_wubin" w:date="2021-08-30T15:07:26Z">
              <w:r>
                <w:rPr>
                  <w:color w:val="000000"/>
                  <w:lang w:val="en-US" w:eastAsia="zh-CN"/>
                </w:rPr>
                <w:t>1767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70" w:author="ZTE_wubin" w:date="2021-08-30T15:07:26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71" w:author="ZTE_wubin" w:date="2021-08-30T15:07:26Z">
              <w:r>
                <w:rPr>
                  <w:rFonts w:hint="eastAsia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72" w:author="ZTE_wubin" w:date="2021-08-30T15:07:26Z">
              <w:r>
                <w:rPr>
                  <w:color w:val="000000"/>
                  <w:lang w:val="en-US" w:eastAsia="zh-CN"/>
                </w:rPr>
                <w:t>1862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73" w:author="ZTE_wubin" w:date="2021-08-30T15:07:26Z">
              <w:r>
                <w:rPr>
                  <w:rFonts w:hint="eastAsia"/>
                  <w:lang w:val="en-US" w:eastAsia="zh-CN"/>
                </w:rPr>
                <w:t>15.7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74" w:author="ZTE_wubin" w:date="2021-08-30T15:07:26Z">
              <w:r>
                <w:rPr>
                  <w:rFonts w:hint="eastAsia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75" w:author="ZTE_wubin" w:date="2021-08-30T15:07:26Z">
              <w:r>
                <w:rPr/>
                <w:t>IMD</w:t>
              </w:r>
            </w:ins>
            <w:ins w:id="6276" w:author="ZTE_wubin" w:date="2021-08-30T15:07:26Z">
              <w:r>
                <w:rPr>
                  <w:rFonts w:hint="eastAsia"/>
                  <w:lang w:val="en-US" w:eastAsia="zh-CN"/>
                </w:rPr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77" w:author="ZTE_wubin" w:date="2021-08-30T15:07:26Z">
              <w:r>
                <w:rPr>
                  <w:rFonts w:hint="eastAsia"/>
                  <w:lang w:val="en-US" w:eastAsia="zh-CN"/>
                </w:rPr>
                <w:t>n</w:t>
              </w:r>
            </w:ins>
            <w:ins w:id="6278" w:author="ZTE_wubin" w:date="2021-08-30T15:07:26Z">
              <w:r>
                <w:rPr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79" w:author="ZTE_wubin" w:date="2021-08-30T15:07:26Z">
              <w:r>
                <w:rPr>
                  <w:color w:val="000000"/>
                  <w:lang w:val="en-US" w:eastAsia="zh-CN"/>
                </w:rPr>
                <w:t>839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80" w:author="ZTE_wubin" w:date="2021-08-30T15:07:26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81" w:author="ZTE_wubin" w:date="2021-08-30T15:07:26Z">
              <w:r>
                <w:rPr>
                  <w:rFonts w:hint="eastAsia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82" w:author="ZTE_wubin" w:date="2021-08-30T15:07:26Z">
              <w:r>
                <w:rPr>
                  <w:color w:val="000000"/>
                  <w:lang w:val="en-US" w:eastAsia="zh-CN"/>
                </w:rPr>
                <w:t>884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83" w:author="ZTE_wubin" w:date="2021-08-30T15:07:26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84" w:author="ZTE_wubin" w:date="2021-08-30T15:07:26Z">
              <w:r>
                <w:rPr>
                  <w:rFonts w:hint="eastAsia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85" w:author="ZTE_wubin" w:date="2021-08-30T15:07:26Z">
              <w:r>
                <w:rPr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 w:cs="Arial"/>
                <w:bCs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286" w:author="ZTE_wubin" w:date="2021-08-30T15:07:26Z">
              <w:r>
                <w:rPr>
                  <w:rFonts w:hint="eastAsia"/>
                  <w:lang w:val="en-US" w:eastAsia="zh-CN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87" w:author="ZTE_wubin" w:date="2021-08-30T15:07:26Z">
              <w:r>
                <w:rPr>
                  <w:rFonts w:hint="eastAsia"/>
                  <w:lang w:val="en-US" w:eastAsia="zh-CN"/>
                </w:rPr>
                <w:t>3</w:t>
              </w:r>
            </w:ins>
            <w:ins w:id="6288" w:author="ZTE_wubin" w:date="2021-08-30T15:07:26Z">
              <w:r>
                <w:rPr>
                  <w:lang w:val="en-US" w:eastAsia="zh-CN"/>
                </w:rPr>
                <w:t>5</w:t>
              </w:r>
            </w:ins>
            <w:ins w:id="6289" w:author="ZTE_wubin" w:date="2021-08-30T15:07:26Z">
              <w:r>
                <w:rPr>
                  <w:rFonts w:hint="eastAsia"/>
                  <w:lang w:val="en-US" w:eastAsia="zh-CN"/>
                </w:rPr>
                <w:t>40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90" w:author="ZTE_wubin" w:date="2021-08-30T15:07:26Z">
              <w:r>
                <w:rPr>
                  <w:rFonts w:hint="eastAsia"/>
                  <w:lang w:val="en-US"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91" w:author="ZTE_wubin" w:date="2021-08-30T15:07:26Z">
              <w:r>
                <w:rPr>
                  <w:rFonts w:hint="eastAsia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92" w:author="ZTE_wubin" w:date="2021-08-30T15:07:26Z">
              <w:r>
                <w:rPr>
                  <w:rFonts w:hint="eastAsia"/>
                  <w:lang w:val="en-US" w:eastAsia="zh-CN"/>
                </w:rPr>
                <w:t>3</w:t>
              </w:r>
            </w:ins>
            <w:ins w:id="6293" w:author="ZTE_wubin" w:date="2021-08-30T15:07:26Z">
              <w:r>
                <w:rPr>
                  <w:lang w:val="en-US" w:eastAsia="zh-CN"/>
                </w:rPr>
                <w:t>5</w:t>
              </w:r>
            </w:ins>
            <w:ins w:id="6294" w:author="ZTE_wubin" w:date="2021-08-30T15:07:26Z">
              <w:r>
                <w:rPr>
                  <w:rFonts w:hint="eastAsia"/>
                  <w:lang w:val="en-US" w:eastAsia="zh-CN"/>
                </w:rPr>
                <w:t>40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95" w:author="ZTE_wubin" w:date="2021-08-30T15:07:26Z">
              <w:r>
                <w:rPr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96" w:author="ZTE_wubin" w:date="2021-08-30T15:07:26Z">
              <w:r>
                <w:rPr>
                  <w:rFonts w:hint="eastAsia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</w:rPr>
            </w:pPr>
            <w:ins w:id="6297" w:author="ZTE_wubin" w:date="2021-08-30T15:07:26Z">
              <w:r>
                <w:rPr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298" w:author="ZTE_wubin" w:date="2021-08-30T11:43:25Z">
              <w:r>
                <w:rPr>
                  <w:rFonts w:hint="eastAsia" w:cs="Arial"/>
                  <w:bCs/>
                  <w:lang w:val="en-US" w:eastAsia="zh-CN"/>
                </w:rPr>
                <w:t>CA</w:t>
              </w:r>
            </w:ins>
            <w:ins w:id="6299" w:author="ZTE_wubin" w:date="2021-08-30T11:43:25Z">
              <w:r>
                <w:rPr>
                  <w:rFonts w:cs="Arial"/>
                  <w:bCs/>
                  <w:lang w:val="en-US"/>
                </w:rPr>
                <w:t>_</w:t>
              </w:r>
            </w:ins>
            <w:ins w:id="6300" w:author="ZTE_wubin" w:date="2021-08-30T11:43:25Z">
              <w:r>
                <w:rPr>
                  <w:rFonts w:hint="eastAsia" w:cs="Arial"/>
                  <w:bCs/>
                  <w:lang w:val="en-US" w:eastAsia="zh-CN"/>
                </w:rPr>
                <w:t>n</w:t>
              </w:r>
            </w:ins>
            <w:ins w:id="6301" w:author="ZTE_wubin" w:date="2021-08-30T11:43:25Z">
              <w:r>
                <w:rPr>
                  <w:rFonts w:cs="Arial"/>
                  <w:bCs/>
                  <w:lang w:val="en-US"/>
                </w:rPr>
                <w:t>3</w:t>
              </w:r>
            </w:ins>
            <w:ins w:id="6302" w:author="ZTE_wubin" w:date="2021-08-30T11:43:25Z">
              <w:r>
                <w:rPr>
                  <w:rFonts w:hint="eastAsia" w:cs="Arial"/>
                  <w:bCs/>
                  <w:lang w:val="en-US" w:eastAsia="zh-CN"/>
                </w:rPr>
                <w:t>-</w:t>
              </w:r>
            </w:ins>
            <w:ins w:id="6303" w:author="ZTE_wubin" w:date="2021-08-30T11:43:25Z">
              <w:r>
                <w:rPr>
                  <w:rFonts w:cs="Arial"/>
                  <w:bCs/>
                  <w:lang w:val="en-US"/>
                </w:rPr>
                <w:t>n7-n28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04" w:author="ZTE_wubin" w:date="2021-08-30T11:43:25Z">
              <w:r>
                <w:rPr>
                  <w:rFonts w:cs="Arial"/>
                  <w:szCs w:val="18"/>
                  <w:lang w:eastAsia="zh-CN"/>
                </w:rPr>
                <w:t>n</w:t>
              </w:r>
            </w:ins>
            <w:ins w:id="6305" w:author="ZTE_wubin" w:date="2021-08-30T11:43:25Z">
              <w:r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06" w:author="ZTE_wubin" w:date="2021-08-30T11:43:25Z">
              <w:r>
                <w:rPr>
                  <w:rFonts w:cs="Arial"/>
                  <w:szCs w:val="18"/>
                </w:rPr>
                <w:t>1747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07" w:author="ZTE_wubin" w:date="2021-08-30T11:43:25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08" w:author="ZTE_wubin" w:date="2021-08-30T11:43:25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09" w:author="ZTE_wubin" w:date="2021-08-30T11:43:25Z">
              <w:r>
                <w:rPr>
                  <w:rFonts w:cs="Arial"/>
                  <w:szCs w:val="18"/>
                </w:rPr>
                <w:t>1842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ja-JP"/>
              </w:rPr>
            </w:pPr>
            <w:ins w:id="6310" w:author="ZTE_wubin" w:date="2021-08-30T11:43:25Z">
              <w:r>
                <w:rPr>
                  <w:rFonts w:cs="Arial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11" w:author="ZTE_wubin" w:date="2021-08-30T11:43:25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ins w:id="6312" w:author="ZTE_wubin" w:date="2021-08-30T11:43:25Z">
              <w:r>
                <w:rPr>
                  <w:rFonts w:cs="Arial"/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13" w:author="ZTE_wubin" w:date="2021-08-30T11:43:25Z">
              <w:r>
                <w:rPr>
                  <w:rFonts w:cs="Arial"/>
                  <w:szCs w:val="18"/>
                  <w:lang w:val="sv-SE"/>
                </w:rPr>
                <w:t>n</w:t>
              </w:r>
            </w:ins>
            <w:ins w:id="6314" w:author="ZTE_wubin" w:date="2021-08-30T11:43:25Z">
              <w:r>
                <w:rPr>
                  <w:rFonts w:cs="Arial"/>
                  <w:szCs w:val="18"/>
                </w:rPr>
                <w:t>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15" w:author="ZTE_wubin" w:date="2021-08-30T11:43:25Z">
              <w:r>
                <w:rPr>
                  <w:rFonts w:cs="Arial"/>
                  <w:szCs w:val="18"/>
                </w:rPr>
                <w:t>2543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16" w:author="ZTE_wubin" w:date="2021-08-30T11:43:25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17" w:author="ZTE_wubin" w:date="2021-08-30T11:43:25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18" w:author="ZTE_wubin" w:date="2021-08-30T11:43:25Z">
              <w:r>
                <w:rPr>
                  <w:rFonts w:cs="Arial"/>
                  <w:szCs w:val="18"/>
                </w:rPr>
                <w:t>2663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ja-JP"/>
              </w:rPr>
            </w:pPr>
            <w:ins w:id="6319" w:author="ZTE_wubin" w:date="2021-08-30T11:43:25Z">
              <w:r>
                <w:rPr>
                  <w:rFonts w:cs="Arial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20" w:author="ZTE_wubin" w:date="2021-08-30T11:43:25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ins w:id="6321" w:author="ZTE_wubin" w:date="2021-08-30T11:43:25Z">
              <w:r>
                <w:rPr>
                  <w:rFonts w:cs="Arial"/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22" w:author="ZTE_wubin" w:date="2021-08-30T11:43:25Z">
              <w:r>
                <w:rPr>
                  <w:rFonts w:cs="Arial"/>
                  <w:szCs w:val="18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23" w:author="ZTE_wubin" w:date="2021-08-30T11:43:25Z">
              <w:r>
                <w:rPr>
                  <w:rFonts w:cs="Arial"/>
                  <w:szCs w:val="18"/>
                </w:rPr>
                <w:t>741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24" w:author="ZTE_wubin" w:date="2021-08-30T11:43:25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25" w:author="ZTE_wubin" w:date="2021-08-30T11:43:25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26" w:author="ZTE_wubin" w:date="2021-08-30T11:43:25Z">
              <w:r>
                <w:rPr>
                  <w:rFonts w:cs="Arial"/>
                  <w:szCs w:val="18"/>
                </w:rPr>
                <w:t>796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ja-JP"/>
              </w:rPr>
            </w:pPr>
            <w:ins w:id="6327" w:author="ZTE_wubin" w:date="2021-08-30T11:43:25Z">
              <w:r>
                <w:rPr>
                  <w:rFonts w:cs="Arial"/>
                  <w:szCs w:val="18"/>
                </w:rPr>
                <w:t>20.0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28" w:author="ZTE_wubin" w:date="2021-08-30T11:43:25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ins w:id="6329" w:author="ZTE_wubin" w:date="2021-08-30T11:43:25Z">
              <w:r>
                <w:rPr>
                  <w:rFonts w:cs="Arial"/>
                  <w:szCs w:val="18"/>
                </w:rPr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30" w:author="ZTE_wubin" w:date="2021-08-30T11:43:25Z">
              <w:r>
                <w:rPr>
                  <w:rFonts w:cs="Arial"/>
                  <w:szCs w:val="18"/>
                  <w:lang w:eastAsia="zh-CN"/>
                </w:rPr>
                <w:t>n</w:t>
              </w:r>
            </w:ins>
            <w:ins w:id="6331" w:author="ZTE_wubin" w:date="2021-08-30T11:43:25Z">
              <w:r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32" w:author="ZTE_wubin" w:date="2021-08-30T11:43:25Z">
              <w:r>
                <w:rPr>
                  <w:rFonts w:cs="Arial"/>
                  <w:szCs w:val="18"/>
                  <w:lang w:eastAsia="ja-JP"/>
                </w:rPr>
                <w:t>1712.5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33" w:author="ZTE_wubin" w:date="2021-08-30T11:43:25Z">
              <w:r>
                <w:rPr>
                  <w:rFonts w:cs="Arial"/>
                  <w:szCs w:val="18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34" w:author="ZTE_wubin" w:date="2021-08-30T11:43:25Z">
              <w:r>
                <w:rPr>
                  <w:rFonts w:cs="Arial"/>
                  <w:szCs w:val="18"/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35" w:author="ZTE_wubin" w:date="2021-08-30T11:43:25Z">
              <w:r>
                <w:rPr>
                  <w:rFonts w:cs="Arial"/>
                  <w:szCs w:val="18"/>
                  <w:lang w:eastAsia="ja-JP"/>
                </w:rPr>
                <w:t>1807.5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336" w:author="ZTE_wubin" w:date="2021-08-30T11:43:25Z">
              <w:r>
                <w:rPr>
                  <w:rFonts w:cs="Arial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37" w:author="ZTE_wubin" w:date="2021-08-30T11:43:25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ins w:id="6338" w:author="ZTE_wubin" w:date="2021-08-30T11:43:25Z">
              <w:r>
                <w:rPr>
                  <w:rFonts w:cs="Arial"/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39" w:author="ZTE_wubin" w:date="2021-08-30T11:43:25Z">
              <w:r>
                <w:rPr>
                  <w:rFonts w:cs="Arial"/>
                  <w:szCs w:val="18"/>
                  <w:lang w:val="sv-SE"/>
                </w:rPr>
                <w:t>n</w:t>
              </w:r>
            </w:ins>
            <w:ins w:id="6340" w:author="ZTE_wubin" w:date="2021-08-30T11:43:25Z">
              <w:r>
                <w:rPr>
                  <w:rFonts w:cs="Arial"/>
                  <w:szCs w:val="18"/>
                </w:rPr>
                <w:t>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41" w:author="ZTE_wubin" w:date="2021-08-30T11:43:25Z">
              <w:r>
                <w:rPr>
                  <w:rFonts w:cs="Arial"/>
                  <w:szCs w:val="18"/>
                  <w:lang w:eastAsia="ja-JP"/>
                </w:rPr>
                <w:t>2562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42" w:author="ZTE_wubin" w:date="2021-08-30T11:43:25Z">
              <w:r>
                <w:rPr>
                  <w:rFonts w:cs="Arial"/>
                  <w:szCs w:val="18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43" w:author="ZTE_wubin" w:date="2021-08-30T11:43:25Z">
              <w:r>
                <w:rPr>
                  <w:rFonts w:cs="Arial"/>
                  <w:szCs w:val="18"/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44" w:author="ZTE_wubin" w:date="2021-08-30T11:43:25Z">
              <w:r>
                <w:rPr>
                  <w:rFonts w:cs="Arial"/>
                  <w:szCs w:val="18"/>
                  <w:lang w:eastAsia="ja-JP"/>
                </w:rPr>
                <w:t>2682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ja-JP"/>
              </w:rPr>
            </w:pPr>
            <w:ins w:id="6345" w:author="ZTE_wubin" w:date="2021-08-30T11:43:25Z">
              <w:r>
                <w:rPr>
                  <w:rFonts w:cs="Arial"/>
                  <w:szCs w:val="18"/>
                </w:rPr>
                <w:t>17.0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46" w:author="ZTE_wubin" w:date="2021-08-30T11:43:25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ins w:id="6347" w:author="ZTE_wubin" w:date="2021-08-30T11:43:25Z">
              <w:r>
                <w:rPr>
                  <w:rFonts w:cs="Arial"/>
                  <w:szCs w:val="18"/>
                </w:rPr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48" w:author="ZTE_wubin" w:date="2021-08-30T11:43:25Z">
              <w:r>
                <w:rPr>
                  <w:rFonts w:cs="Arial"/>
                  <w:szCs w:val="18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49" w:author="ZTE_wubin" w:date="2021-08-30T11:43:25Z">
              <w:r>
                <w:rPr>
                  <w:rFonts w:cs="Arial"/>
                  <w:szCs w:val="18"/>
                  <w:lang w:eastAsia="ja-JP"/>
                </w:rPr>
                <w:t>743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50" w:author="ZTE_wubin" w:date="2021-08-30T11:43:25Z">
              <w:r>
                <w:rPr>
                  <w:rFonts w:cs="Arial"/>
                  <w:szCs w:val="18"/>
                  <w:lang w:eastAsia="ja-JP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51" w:author="ZTE_wubin" w:date="2021-08-30T11:43:25Z">
              <w:r>
                <w:rPr>
                  <w:rFonts w:cs="Arial"/>
                  <w:szCs w:val="18"/>
                  <w:lang w:eastAsia="ja-JP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52" w:author="ZTE_wubin" w:date="2021-08-30T11:43:25Z">
              <w:r>
                <w:rPr>
                  <w:rFonts w:cs="Arial"/>
                  <w:szCs w:val="18"/>
                  <w:lang w:eastAsia="ja-JP"/>
                </w:rPr>
                <w:t>798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ja-JP"/>
              </w:rPr>
            </w:pPr>
            <w:ins w:id="6353" w:author="ZTE_wubin" w:date="2021-08-30T11:43:25Z">
              <w:r>
                <w:rPr>
                  <w:rFonts w:cs="Arial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54" w:author="ZTE_wubin" w:date="2021-08-30T11:43:25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ins w:id="6355" w:author="ZTE_wubin" w:date="2021-08-30T11:43:25Z">
              <w:r>
                <w:rPr>
                  <w:rFonts w:cs="Arial"/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56" w:author="ZTE_wubin" w:date="2021-08-30T11:43:25Z">
              <w:r>
                <w:rPr>
                  <w:rFonts w:cs="Arial"/>
                  <w:szCs w:val="18"/>
                  <w:lang w:eastAsia="zh-CN"/>
                </w:rPr>
                <w:t>n</w:t>
              </w:r>
            </w:ins>
            <w:ins w:id="6357" w:author="ZTE_wubin" w:date="2021-08-30T11:43:25Z">
              <w:r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58" w:author="ZTE_wubin" w:date="2021-08-30T11:43:25Z">
              <w:r>
                <w:rPr>
                  <w:rFonts w:cs="Arial"/>
                  <w:szCs w:val="18"/>
                  <w:lang w:eastAsia="fi-FI"/>
                </w:rPr>
                <w:t>1737.5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59" w:author="ZTE_wubin" w:date="2021-08-30T11:43:25Z">
              <w:r>
                <w:rPr>
                  <w:rFonts w:cs="Arial"/>
                  <w:szCs w:val="18"/>
                  <w:lang w:eastAsia="fi-FI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60" w:author="ZTE_wubin" w:date="2021-08-30T11:43:25Z">
              <w:r>
                <w:rPr>
                  <w:rFonts w:cs="Arial"/>
                  <w:szCs w:val="18"/>
                  <w:lang w:eastAsia="fi-FI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61" w:author="ZTE_wubin" w:date="2021-08-30T11:43:25Z">
              <w:r>
                <w:rPr>
                  <w:rFonts w:cs="Arial"/>
                  <w:szCs w:val="18"/>
                  <w:lang w:eastAsia="fi-FI"/>
                </w:rPr>
                <w:t>1832.5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362" w:author="ZTE_wubin" w:date="2021-08-30T11:43:25Z">
              <w:r>
                <w:rPr>
                  <w:rFonts w:cs="Arial"/>
                  <w:szCs w:val="18"/>
                  <w:lang w:eastAsia="fi-FI"/>
                </w:rPr>
                <w:t>16.5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63" w:author="ZTE_wubin" w:date="2021-08-30T11:43:25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ins w:id="6364" w:author="ZTE_wubin" w:date="2021-08-30T11:43:25Z">
              <w:r>
                <w:rPr>
                  <w:rFonts w:eastAsia="Malgun Gothic" w:cs="Arial"/>
                  <w:szCs w:val="18"/>
                  <w:lang w:eastAsia="ko-KR"/>
                </w:rPr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65" w:author="ZTE_wubin" w:date="2021-08-30T11:43:25Z">
              <w:r>
                <w:rPr>
                  <w:rFonts w:cs="Arial"/>
                  <w:szCs w:val="18"/>
                  <w:lang w:val="sv-SE"/>
                </w:rPr>
                <w:t>n</w:t>
              </w:r>
            </w:ins>
            <w:ins w:id="6366" w:author="ZTE_wubin" w:date="2021-08-30T11:43:25Z">
              <w:r>
                <w:rPr>
                  <w:rFonts w:cs="Arial"/>
                  <w:szCs w:val="18"/>
                </w:rPr>
                <w:t>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67" w:author="ZTE_wubin" w:date="2021-08-30T11:43:25Z">
              <w:r>
                <w:rPr>
                  <w:rFonts w:cs="Arial"/>
                  <w:szCs w:val="18"/>
                  <w:lang w:eastAsia="fi-FI"/>
                </w:rPr>
                <w:t>2543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68" w:author="ZTE_wubin" w:date="2021-08-30T11:43:25Z">
              <w:r>
                <w:rPr>
                  <w:rFonts w:eastAsia="Malgun Gothic" w:cs="Arial"/>
                  <w:kern w:val="2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69" w:author="ZTE_wubin" w:date="2021-08-30T11:43:25Z">
              <w:r>
                <w:rPr>
                  <w:rFonts w:eastAsia="Malgun Gothic" w:cs="Arial"/>
                  <w:kern w:val="2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70" w:author="ZTE_wubin" w:date="2021-08-30T11:43:25Z">
              <w:r>
                <w:rPr>
                  <w:rFonts w:cs="Arial"/>
                  <w:szCs w:val="18"/>
                  <w:lang w:eastAsia="fi-FI"/>
                </w:rPr>
                <w:t>2663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371" w:author="ZTE_wubin" w:date="2021-08-30T11:43:25Z">
              <w:r>
                <w:rPr>
                  <w:rFonts w:cs="Arial"/>
                  <w:szCs w:val="18"/>
                  <w:lang w:eastAsia="fi-FI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72" w:author="ZTE_wubin" w:date="2021-08-30T11:43:25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ins w:id="6373" w:author="ZTE_wubin" w:date="2021-08-30T11:43:25Z">
              <w:r>
                <w:rPr>
                  <w:rFonts w:eastAsia="Malgun Gothic" w:cs="Arial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74" w:author="ZTE_wubin" w:date="2021-08-30T11:43:25Z">
              <w:r>
                <w:rPr>
                  <w:rFonts w:cs="Arial"/>
                  <w:szCs w:val="18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75" w:author="ZTE_wubin" w:date="2021-08-30T11:43:25Z">
              <w:r>
                <w:rPr>
                  <w:rFonts w:cs="Arial"/>
                  <w:szCs w:val="18"/>
                  <w:lang w:eastAsia="fi-FI"/>
                </w:rPr>
                <w:t>710.5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76" w:author="ZTE_wubin" w:date="2021-08-30T11:43:25Z">
              <w:r>
                <w:rPr>
                  <w:rFonts w:eastAsia="Malgun Gothic" w:cs="Arial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77" w:author="ZTE_wubin" w:date="2021-08-30T11:43:25Z">
              <w:r>
                <w:rPr>
                  <w:rFonts w:eastAsia="Malgun Gothic" w:cs="Arial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78" w:author="ZTE_wubin" w:date="2021-08-30T11:43:25Z">
              <w:r>
                <w:rPr>
                  <w:rFonts w:cs="Arial"/>
                  <w:szCs w:val="18"/>
                  <w:lang w:eastAsia="fi-FI"/>
                </w:rPr>
                <w:t>765.5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379" w:author="ZTE_wubin" w:date="2021-08-30T11:43:25Z">
              <w:r>
                <w:rPr>
                  <w:rFonts w:cs="Arial"/>
                  <w:szCs w:val="18"/>
                  <w:lang w:eastAsia="fi-FI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80" w:author="ZTE_wubin" w:date="2021-08-30T11:43:25Z">
              <w:r>
                <w:rPr>
                  <w:rFonts w:cs="Arial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ins w:id="6381" w:author="ZTE_wubin" w:date="2021-08-30T11:43:25Z">
              <w:r>
                <w:rPr>
                  <w:rFonts w:eastAsia="Malgun Gothic" w:cs="Arial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82" w:author="ZTE_wubin" w:date="2021-08-30T15:09:53Z">
              <w:r>
                <w:rPr>
                  <w:rFonts w:cs="Arial"/>
                  <w:color w:val="000000"/>
                  <w:sz w:val="18"/>
                  <w:szCs w:val="18"/>
                  <w:lang w:eastAsia="ja-JP"/>
                </w:rPr>
                <w:t>CA_n3-n7-n78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83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84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1725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85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86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87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1820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388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17.6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89" w:author="ZTE_wubin" w:date="2021-08-30T15:09:53Z">
              <w:r>
                <w:rPr>
                  <w:color w:val="000000"/>
                  <w:sz w:val="18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zh-CN"/>
              </w:rPr>
            </w:pPr>
            <w:ins w:id="6390" w:author="ZTE_wubin" w:date="2021-08-30T15:09:53Z">
              <w:r>
                <w:rPr>
                  <w:kern w:val="2"/>
                  <w:sz w:val="18"/>
                  <w:szCs w:val="18"/>
                  <w:lang w:eastAsia="ja-JP"/>
                </w:rPr>
                <w:t>IMD</w:t>
              </w:r>
            </w:ins>
            <w:ins w:id="6391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92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93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25</w:t>
              </w:r>
            </w:ins>
            <w:ins w:id="6394" w:author="ZTE_wubin" w:date="2021-08-30T15:09:53Z">
              <w:r>
                <w:rPr>
                  <w:sz w:val="18"/>
                  <w:szCs w:val="18"/>
                  <w:lang w:eastAsia="zh-CN"/>
                </w:rPr>
                <w:t>65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95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96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97" w:author="ZTE_wubin" w:date="2021-08-30T15:09:53Z">
              <w:r>
                <w:rPr>
                  <w:sz w:val="18"/>
                  <w:szCs w:val="18"/>
                  <w:lang w:eastAsia="zh-CN"/>
                </w:rPr>
                <w:t>2685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398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399" w:author="ZTE_wubin" w:date="2021-08-30T15:09:53Z">
              <w:r>
                <w:rPr>
                  <w:color w:val="000000"/>
                  <w:sz w:val="18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zh-CN"/>
              </w:rPr>
            </w:pPr>
            <w:ins w:id="6400" w:author="ZTE_wubin" w:date="2021-08-30T15:09:53Z">
              <w:r>
                <w:rPr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01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02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3310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03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04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05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3310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406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07" w:author="ZTE_wubin" w:date="2021-08-30T15:09:53Z">
              <w:r>
                <w:rPr>
                  <w:color w:val="000000"/>
                  <w:sz w:val="18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zh-CN"/>
              </w:rPr>
            </w:pPr>
            <w:ins w:id="6408" w:author="ZTE_wubin" w:date="2021-08-30T15:09:53Z">
              <w:r>
                <w:rPr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09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10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1725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11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12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13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1820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414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8.6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15" w:author="ZTE_wubin" w:date="2021-08-30T15:09:53Z">
              <w:r>
                <w:rPr>
                  <w:color w:val="000000"/>
                  <w:sz w:val="18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zh-CN"/>
              </w:rPr>
            </w:pPr>
            <w:ins w:id="6416" w:author="ZTE_wubin" w:date="2021-08-30T15:09:53Z">
              <w:r>
                <w:rPr>
                  <w:kern w:val="2"/>
                  <w:sz w:val="18"/>
                  <w:szCs w:val="18"/>
                  <w:lang w:eastAsia="ja-JP"/>
                </w:rPr>
                <w:t>IMD</w:t>
              </w:r>
            </w:ins>
            <w:ins w:id="6417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18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19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25</w:t>
              </w:r>
            </w:ins>
            <w:ins w:id="6420" w:author="ZTE_wubin" w:date="2021-08-30T15:09:53Z">
              <w:r>
                <w:rPr>
                  <w:sz w:val="18"/>
                  <w:szCs w:val="18"/>
                  <w:lang w:eastAsia="zh-CN"/>
                </w:rPr>
                <w:t>65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21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22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23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26</w:t>
              </w:r>
            </w:ins>
            <w:ins w:id="6424" w:author="ZTE_wubin" w:date="2021-08-30T15:09:53Z">
              <w:r>
                <w:rPr>
                  <w:sz w:val="18"/>
                  <w:szCs w:val="18"/>
                  <w:lang w:eastAsia="zh-CN"/>
                </w:rPr>
                <w:t>85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425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26" w:author="ZTE_wubin" w:date="2021-08-30T15:09:53Z">
              <w:r>
                <w:rPr>
                  <w:color w:val="000000"/>
                  <w:sz w:val="18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zh-CN"/>
              </w:rPr>
            </w:pPr>
            <w:ins w:id="6427" w:author="ZTE_wubin" w:date="2021-08-30T15:09:53Z">
              <w:r>
                <w:rPr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28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29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34</w:t>
              </w:r>
            </w:ins>
            <w:ins w:id="6430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75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31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32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33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34</w:t>
              </w:r>
            </w:ins>
            <w:ins w:id="6434" w:author="ZTE_wubin" w:date="2021-08-30T15:09:53Z">
              <w:r>
                <w:rPr>
                  <w:kern w:val="2"/>
                  <w:sz w:val="18"/>
                  <w:szCs w:val="18"/>
                  <w:lang w:eastAsia="zh-CN"/>
                </w:rPr>
                <w:t>75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435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36" w:author="ZTE_wubin" w:date="2021-08-30T15:09:53Z">
              <w:r>
                <w:rPr>
                  <w:color w:val="000000"/>
                  <w:sz w:val="18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zh-CN"/>
              </w:rPr>
            </w:pPr>
            <w:ins w:id="6437" w:author="ZTE_wubin" w:date="2021-08-30T15:09:53Z">
              <w:r>
                <w:rPr>
                  <w:rFonts w:eastAsia="Malgun Gothic"/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38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39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1730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40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41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42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1825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443" w:author="ZTE_wubin" w:date="2021-08-30T15:09:53Z">
              <w:r>
                <w:rPr>
                  <w:rFonts w:cs="Arial"/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44" w:author="ZTE_wubin" w:date="2021-08-30T15:09:53Z">
              <w:r>
                <w:rPr>
                  <w:color w:val="000000"/>
                  <w:sz w:val="18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zh-CN"/>
              </w:rPr>
            </w:pPr>
            <w:ins w:id="6445" w:author="ZTE_wubin" w:date="2021-08-30T15:09:53Z">
              <w:r>
                <w:rPr>
                  <w:rFonts w:cs="Arial"/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46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47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2560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48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49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50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2680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451" w:author="ZTE_wubin" w:date="2021-08-30T15:09:53Z">
              <w:r>
                <w:rPr>
                  <w:rFonts w:cs="Arial"/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52" w:author="ZTE_wubin" w:date="2021-08-30T15:09:53Z">
              <w:r>
                <w:rPr>
                  <w:color w:val="000000"/>
                  <w:sz w:val="18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zh-CN"/>
              </w:rPr>
            </w:pPr>
            <w:ins w:id="6453" w:author="ZTE_wubin" w:date="2021-08-30T15:09:53Z">
              <w:r>
                <w:rPr>
                  <w:rFonts w:cs="Arial"/>
                  <w:kern w:val="2"/>
                  <w:sz w:val="18"/>
                  <w:szCs w:val="18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54" w:author="ZTE_wubin" w:date="2021-08-30T15:09:53Z">
              <w:r>
                <w:rPr>
                  <w:rFonts w:eastAsia="Malgun Gothic"/>
                  <w:sz w:val="18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55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3390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56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57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58" w:author="ZTE_wubin" w:date="2021-08-30T15:09:53Z">
              <w:r>
                <w:rPr>
                  <w:rFonts w:cs="Arial"/>
                  <w:sz w:val="18"/>
                  <w:szCs w:val="18"/>
                  <w:lang w:eastAsia="ko-KR"/>
                </w:rPr>
                <w:t>3390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ja-JP"/>
              </w:rPr>
            </w:pPr>
            <w:ins w:id="6459" w:author="ZTE_wubin" w:date="2021-08-30T15:09:53Z">
              <w:r>
                <w:rPr>
                  <w:rFonts w:cs="Arial"/>
                  <w:kern w:val="2"/>
                  <w:sz w:val="18"/>
                  <w:szCs w:val="18"/>
                  <w:lang w:eastAsia="ko-KR"/>
                </w:rPr>
                <w:t>16.1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lang w:val="en-US" w:eastAsia="zh-CN"/>
              </w:rPr>
            </w:pPr>
            <w:ins w:id="6460" w:author="ZTE_wubin" w:date="2021-08-30T15:09:53Z">
              <w:r>
                <w:rPr>
                  <w:color w:val="000000"/>
                  <w:sz w:val="18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lang w:eastAsia="zh-CN"/>
              </w:rPr>
            </w:pPr>
            <w:ins w:id="6461" w:author="ZTE_wubin" w:date="2021-08-30T15:09:53Z">
              <w:r>
                <w:rPr>
                  <w:rFonts w:cs="Arial"/>
                  <w:kern w:val="2"/>
                  <w:sz w:val="18"/>
                  <w:szCs w:val="18"/>
                  <w:lang w:eastAsia="ko-KR"/>
                </w:rPr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CA_n3-n8-n78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910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955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CA_n3-n18-n41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1815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[N/A]1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1725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1820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2630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2630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28.9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1765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1860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2630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2630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[19.0]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1725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1820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2670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2670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1755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1850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28.8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2670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2670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kern w:val="2"/>
                <w:szCs w:val="24"/>
                <w:lang w:eastAsia="zh-CN"/>
              </w:rPr>
            </w:pPr>
            <w:r>
              <w:t>865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rPr>
                <w:lang w:val="en-US"/>
              </w:rPr>
              <w:t>_</w:t>
            </w:r>
            <w:r>
              <w:rPr>
                <w:rFonts w:hint="eastAsia"/>
                <w:lang w:val="en-US" w:eastAsia="zh-CN"/>
              </w:rPr>
              <w:t>n3-</w:t>
            </w:r>
            <w:r>
              <w:rPr>
                <w:lang w:val="en-US"/>
              </w:rPr>
              <w:t>n2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/>
              </w:rPr>
              <w:t>-n</w:t>
            </w: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1715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1810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sv-SE"/>
              </w:rPr>
              <w:t>n</w:t>
            </w:r>
            <w:r>
              <w:t>2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743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798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</w:t>
            </w: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2518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2518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kern w:val="2"/>
                <w:szCs w:val="24"/>
                <w:lang w:eastAsia="zh-CN"/>
              </w:rPr>
              <w:t>27.4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t>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IMD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1715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1810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sv-SE"/>
              </w:rPr>
              <w:t>n</w:t>
            </w:r>
            <w:r>
              <w:t>2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743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798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</w:t>
            </w: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2687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kern w:val="2"/>
                <w:szCs w:val="24"/>
                <w:lang w:eastAsia="zh-CN"/>
              </w:rPr>
              <w:t>2687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kern w:val="2"/>
                <w:szCs w:val="24"/>
                <w:lang w:eastAsia="zh-CN"/>
              </w:rPr>
              <w:t>15.9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t>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IMD</w:t>
            </w:r>
            <w:r>
              <w:rPr>
                <w:rFonts w:hint="eastAsia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CA</w:t>
            </w:r>
            <w:r>
              <w:rPr>
                <w:lang w:eastAsia="ko-KR"/>
              </w:rPr>
              <w:t>_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ko-KR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ko-KR"/>
              </w:rPr>
              <w:t>n2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ko-KR"/>
              </w:rPr>
              <w:t>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1815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733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788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4173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4173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</w:rPr>
              <w:t>15.9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735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790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3320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3320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ko-K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1755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</w:rPr>
              <w:t>1850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eastAsia="Yu Gothic"/>
              </w:rPr>
              <w:t>17.0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eastAsia="ko-KR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1712.5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1807.5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4195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4195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715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770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</w:rPr>
            </w:pPr>
            <w:r>
              <w:rPr>
                <w:rFonts w:cs="Arial"/>
                <w:szCs w:val="18"/>
              </w:rPr>
              <w:t>15.3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szCs w:val="18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hint="eastAsia" w:cs="Arial"/>
                <w:szCs w:val="18"/>
                <w:lang w:eastAsia="zh-CN"/>
              </w:rPr>
              <w:t>CA</w:t>
            </w:r>
            <w:r>
              <w:rPr>
                <w:rFonts w:cs="Arial"/>
                <w:szCs w:val="18"/>
                <w:lang w:eastAsia="ko-KR"/>
              </w:rPr>
              <w:t>_</w:t>
            </w:r>
            <w:r>
              <w:rPr>
                <w:rFonts w:hint="eastAsia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3</w:t>
            </w:r>
            <w:r>
              <w:rPr>
                <w:rFonts w:hint="eastAsia"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ko-KR"/>
              </w:rPr>
              <w:t>n2</w:t>
            </w:r>
            <w:r>
              <w:rPr>
                <w:rFonts w:hint="eastAsia"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  <w:lang w:eastAsia="ko-KR"/>
              </w:rPr>
              <w:t>-n78</w:t>
            </w:r>
          </w:p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zh-CN"/>
              </w:rPr>
              <w:t>2</w:t>
            </w:r>
            <w:r>
              <w:rPr>
                <w:rFonts w:hint="eastAsia" w:cs="Arial"/>
                <w:szCs w:val="18"/>
                <w:lang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735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790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3320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3320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1755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eastAsia="Yu Gothic"/>
                <w:szCs w:val="18"/>
              </w:rPr>
              <w:t>1850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eastAsia="Yu Gothic"/>
                <w:szCs w:val="18"/>
              </w:rPr>
              <w:t>17.</w:t>
            </w:r>
            <w:r>
              <w:rPr>
                <w:rFonts w:hint="eastAsia"/>
                <w:szCs w:val="18"/>
                <w:lang w:eastAsia="zh-CN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1750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1845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743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798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3764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3764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4.5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CA</w:t>
            </w:r>
            <w:r>
              <w:rPr>
                <w:rFonts w:cs="Arial"/>
                <w:szCs w:val="18"/>
                <w:lang w:eastAsia="ko-KR"/>
              </w:rPr>
              <w:t>_</w:t>
            </w: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3</w:t>
            </w:r>
            <w:r>
              <w:rPr>
                <w:rFonts w:hint="eastAsia" w:eastAsia="宋体"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ko-KR"/>
              </w:rPr>
              <w:t>n28-n79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770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865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eastAsia="ko-KR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eastAsia="宋体" w:cs="Arial"/>
                <w:szCs w:val="18"/>
                <w:lang w:eastAsia="zh-CN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7</w:t>
            </w:r>
            <w:r>
              <w:t>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7</w:t>
            </w:r>
            <w:r>
              <w:t>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eastAsia="ko-KR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eastAsia="宋体" w:cs="Arial"/>
                <w:szCs w:val="18"/>
                <w:lang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585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585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/>
              </w:rPr>
              <w:t>9</w:t>
            </w:r>
            <w:r>
              <w:t>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IMD4</w:t>
            </w:r>
            <w:r>
              <w:rPr>
                <w:rFonts w:cs="Arial"/>
                <w:szCs w:val="18"/>
                <w:vertAlign w:val="superscript"/>
                <w:lang w:eastAsia="ko-KR"/>
              </w:rPr>
              <w:t>1</w:t>
            </w:r>
            <w:r>
              <w:rPr>
                <w:rFonts w:cs="Arial"/>
                <w:szCs w:val="18"/>
                <w:lang w:eastAsia="ko-KR"/>
              </w:rPr>
              <w:t>|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770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865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eastAsia="ko-KR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530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530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eastAsia="宋体" w:cs="Arial"/>
                <w:szCs w:val="18"/>
                <w:lang w:eastAsia="zh-CN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7</w:t>
            </w:r>
            <w:r>
              <w:t>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7</w:t>
            </w:r>
            <w:r>
              <w:t>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0.3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IMD4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eastAsia="ko-KR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eastAsia="宋体" w:cs="Arial"/>
                <w:szCs w:val="18"/>
                <w:lang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eastAsia="宋体" w:cs="Arial"/>
                <w:szCs w:val="18"/>
                <w:lang w:eastAsia="zh-CN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7</w:t>
            </w:r>
            <w:r>
              <w:t>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7</w:t>
            </w:r>
            <w:r>
              <w:t>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eastAsia="ko-KR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eastAsia="宋体" w:cs="Arial"/>
                <w:szCs w:val="18"/>
                <w:lang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770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t>770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775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color w:val="000000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870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t>.7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ko-KR"/>
              </w:rPr>
              <w:t>IMD5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  <w:rPr>
                <w:lang w:eastAsia="ko-KR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CA</w:t>
            </w:r>
            <w:r>
              <w:rPr>
                <w:color w:val="000000"/>
                <w:lang w:val="en-US" w:eastAsia="ko-KR"/>
              </w:rPr>
              <w:t>_</w:t>
            </w:r>
            <w:r>
              <w:rPr>
                <w:color w:val="000000"/>
                <w:lang w:val="en-US" w:eastAsia="zh-CN"/>
              </w:rPr>
              <w:t>n</w:t>
            </w:r>
            <w:r>
              <w:rPr>
                <w:rFonts w:hint="eastAsia"/>
                <w:color w:val="000000"/>
                <w:lang w:val="en-US" w:eastAsia="zh-CN"/>
              </w:rPr>
              <w:t>3-</w:t>
            </w:r>
            <w:r>
              <w:rPr>
                <w:color w:val="000000"/>
                <w:lang w:val="en-US" w:eastAsia="ko-KR"/>
              </w:rPr>
              <w:t>40</w:t>
            </w:r>
            <w:r>
              <w:rPr>
                <w:color w:val="000000"/>
                <w:lang w:val="en-US" w:eastAsia="zh-CN"/>
              </w:rPr>
              <w:t>-</w:t>
            </w:r>
            <w:r>
              <w:rPr>
                <w:color w:val="000000"/>
                <w:lang w:val="en-US" w:eastAsia="ko-KR"/>
              </w:rPr>
              <w:t>n41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1747.5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1842.5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1.0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ko-KR"/>
              </w:rPr>
              <w:t>IMD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lang w:val="en-US" w:eastAsia="ko-K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ko-KR"/>
              </w:rPr>
              <w:t>234</w:t>
            </w:r>
            <w:r>
              <w:rPr>
                <w:rFonts w:hint="eastAsia"/>
                <w:color w:val="000000"/>
                <w:lang w:val="en-US" w:eastAsia="zh-CN"/>
              </w:rPr>
              <w:t>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ko-KR"/>
              </w:rPr>
              <w:t>234</w:t>
            </w:r>
            <w:r>
              <w:rPr>
                <w:rFonts w:hint="eastAsia"/>
                <w:color w:val="000000"/>
                <w:lang w:val="en-US" w:eastAsia="zh-CN"/>
              </w:rPr>
              <w:t>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ko-KR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ko-KR"/>
              </w:rPr>
              <w:t>2600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ko-KR"/>
              </w:rPr>
              <w:t>2600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CA_n3-n41-n77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3900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CA_n3-n41-n78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keepNext w:val="0"/>
              <w:rPr>
                <w:rFonts w:cs="Arial"/>
                <w:szCs w:val="22"/>
                <w:lang w:val="en-US" w:eastAsia="zh-CN"/>
              </w:rPr>
            </w:pPr>
            <w:ins w:id="6462" w:author="ZTE_wubin" w:date="2021-08-30T11:47:18Z">
              <w:r>
                <w:rPr>
                  <w:rFonts w:hint="eastAsia" w:eastAsia="宋体" w:cs="Arial"/>
                  <w:szCs w:val="18"/>
                  <w:lang w:eastAsia="zh-CN"/>
                </w:rPr>
                <w:t>CA</w:t>
              </w:r>
            </w:ins>
            <w:ins w:id="6463" w:author="ZTE_wubin" w:date="2021-08-30T11:47:18Z">
              <w:r>
                <w:rPr>
                  <w:rFonts w:cs="Arial"/>
                  <w:szCs w:val="18"/>
                  <w:lang w:eastAsia="ko-KR"/>
                </w:rPr>
                <w:t>_</w:t>
              </w:r>
            </w:ins>
            <w:ins w:id="6464" w:author="ZTE_wubin" w:date="2021-08-30T11:47:18Z">
              <w:r>
                <w:rPr>
                  <w:rFonts w:hint="eastAsia" w:eastAsia="宋体" w:cs="Arial"/>
                  <w:szCs w:val="18"/>
                  <w:lang w:eastAsia="zh-CN"/>
                </w:rPr>
                <w:t>n</w:t>
              </w:r>
            </w:ins>
            <w:ins w:id="6465" w:author="ZTE_wubin" w:date="2021-08-30T11:47:18Z">
              <w:r>
                <w:rPr>
                  <w:rFonts w:cs="Arial"/>
                  <w:szCs w:val="18"/>
                  <w:lang w:eastAsia="ko-KR"/>
                </w:rPr>
                <w:t>3</w:t>
              </w:r>
            </w:ins>
            <w:ins w:id="6466" w:author="ZTE_wubin" w:date="2021-08-30T11:47:18Z">
              <w:r>
                <w:rPr>
                  <w:rFonts w:hint="eastAsia" w:eastAsia="宋体" w:cs="Arial"/>
                  <w:szCs w:val="18"/>
                  <w:lang w:eastAsia="zh-CN"/>
                </w:rPr>
                <w:t>-</w:t>
              </w:r>
            </w:ins>
            <w:ins w:id="6467" w:author="ZTE_wubin" w:date="2021-08-30T11:47:18Z">
              <w:r>
                <w:rPr>
                  <w:rFonts w:cs="Arial"/>
                  <w:szCs w:val="18"/>
                  <w:lang w:eastAsia="ko-KR"/>
                </w:rPr>
                <w:t>n77-n79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68" w:author="ZTE_wubin" w:date="2021-08-30T11:47:18Z">
              <w:r>
                <w:rPr>
                  <w:rFonts w:hint="eastAsia" w:eastAsia="宋体" w:cs="Arial"/>
                  <w:szCs w:val="18"/>
                  <w:lang w:eastAsia="zh-CN"/>
                </w:rPr>
                <w:t>n</w:t>
              </w:r>
            </w:ins>
            <w:ins w:id="6469" w:author="ZTE_wubin" w:date="2021-08-30T11:47:18Z">
              <w:r>
                <w:rPr>
                  <w:rFonts w:eastAsia="宋体" w:cs="Arial"/>
                  <w:szCs w:val="18"/>
                  <w:lang w:eastAsia="zh-CN"/>
                </w:rPr>
                <w:t>77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70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71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72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73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74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75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76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77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78" w:author="ZTE_wubin" w:date="2021-08-30T11:47:18Z">
              <w:r>
                <w:rPr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79" w:author="ZTE_wubin" w:date="2021-08-30T11:51:08Z">
              <w:r>
                <w:rPr/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480" w:author="ZTE_wubin" w:date="2021-08-30T11:47:18Z">
              <w:r>
                <w:rPr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keepNext w:val="0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81" w:author="ZTE_wubin" w:date="2021-08-30T11:47:18Z">
              <w:r>
                <w:rPr>
                  <w:rFonts w:cs="Arial"/>
                  <w:szCs w:val="18"/>
                  <w:lang w:eastAsia="ko-KR"/>
                </w:rPr>
                <w:t>n79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82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83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84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85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86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87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88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89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90" w:author="ZTE_wubin" w:date="2021-08-30T11:47:18Z">
              <w:r>
                <w:rPr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91" w:author="ZTE_wubin" w:date="2021-08-30T11:51:05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492" w:author="ZTE_wubin" w:date="2021-08-30T11:47:18Z">
              <w:r>
                <w:rPr>
                  <w:szCs w:val="18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keepNext w:val="0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93" w:author="ZTE_wubin" w:date="2021-08-30T11:47:18Z">
              <w:r>
                <w:rPr>
                  <w:rFonts w:hint="eastAsia" w:eastAsia="宋体" w:cs="Arial"/>
                  <w:szCs w:val="18"/>
                  <w:lang w:eastAsia="zh-CN"/>
                </w:rPr>
                <w:t>n</w:t>
              </w:r>
            </w:ins>
            <w:ins w:id="6494" w:author="ZTE_wubin" w:date="2021-08-30T11:47:18Z">
              <w:r>
                <w:rPr>
                  <w:rFonts w:cs="Arial"/>
                  <w:szCs w:val="18"/>
                  <w:lang w:eastAsia="ko-KR"/>
                </w:rPr>
                <w:t>3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95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96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97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498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499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500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501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502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503" w:author="ZTE_wubin" w:date="2021-08-30T11:47:18Z">
              <w:r>
                <w:rPr>
                  <w:rFonts w:hint="eastAsia" w:cs="Arial"/>
                  <w:szCs w:val="18"/>
                </w:rPr>
                <w:t>T</w:t>
              </w:r>
            </w:ins>
            <w:ins w:id="6504" w:author="ZTE_wubin" w:date="2021-08-30T11:47:18Z">
              <w:r>
                <w:rPr>
                  <w:rFonts w:cs="Arial"/>
                  <w:szCs w:val="18"/>
                </w:rPr>
                <w:t>BD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ins w:id="6505" w:author="ZTE_wubin" w:date="2021-08-30T11:51:04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06" w:author="ZTE_wubin" w:date="2021-08-30T11:47:18Z">
              <w:r>
                <w:rPr>
                  <w:rFonts w:cs="Arial"/>
                  <w:szCs w:val="18"/>
                  <w:lang w:eastAsia="ko-KR"/>
                </w:rPr>
                <w:t>IMD3</w:t>
              </w:r>
            </w:ins>
            <w:ins w:id="6507" w:author="ZTE_wubin" w:date="2021-08-30T11:47:18Z">
              <w:r>
                <w:rPr>
                  <w:rFonts w:cs="Arial"/>
                  <w:szCs w:val="18"/>
                  <w:vertAlign w:val="superscript"/>
                  <w:lang w:eastAsia="ko-KR"/>
                </w:rPr>
                <w:t>1, 2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  <w:ins w:id="6508" w:author="ZTE_wubin" w:date="2021-08-30T15:39:18Z">
              <w:r>
                <w:rPr>
                  <w:rFonts w:cs="Arial"/>
                  <w:color w:val="000000"/>
                  <w:szCs w:val="18"/>
                  <w:lang w:eastAsia="ja-JP"/>
                </w:rPr>
                <w:t>CA_n5-n7-n78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09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0" w:author="ZTE_wubin" w:date="2021-08-30T15:39:18Z">
              <w:r>
                <w:rPr>
                  <w:rFonts w:eastAsia="Malgun Gothic"/>
                  <w:lang w:eastAsia="ko-KR"/>
                </w:rPr>
                <w:t>834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1" w:author="ZTE_wubin" w:date="2021-08-30T15:39:18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2" w:author="ZTE_wubin" w:date="2021-08-30T15:39:18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3" w:author="ZTE_wubin" w:date="2021-08-30T15:39:18Z">
              <w:r>
                <w:rPr>
                  <w:rFonts w:eastAsia="Malgun Gothic"/>
                  <w:lang w:eastAsia="ko-KR"/>
                </w:rPr>
                <w:t>879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4" w:author="ZTE_wubin" w:date="2021-08-30T15:39:18Z">
              <w:r>
                <w:rPr>
                  <w:rFonts w:eastAsia="Malgun Gothic"/>
                  <w:lang w:eastAsia="ko-KR"/>
                </w:rPr>
                <w:t>30.2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5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6" w:author="ZTE_wubin" w:date="2021-08-30T15:39:18Z">
              <w:r>
                <w:rPr>
                  <w:rFonts w:eastAsia="Malgun Gothic"/>
                  <w:lang w:eastAsia="ko-KR"/>
                </w:rPr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7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8" w:author="ZTE_wubin" w:date="2021-08-30T15:39:18Z">
              <w:r>
                <w:rPr>
                  <w:rFonts w:eastAsia="Malgun Gothic"/>
                  <w:lang w:eastAsia="ko-KR"/>
                </w:rPr>
                <w:t>2550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19" w:author="ZTE_wubin" w:date="2021-08-30T15:39:18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0" w:author="ZTE_wubin" w:date="2021-08-30T15:39:18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1" w:author="ZTE_wubin" w:date="2021-08-30T15:39:18Z">
              <w:r>
                <w:rPr>
                  <w:rFonts w:eastAsia="Malgun Gothic"/>
                  <w:lang w:eastAsia="ko-KR"/>
                </w:rPr>
                <w:t>2670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2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3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4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5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6" w:author="ZTE_wubin" w:date="2021-08-30T15:39:18Z">
              <w:r>
                <w:rPr>
                  <w:rFonts w:eastAsia="Malgun Gothic"/>
                  <w:lang w:eastAsia="ko-KR"/>
                </w:rPr>
                <w:t>3429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7" w:author="ZTE_wubin" w:date="2021-08-30T15:39:18Z">
              <w:r>
                <w:rPr>
                  <w:rFonts w:eastAsia="Malgun Gothic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8" w:author="ZTE_wubin" w:date="2021-08-30T15:39:18Z">
              <w:r>
                <w:rPr>
                  <w:rFonts w:eastAsia="Malgun Gothic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29" w:author="ZTE_wubin" w:date="2021-08-30T15:39:18Z">
              <w:r>
                <w:rPr>
                  <w:rFonts w:eastAsia="Malgun Gothic"/>
                  <w:lang w:eastAsia="ko-KR"/>
                </w:rPr>
                <w:t>3429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0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1" w:author="ZTE_wubin" w:date="2021-08-30T15:39:18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2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3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4" w:author="ZTE_wubin" w:date="2021-08-30T15:39:18Z">
              <w:r>
                <w:rPr>
                  <w:rFonts w:eastAsia="Malgun Gothic"/>
                  <w:lang w:eastAsia="ko-KR"/>
                </w:rPr>
                <w:t>830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5" w:author="ZTE_wubin" w:date="2021-08-30T15:39:18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6" w:author="ZTE_wubin" w:date="2021-08-30T15:39:18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7" w:author="ZTE_wubin" w:date="2021-08-30T15:39:18Z">
              <w:r>
                <w:rPr>
                  <w:rFonts w:eastAsia="Malgun Gothic"/>
                  <w:lang w:eastAsia="ko-KR"/>
                </w:rPr>
                <w:t>875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8" w:author="ZTE_wubin" w:date="2021-08-30T15:39:18Z">
              <w:r>
                <w:rPr>
                  <w:rFonts w:eastAsia="Malgun Gothic"/>
                  <w:lang w:eastAsia="ko-KR"/>
                </w:rPr>
                <w:t>3.3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39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0" w:author="ZTE_wubin" w:date="2021-08-30T15:39:18Z">
              <w:r>
                <w:rPr>
                  <w:rFonts w:eastAsia="Malgun Gothic"/>
                  <w:lang w:eastAsia="ko-KR"/>
                </w:rPr>
                <w:t>IMD5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1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2" w:author="ZTE_wubin" w:date="2021-08-30T15:39:18Z">
              <w:r>
                <w:rPr>
                  <w:rFonts w:eastAsia="Malgun Gothic"/>
                  <w:lang w:eastAsia="ko-KR"/>
                </w:rPr>
                <w:t>2525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3" w:author="ZTE_wubin" w:date="2021-08-30T15:39:18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4" w:author="ZTE_wubin" w:date="2021-08-30T15:39:18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5" w:author="ZTE_wubin" w:date="2021-08-30T15:39:18Z">
              <w:r>
                <w:rPr>
                  <w:rFonts w:eastAsia="Malgun Gothic"/>
                  <w:lang w:eastAsia="ko-KR"/>
                </w:rPr>
                <w:t>2645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6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7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8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49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0" w:author="ZTE_wubin" w:date="2021-08-30T15:39:18Z">
              <w:r>
                <w:rPr>
                  <w:rFonts w:eastAsia="Malgun Gothic"/>
                  <w:lang w:eastAsia="ko-KR"/>
                </w:rPr>
                <w:t>3350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1" w:author="ZTE_wubin" w:date="2021-08-30T15:39:18Z">
              <w:r>
                <w:rPr>
                  <w:rFonts w:eastAsia="Malgun Gothic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2" w:author="ZTE_wubin" w:date="2021-08-30T15:39:18Z">
              <w:r>
                <w:rPr>
                  <w:rFonts w:eastAsia="Malgun Gothic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3" w:author="ZTE_wubin" w:date="2021-08-30T15:39:18Z">
              <w:r>
                <w:rPr>
                  <w:rFonts w:eastAsia="Malgun Gothic"/>
                  <w:lang w:eastAsia="ko-KR"/>
                </w:rPr>
                <w:t>3350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4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5" w:author="ZTE_wubin" w:date="2021-08-30T15:39:18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6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7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8" w:author="ZTE_wubin" w:date="2021-08-30T15:39:18Z">
              <w:r>
                <w:rPr>
                  <w:lang w:eastAsia="zh-CN"/>
                </w:rPr>
                <w:t>844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59" w:author="ZTE_wubin" w:date="2021-08-30T15:39:18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0" w:author="ZTE_wubin" w:date="2021-08-30T15:39:18Z">
              <w:r>
                <w:rPr>
                  <w:lang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1" w:author="ZTE_wubin" w:date="2021-08-30T15:39:18Z">
              <w:r>
                <w:rPr>
                  <w:lang w:eastAsia="zh-CN"/>
                </w:rPr>
                <w:t>889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2" w:author="ZTE_wubin" w:date="2021-08-30T15:39:18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3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4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5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6" w:author="ZTE_wubin" w:date="2021-08-30T15:39:18Z">
              <w:r>
                <w:rPr>
                  <w:lang w:eastAsia="zh-CN"/>
                </w:rPr>
                <w:t>2525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7" w:author="ZTE_wubin" w:date="2021-08-30T15:39:18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8" w:author="ZTE_wubin" w:date="2021-08-30T15:39:18Z">
              <w:r>
                <w:rPr>
                  <w:lang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69" w:author="ZTE_wubin" w:date="2021-08-30T15:39:18Z">
              <w:r>
                <w:rPr>
                  <w:lang w:eastAsia="zh-CN"/>
                </w:rPr>
                <w:t>2645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0" w:author="ZTE_wubin" w:date="2021-08-30T15:39:18Z">
              <w:r>
                <w:rPr>
                  <w:lang w:eastAsia="zh-CN"/>
                </w:rPr>
                <w:t>30.1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1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2" w:author="ZTE_wubin" w:date="2021-08-30T15:39:18Z">
              <w:r>
                <w:rPr>
                  <w:rFonts w:eastAsia="Malgun Gothic"/>
                  <w:lang w:eastAsia="ko-KR"/>
                </w:rPr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3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4" w:author="ZTE_wubin" w:date="2021-08-30T15:39:18Z">
              <w:r>
                <w:rPr>
                  <w:lang w:eastAsia="zh-CN"/>
                </w:rPr>
                <w:t>3489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5" w:author="ZTE_wubin" w:date="2021-08-30T15:39:18Z">
              <w:r>
                <w:rPr>
                  <w:lang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6" w:author="ZTE_wubin" w:date="2021-08-30T15:39:18Z">
              <w:r>
                <w:rPr>
                  <w:lang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7" w:author="ZTE_wubin" w:date="2021-08-30T15:39:18Z">
              <w:r>
                <w:rPr>
                  <w:lang w:eastAsia="zh-CN"/>
                </w:rPr>
                <w:t>3489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8" w:author="ZTE_wubin" w:date="2021-08-30T15:39:18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79" w:author="ZTE_wubin" w:date="2021-08-30T15:39:18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0" w:author="ZTE_wubin" w:date="2021-08-30T15:39:18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1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2" w:author="ZTE_wubin" w:date="2021-08-30T15:39:18Z">
              <w:r>
                <w:rPr>
                  <w:kern w:val="2"/>
                  <w:szCs w:val="24"/>
                  <w:lang w:eastAsia="ko-KR"/>
                </w:rPr>
                <w:t>835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3" w:author="ZTE_wubin" w:date="2021-08-30T15:39:18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4" w:author="ZTE_wubin" w:date="2021-08-30T15:39:18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5" w:author="ZTE_wubin" w:date="2021-08-30T15:39:18Z">
              <w:r>
                <w:rPr>
                  <w:kern w:val="2"/>
                  <w:szCs w:val="24"/>
                  <w:lang w:eastAsia="ko-KR"/>
                </w:rPr>
                <w:t>880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6" w:author="ZTE_wubin" w:date="2021-08-30T15:39:18Z">
              <w:r>
                <w:rPr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7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8" w:author="ZTE_wubin" w:date="2021-08-30T15:39:18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89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0" w:author="ZTE_wubin" w:date="2021-08-30T15:39:18Z">
              <w:r>
                <w:rPr>
                  <w:kern w:val="2"/>
                  <w:szCs w:val="24"/>
                  <w:lang w:eastAsia="ko-KR"/>
                </w:rPr>
                <w:t>2540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1" w:author="ZTE_wubin" w:date="2021-08-30T15:39:18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2" w:author="ZTE_wubin" w:date="2021-08-30T15:39:18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3" w:author="ZTE_wubin" w:date="2021-08-30T15:39:18Z">
              <w:r>
                <w:rPr>
                  <w:kern w:val="2"/>
                  <w:szCs w:val="24"/>
                  <w:lang w:eastAsia="ko-KR"/>
                </w:rPr>
                <w:t>2660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4" w:author="ZTE_wubin" w:date="2021-08-30T15:39:18Z">
              <w:r>
                <w:rPr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5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6" w:author="ZTE_wubin" w:date="2021-08-30T15:39:18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7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8" w:author="ZTE_wubin" w:date="2021-08-30T15:39:18Z">
              <w:r>
                <w:rPr/>
                <w:t>3375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599" w:author="ZTE_wubin" w:date="2021-08-30T15:39:18Z">
              <w:r>
                <w:rPr/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00" w:author="ZTE_wubin" w:date="2021-08-30T15:39:18Z">
              <w:r>
                <w:rPr/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01" w:author="ZTE_wubin" w:date="2021-08-30T15:39:18Z">
              <w:r>
                <w:rPr/>
                <w:t>3375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02" w:author="ZTE_wubin" w:date="2021-08-30T15:39:18Z">
              <w:r>
                <w:rPr>
                  <w:lang w:eastAsia="ko-KR"/>
                </w:rPr>
                <w:t>29.7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03" w:author="ZTE_wubin" w:date="2021-08-30T15:39:18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04" w:author="ZTE_wubin" w:date="2021-08-30T15:39:18Z">
              <w:r>
                <w:rPr/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05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06" w:author="ZTE_wubin" w:date="2021-08-30T15:39:18Z">
              <w:r>
                <w:rPr>
                  <w:rFonts w:cs="Arial"/>
                  <w:szCs w:val="18"/>
                </w:rPr>
                <w:t>835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07" w:author="ZTE_wubin" w:date="2021-08-30T15:39:18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08" w:author="ZTE_wubin" w:date="2021-08-30T15:39:18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09" w:author="ZTE_wubin" w:date="2021-08-30T15:39:18Z">
              <w:r>
                <w:rPr>
                  <w:color w:val="000000"/>
                  <w:lang w:val="en-US" w:eastAsia="zh-CN"/>
                </w:rPr>
                <w:t>880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10" w:author="ZTE_wubin" w:date="2021-08-30T15:39:18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11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12" w:author="ZTE_wubin" w:date="2021-08-30T15:39:18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13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14" w:author="ZTE_wubin" w:date="2021-08-30T15:39:18Z">
              <w:r>
                <w:rPr>
                  <w:rFonts w:cs="Arial"/>
                  <w:szCs w:val="18"/>
                </w:rPr>
                <w:t>2550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15" w:author="ZTE_wubin" w:date="2021-08-30T15:39:18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16" w:author="ZTE_wubin" w:date="2021-08-30T15:39:18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17" w:author="ZTE_wubin" w:date="2021-08-30T15:39:18Z">
              <w:r>
                <w:rPr>
                  <w:rFonts w:cs="Arial"/>
                  <w:szCs w:val="18"/>
                </w:rPr>
                <w:t>2670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18" w:author="ZTE_wubin" w:date="2021-08-30T15:39:18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19" w:author="ZTE_wubin" w:date="2021-08-30T15:39:18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20" w:author="ZTE_wubin" w:date="2021-08-30T15:39:18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21" w:author="ZTE_wubin" w:date="2021-08-30T15:39:18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22" w:author="ZTE_wubin" w:date="2021-08-30T15:39:18Z">
              <w:r>
                <w:rPr>
                  <w:rFonts w:cs="Arial"/>
                  <w:color w:val="000000"/>
                  <w:szCs w:val="18"/>
                </w:rPr>
                <w:t>3430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23" w:author="ZTE_wubin" w:date="2021-08-30T15:39:18Z">
              <w:r>
                <w:rPr>
                  <w:rFonts w:cs="Arial"/>
                  <w:color w:val="000000"/>
                  <w:szCs w:val="18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24" w:author="ZTE_wubin" w:date="2021-08-30T15:39:18Z">
              <w:r>
                <w:rPr>
                  <w:rFonts w:cs="Arial"/>
                  <w:color w:val="000000"/>
                  <w:szCs w:val="18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25" w:author="ZTE_wubin" w:date="2021-08-30T15:39:18Z">
              <w:r>
                <w:rPr>
                  <w:rFonts w:cs="Arial"/>
                  <w:color w:val="000000"/>
                  <w:szCs w:val="18"/>
                </w:rPr>
                <w:t>3430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26" w:author="ZTE_wubin" w:date="2021-08-30T15:39:18Z">
              <w:r>
                <w:rPr/>
                <w:t>9.7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627" w:author="ZTE_wubin" w:date="2021-08-30T15:39:18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ins w:id="6628" w:author="ZTE_wubin" w:date="2021-08-30T15:39:18Z">
              <w:r>
                <w:rPr/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CA_n5-n12-n77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737.5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4080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4080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737.5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3905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3905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CA_n5-n14-n77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4052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4052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846.5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891.5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795.5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765.5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11.6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IMD4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3305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3298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3298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IMD4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rPr>
                <w:lang w:val="en-US" w:eastAsia="ko-KR"/>
              </w:rPr>
              <w:t>_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ko-KR"/>
              </w:rPr>
              <w:t>5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 w:eastAsia="ko-KR"/>
              </w:rPr>
              <w:t>n25-n66</w:t>
            </w:r>
          </w:p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834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879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lang w:val="sv-SE"/>
              </w:rPr>
              <w:t>n</w:t>
            </w: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1980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szCs w:val="22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1712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2132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t>7.2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szCs w:val="22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CA_n5-n25-n77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3540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3540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844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889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1987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3305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846.5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891.5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1987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3680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3680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rPr>
                <w:lang w:val="en-US"/>
              </w:rPr>
              <w:t>_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/>
              </w:rPr>
              <w:t>5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/>
              </w:rPr>
              <w:t>n25-n78</w:t>
            </w:r>
          </w:p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n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szCs w:val="22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val="sv-SE"/>
              </w:rPr>
              <w:t>n</w:t>
            </w: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szCs w:val="22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3560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3560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szCs w:val="22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n-US" w:eastAsia="zh-CN"/>
              </w:rPr>
            </w:pPr>
            <w:r>
              <w:t>CA_n5-n30-n66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eastAsia="ja-JP"/>
              </w:rPr>
              <w:t xml:space="preserve">N/A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eastAsia="ja-JP"/>
              </w:rPr>
              <w:t xml:space="preserve">N/A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 w:cs="Arial"/>
                <w:lang w:eastAsia="ko-KR"/>
              </w:rPr>
              <w:t>2307.5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 w:cs="Arial"/>
                <w:lang w:eastAsia="ko-KR"/>
              </w:rPr>
              <w:t>2352.5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eastAsia="ja-JP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 w:cs="Arial"/>
                <w:lang w:eastAsia="ko-KR"/>
              </w:rPr>
              <w:t>1725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2125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szCs w:val="18"/>
                <w:lang w:eastAsia="ja-JP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hint="eastAsia"/>
                <w:szCs w:val="18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kern w:val="2"/>
                <w:szCs w:val="24"/>
                <w:lang w:val="en-US" w:eastAsia="ja-JP"/>
              </w:rPr>
              <w:t>IMD</w:t>
            </w:r>
            <w:r>
              <w:rPr>
                <w:rFonts w:cs="Arial"/>
                <w:kern w:val="2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CA_n5-n30-n77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15.2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13.2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4025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4025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885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lang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rPr>
                <w:lang w:val="en-US"/>
              </w:rPr>
              <w:t>_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/>
              </w:rPr>
              <w:t>5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/>
              </w:rPr>
              <w:t>n66-n77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n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2150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n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826.5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871.5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1712.5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2112.5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4192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4192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n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2150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3590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3590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lang w:eastAsia="zh-CN"/>
              </w:rPr>
              <w:t>n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val="sv-SE"/>
              </w:rPr>
              <w:t>n</w:t>
            </w:r>
            <w: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2130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14.4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3790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3790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CA</w:t>
            </w:r>
            <w:r>
              <w:rPr>
                <w:rFonts w:cs="Arial"/>
                <w:szCs w:val="18"/>
                <w:lang w:eastAsia="ko-KR"/>
              </w:rPr>
              <w:t>_</w:t>
            </w:r>
            <w:r>
              <w:rPr>
                <w:rFonts w:hint="eastAsia"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  <w:r>
              <w:rPr>
                <w:rFonts w:hint="eastAsia" w:cs="Arial"/>
                <w:szCs w:val="18"/>
                <w:lang w:val="en-US" w:eastAsia="zh-CN"/>
              </w:rPr>
              <w:t>-</w:t>
            </w:r>
            <w:r>
              <w:rPr>
                <w:rFonts w:cs="Arial"/>
                <w:szCs w:val="18"/>
                <w:lang w:eastAsia="ko-KR"/>
              </w:rPr>
              <w:t>n66-n78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83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87</w:t>
            </w:r>
            <w:r>
              <w:rPr>
                <w:rFonts w:hint="eastAsia" w:cs="Arial"/>
                <w:szCs w:val="18"/>
                <w:lang w:val="en-US" w:eastAsia="zh-CN"/>
              </w:rPr>
              <w:t>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2120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38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38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16.1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  <w:lang w:eastAsia="ko-KR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CA</w:t>
            </w:r>
            <w:r>
              <w:rPr>
                <w:rFonts w:cs="Arial"/>
                <w:szCs w:val="18"/>
                <w:lang w:eastAsia="ko-KR"/>
              </w:rPr>
              <w:t>_</w:t>
            </w:r>
            <w:r>
              <w:rPr>
                <w:rFonts w:hint="eastAsia"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  <w:r>
              <w:rPr>
                <w:rFonts w:hint="eastAsia" w:cs="Arial"/>
                <w:szCs w:val="18"/>
                <w:lang w:val="en-US" w:eastAsia="zh-CN"/>
              </w:rPr>
              <w:t>-</w:t>
            </w:r>
            <w:r>
              <w:rPr>
                <w:rFonts w:cs="Arial"/>
                <w:szCs w:val="18"/>
                <w:lang w:eastAsia="ko-KR"/>
              </w:rPr>
              <w:t>n66-n78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val="en-US" w:eastAsia="zh-CN"/>
              </w:rPr>
              <w:t>n5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</w:rPr>
              <w:t>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</w:rPr>
              <w:t>87</w:t>
            </w:r>
            <w:r>
              <w:rPr>
                <w:rFonts w:hint="eastAsia" w:cs="Arial"/>
              </w:rPr>
              <w:t>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t>2120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13.2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</w:rPr>
              <w:t>n7</w:t>
            </w:r>
            <w:r>
              <w:rPr>
                <w:rFonts w:hint="eastAsia" w:cs="Arial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hint="eastAsia" w:cs="Arial"/>
              </w:rPr>
              <w:t>3</w:t>
            </w:r>
            <w:r>
              <w:rPr>
                <w:rFonts w:cs="Arial"/>
              </w:rPr>
              <w:t>780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rFonts w:hint="eastAsia" w:cs="Arial"/>
              </w:rPr>
              <w:t>3</w:t>
            </w:r>
            <w:r>
              <w:rPr>
                <w:rFonts w:cs="Arial"/>
              </w:rPr>
              <w:t>78</w:t>
            </w:r>
            <w:r>
              <w:rPr>
                <w:rFonts w:hint="eastAsia" w:cs="Arial"/>
              </w:rPr>
              <w:t>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  <w:r>
              <w:t>CA_n7-n25-n78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n7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2550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2670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1870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1950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8.6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3525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3525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n7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2520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2640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1905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1985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3750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3750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  <w:ins w:id="6629" w:author="ZTE_wubin" w:date="2021-08-30T15:42:45Z">
              <w:r>
                <w:rPr>
                  <w:rFonts w:cs="Arial"/>
                  <w:color w:val="000000"/>
                  <w:szCs w:val="18"/>
                  <w:lang w:eastAsia="ja-JP"/>
                </w:rPr>
                <w:t>CA_n7-n28-n78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630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31" w:author="ZTE_wubin" w:date="2021-08-30T15:42:45Z">
              <w:r>
                <w:rPr>
                  <w:lang w:eastAsia="ja-JP"/>
                </w:rPr>
                <w:t>2567.5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32" w:author="ZTE_wubin" w:date="2021-08-30T15:42:45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33" w:author="ZTE_wubin" w:date="2021-08-30T15:42:45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34" w:author="ZTE_wubin" w:date="2021-08-30T15:42:45Z">
              <w:r>
                <w:rPr>
                  <w:lang w:eastAsia="ja-JP"/>
                </w:rPr>
                <w:t>2687.5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635" w:author="ZTE_wubin" w:date="2021-08-30T15:42:45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636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637" w:author="ZTE_wubin" w:date="2021-08-30T15:42:45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638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39" w:author="ZTE_wubin" w:date="2021-08-30T15:42:45Z">
              <w:r>
                <w:rPr>
                  <w:lang w:eastAsia="ja-JP"/>
                </w:rPr>
                <w:t>727.5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40" w:author="ZTE_wubin" w:date="2021-08-30T15:42:45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41" w:author="ZTE_wubin" w:date="2021-08-30T15:42:45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42" w:author="ZTE_wubin" w:date="2021-08-30T15:42:45Z">
              <w:r>
                <w:rPr>
                  <w:lang w:eastAsia="ja-JP"/>
                </w:rPr>
                <w:t>782.5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643" w:author="ZTE_wubin" w:date="2021-08-30T15:42:45Z">
              <w:r>
                <w:rPr>
                  <w:lang w:eastAsia="ja-JP"/>
                </w:rPr>
                <w:t>28.8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644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645" w:author="ZTE_wubin" w:date="2021-08-30T15:42:45Z">
              <w:r>
                <w:rPr>
                  <w:lang w:eastAsia="ja-JP"/>
                </w:rPr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646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47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3350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48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49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50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3350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651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652" w:author="ZTE_wubin" w:date="2021-08-30T15:42:45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653" w:author="ZTE_wubin" w:date="2021-08-30T15:42:45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654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55" w:author="ZTE_wubin" w:date="2021-08-30T15:42:45Z">
              <w:r>
                <w:rPr>
                  <w:lang w:eastAsia="ja-JP"/>
                </w:rPr>
                <w:t>2567.5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56" w:author="ZTE_wubin" w:date="2021-08-30T15:42:45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57" w:author="ZTE_wubin" w:date="2021-08-30T15:42:45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58" w:author="ZTE_wubin" w:date="2021-08-30T15:42:45Z">
              <w:r>
                <w:rPr>
                  <w:lang w:eastAsia="ja-JP"/>
                </w:rPr>
                <w:t>2687.5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659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660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661" w:author="ZTE_wubin" w:date="2021-08-30T15:42:45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662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63" w:author="ZTE_wubin" w:date="2021-08-30T15:42:45Z">
              <w:r>
                <w:rPr>
                  <w:lang w:eastAsia="ja-JP"/>
                </w:rPr>
                <w:t>727.5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64" w:author="ZTE_wubin" w:date="2021-08-30T15:42:45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65" w:author="ZTE_wubin" w:date="2021-08-30T15:42:45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66" w:author="ZTE_wubin" w:date="2021-08-30T15:42:45Z">
              <w:r>
                <w:rPr>
                  <w:lang w:eastAsia="ja-JP"/>
                </w:rPr>
                <w:t>782.5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667" w:author="ZTE_wubin" w:date="2021-08-30T15:42:45Z">
              <w:r>
                <w:rPr>
                  <w:lang w:eastAsia="ja-JP"/>
                </w:rPr>
                <w:t>3.0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668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669" w:author="ZTE_wubin" w:date="2021-08-30T15:42:45Z">
              <w:r>
                <w:rPr>
                  <w:lang w:eastAsia="ja-JP"/>
                </w:rPr>
                <w:t>IMD5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670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71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3460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72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73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74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3460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675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676" w:author="ZTE_wubin" w:date="2021-08-30T15:42:45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677" w:author="ZTE_wubin" w:date="2021-08-30T15:42:45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678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79" w:author="ZTE_wubin" w:date="2021-08-30T15:42:45Z">
              <w:r>
                <w:rPr>
                  <w:rFonts w:eastAsia="Malgun Gothic"/>
                  <w:lang w:eastAsia="ko-KR"/>
                </w:rPr>
                <w:t>2530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80" w:author="ZTE_wubin" w:date="2021-08-30T15:42:45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81" w:author="ZTE_wubin" w:date="2021-08-30T15:42:45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82" w:author="ZTE_wubin" w:date="2021-08-30T15:42:45Z">
              <w:r>
                <w:rPr>
                  <w:rFonts w:eastAsia="Malgun Gothic"/>
                  <w:lang w:eastAsia="ko-KR"/>
                </w:rPr>
                <w:t>2650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683" w:author="ZTE_wubin" w:date="2021-08-30T15:42:45Z">
              <w:r>
                <w:rPr>
                  <w:lang w:eastAsia="ja-JP"/>
                </w:rPr>
                <w:t>30.5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684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685" w:author="ZTE_wubin" w:date="2021-08-30T15:42:45Z">
              <w:r>
                <w:rPr>
                  <w:lang w:eastAsia="ja-JP"/>
                </w:rPr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686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87" w:author="ZTE_wubin" w:date="2021-08-30T15:42:45Z">
              <w:r>
                <w:rPr>
                  <w:lang w:eastAsia="ja-JP"/>
                </w:rPr>
                <w:t>740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88" w:author="ZTE_wubin" w:date="2021-08-30T15:42:45Z">
              <w:r>
                <w:rPr>
                  <w:rFonts w:eastAsia="Malgun Gothic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89" w:author="ZTE_wubin" w:date="2021-08-30T15:42:45Z">
              <w:r>
                <w:rPr>
                  <w:rFonts w:eastAsia="Malgun Gothic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90" w:author="ZTE_wubin" w:date="2021-08-30T15:42:45Z">
              <w:r>
                <w:rPr>
                  <w:lang w:eastAsia="ja-JP"/>
                </w:rPr>
                <w:t>795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691" w:author="ZTE_wubin" w:date="2021-08-30T15:42:45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692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693" w:author="ZTE_wubin" w:date="2021-08-30T15:42:45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694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95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3390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96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697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698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3390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699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700" w:author="ZTE_wubin" w:date="2021-08-30T15:42:45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701" w:author="ZTE_wubin" w:date="2021-08-30T15:42:45Z">
              <w:r>
                <w:rPr>
                  <w:rFonts w:eastAsia="Malgun Gothic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702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03" w:author="ZTE_wubin" w:date="2021-08-30T15:42:45Z">
              <w:r>
                <w:rPr/>
                <w:t>2565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04" w:author="ZTE_wubin" w:date="2021-08-30T15:42:45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05" w:author="ZTE_wubin" w:date="2021-08-30T15:42:45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06" w:author="ZTE_wubin" w:date="2021-08-30T15:42:45Z">
              <w:r>
                <w:rPr/>
                <w:t>2685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707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708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709" w:author="ZTE_wubin" w:date="2021-08-30T15:42:45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710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11" w:author="ZTE_wubin" w:date="2021-08-30T15:42:45Z">
              <w:r>
                <w:rPr/>
                <w:t>745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12" w:author="ZTE_wubin" w:date="2021-08-30T15:42:45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13" w:author="ZTE_wubin" w:date="2021-08-30T15:42:45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14" w:author="ZTE_wubin" w:date="2021-08-30T15:42:45Z">
              <w:r>
                <w:rPr/>
                <w:t>800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715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716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717" w:author="ZTE_wubin" w:date="2021-08-30T15:42:45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718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19" w:author="ZTE_wubin" w:date="2021-08-30T15:42:45Z">
              <w:r>
                <w:rPr/>
                <w:t>3310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20" w:author="ZTE_wubin" w:date="2021-08-30T15:42:45Z">
              <w:r>
                <w:rPr/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21" w:author="ZTE_wubin" w:date="2021-08-30T15:42:45Z">
              <w:r>
                <w:rPr/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22" w:author="ZTE_wubin" w:date="2021-08-30T15:42:45Z">
              <w:r>
                <w:rPr/>
                <w:t>3310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723" w:author="ZTE_wubin" w:date="2021-08-30T15:42:45Z">
              <w:r>
                <w:rPr>
                  <w:rFonts w:eastAsia="Malgun Gothic"/>
                  <w:kern w:val="2"/>
                  <w:szCs w:val="24"/>
                  <w:lang w:eastAsia="ko-KR"/>
                </w:rPr>
                <w:t>29.7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724" w:author="ZTE_wubin" w:date="2021-08-30T15:42:45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725" w:author="ZTE_wubin" w:date="2021-08-30T15:42:45Z">
              <w:r>
                <w:rPr/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726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27" w:author="ZTE_wubin" w:date="2021-08-30T15:42:45Z">
              <w:r>
                <w:rPr>
                  <w:rFonts w:cs="Arial"/>
                  <w:szCs w:val="18"/>
                </w:rPr>
                <w:t>2550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28" w:author="ZTE_wubin" w:date="2021-08-30T15:42:45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29" w:author="ZTE_wubin" w:date="2021-08-30T15:42:45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30" w:author="ZTE_wubin" w:date="2021-08-30T15:42:45Z">
              <w:r>
                <w:rPr>
                  <w:rFonts w:cs="Arial"/>
                  <w:szCs w:val="18"/>
                </w:rPr>
                <w:t>2670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731" w:author="ZTE_wubin" w:date="2021-08-30T15:42:45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lang w:eastAsia="ja-JP"/>
              </w:rPr>
            </w:pPr>
            <w:ins w:id="6732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733" w:author="ZTE_wubin" w:date="2021-08-30T15:42:45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734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35" w:author="ZTE_wubin" w:date="2021-08-30T15:42:45Z">
              <w:r>
                <w:rPr>
                  <w:rFonts w:cs="Arial"/>
                  <w:szCs w:val="18"/>
                </w:rPr>
                <w:t>720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36" w:author="ZTE_wubin" w:date="2021-08-30T15:42:45Z">
              <w:r>
                <w:rPr>
                  <w:rFonts w:cs="Arial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37" w:author="ZTE_wubin" w:date="2021-08-30T15:42:45Z">
              <w:r>
                <w:rPr>
                  <w:rFonts w:cs="Arial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38" w:author="ZTE_wubin" w:date="2021-08-30T15:42:45Z">
              <w:r>
                <w:rPr/>
                <w:t>775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739" w:author="ZTE_wubin" w:date="2021-08-30T15:42:45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lang w:eastAsia="ja-JP"/>
              </w:rPr>
            </w:pPr>
            <w:ins w:id="6740" w:author="ZTE_wubin" w:date="2021-08-30T15:42:45Z">
              <w:r>
                <w:rPr>
                  <w:color w:val="000000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741" w:author="ZTE_wubin" w:date="2021-08-30T15:42:45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s-US" w:eastAsia="ko-KR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cs="Arial"/>
                <w:szCs w:val="18"/>
                <w:lang w:val="en-US" w:eastAsia="zh-CN"/>
              </w:rPr>
            </w:pPr>
            <w:ins w:id="6742" w:author="ZTE_wubin" w:date="2021-08-30T15:42:45Z">
              <w:r>
                <w:rPr>
                  <w:rFonts w:eastAsia="Malgun Gothic"/>
                  <w:szCs w:val="18"/>
                  <w:lang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43" w:author="ZTE_wubin" w:date="2021-08-30T15:42:45Z">
              <w:r>
                <w:rPr>
                  <w:rFonts w:cs="Arial"/>
                  <w:color w:val="000000"/>
                  <w:szCs w:val="18"/>
                </w:rPr>
                <w:t>3714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44" w:author="ZTE_wubin" w:date="2021-08-30T15:42:45Z">
              <w:r>
                <w:rPr>
                  <w:rFonts w:cs="Arial"/>
                  <w:color w:val="000000"/>
                  <w:szCs w:val="18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ins w:id="6745" w:author="ZTE_wubin" w:date="2021-08-30T15:42:45Z">
              <w:r>
                <w:rPr>
                  <w:rFonts w:cs="Arial"/>
                  <w:color w:val="000000"/>
                  <w:szCs w:val="18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ins w:id="6746" w:author="ZTE_wubin" w:date="2021-08-30T15:42:45Z">
              <w:r>
                <w:rPr>
                  <w:rFonts w:cs="Arial"/>
                  <w:color w:val="000000"/>
                  <w:szCs w:val="18"/>
                </w:rPr>
                <w:t>3714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ins w:id="6747" w:author="ZTE_wubin" w:date="2021-08-30T15:42:45Z">
              <w:r>
                <w:rPr/>
                <w:t>9.7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lang w:eastAsia="ja-JP"/>
              </w:rPr>
            </w:pPr>
            <w:ins w:id="6748" w:author="ZTE_wubin" w:date="2021-08-30T15:42:45Z">
              <w:r>
                <w:rPr>
                  <w:color w:val="000000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749" w:author="ZTE_wubin" w:date="2021-08-30T15:42:45Z">
              <w:r>
                <w:rPr/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s-US" w:eastAsia="ko-KR"/>
              </w:rPr>
              <w:t>CA_n7-n66-n77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2560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2680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ko-KR"/>
              </w:rPr>
              <w:t>1730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2130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39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39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16.1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2550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2670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ko-KR"/>
              </w:rPr>
              <w:t>1750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2150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8</w:t>
            </w:r>
            <w:r>
              <w:rPr>
                <w:rFonts w:hint="eastAsia" w:cs="Arial"/>
                <w:szCs w:val="18"/>
                <w:lang w:val="en-US" w:eastAsia="zh-CN"/>
              </w:rPr>
              <w:t>.</w:t>
            </w:r>
            <w:r>
              <w:rPr>
                <w:rFonts w:cs="Arial"/>
                <w:szCs w:val="18"/>
                <w:lang w:val="en-US" w:eastAsia="zh-CN"/>
              </w:rPr>
              <w:t>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eastAsia="Malgun Gothic"/>
                <w:lang w:eastAsia="ko-KR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625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625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n7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2520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2640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3.4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2120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3900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3900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ko-KR"/>
              </w:rPr>
              <w:t>n7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ko-KR"/>
              </w:rPr>
              <w:t>2520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ko-KR"/>
              </w:rPr>
              <w:t>2640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ko-KR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ko-KR"/>
              </w:rP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ko-KR"/>
              </w:rP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ko-KR"/>
              </w:rPr>
              <w:t>4040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ko-KR"/>
              </w:rPr>
              <w:t>4040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4.2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ko-KR"/>
              </w:rPr>
            </w:pPr>
            <w:r>
              <w:rPr>
                <w:lang w:val="en-US" w:eastAsia="ko-KR"/>
              </w:rPr>
              <w:t>CA_n7-n66-n78</w:t>
            </w:r>
          </w:p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2560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2680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2130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39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39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16.1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color w:val="000000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2550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2670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2150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8</w:t>
            </w:r>
            <w:r>
              <w:rPr>
                <w:rFonts w:hint="eastAsia" w:cs="Arial"/>
                <w:szCs w:val="18"/>
                <w:lang w:val="en-US" w:eastAsia="zh-CN"/>
              </w:rPr>
              <w:t>.</w:t>
            </w:r>
            <w:r>
              <w:rPr>
                <w:rFonts w:cs="Arial"/>
                <w:szCs w:val="18"/>
                <w:lang w:val="en-US" w:eastAsia="zh-CN"/>
              </w:rPr>
              <w:t>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625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625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rPr>
                <w:rFonts w:cs="Arial"/>
                <w:szCs w:val="22"/>
                <w:lang w:val="en-US" w:eastAsia="zh-CN"/>
              </w:rPr>
              <w:t>CA_n12-n30-n77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15.2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3880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737.5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13.2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737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3913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3913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rPr>
                <w:rFonts w:cs="Arial"/>
                <w:szCs w:val="22"/>
                <w:lang w:val="en-US" w:eastAsia="zh-CN"/>
              </w:rPr>
              <w:t>CA_n12-n66-n77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15.2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2120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737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1746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2146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13.2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3560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3560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734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1723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2123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  <w:r>
              <w:rPr>
                <w:vertAlign w:val="superscript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CA_n13-n25-n66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782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751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 xml:space="preserve">N/A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 xml:space="preserve">N/A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1736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2156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7..2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780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749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 xml:space="preserve">N/A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 xml:space="preserve">N/A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2150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CA_n13-n25-n77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n13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782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751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ja-JP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3444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3444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17.3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IMD3</w:t>
            </w:r>
            <w:r>
              <w:rPr>
                <w:rFonts w:cs="Arial"/>
                <w:szCs w:val="18"/>
                <w:vertAlign w:val="superscript"/>
                <w:lang w:eastAsia="ko-KR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n13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782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751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ja-JP"/>
              </w:rPr>
              <w:t>IMD</w:t>
            </w:r>
            <w:r>
              <w:rPr>
                <w:rFonts w:cs="Arial"/>
                <w:szCs w:val="18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3524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</w:rPr>
              <w:t>3524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CA_n13-n66-n77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n13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782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/>
                <w:kern w:val="2"/>
                <w:lang w:val="fi-FI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/>
                <w:kern w:val="2"/>
                <w:lang w:val="fi-FI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751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/>
                <w:kern w:val="2"/>
                <w:lang w:val="fi-FI"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val="fi-FI" w:eastAsia="fi-FI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1736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2136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17.1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lang w:val="fi-FI" w:eastAsia="ko-KR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3700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/>
                <w:lang w:val="fi-FI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/>
                <w:lang w:val="fi-FI"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3700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lang w:val="fi-FI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n13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781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/>
                <w:kern w:val="2"/>
                <w:lang w:val="fi-FI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/>
                <w:kern w:val="2"/>
                <w:lang w:val="fi-FI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750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15.2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lang w:val="fi-FI" w:eastAsia="ko-KR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1710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2110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lang w:val="fi-FI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4170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/>
                <w:lang w:val="fi-FI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eastAsia="Malgun Gothic"/>
                <w:lang w:val="fi-FI"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4170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lang w:val="fi-FI" w:eastAsia="fi-FI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lang w:val="fi-FI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zh-CN"/>
              </w:rPr>
              <w:t>n13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782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751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2170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3334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16.3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ko-KR"/>
              </w:rPr>
              <w:t>IMD3</w:t>
            </w:r>
            <w:r>
              <w:rPr>
                <w:vertAlign w:val="superscript"/>
                <w:lang w:eastAsia="ko-KR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rPr>
                <w:rFonts w:cs="Arial"/>
                <w:szCs w:val="22"/>
                <w:lang w:val="en-US" w:eastAsia="zh-CN"/>
              </w:rPr>
              <w:t>CA_n14-n30-n77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15.2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3857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3857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13.2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3941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3941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3896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3896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rPr>
                <w:rFonts w:cs="Arial"/>
                <w:szCs w:val="22"/>
                <w:lang w:val="en-US" w:eastAsia="zh-CN"/>
              </w:rPr>
              <w:t>CA_n14-n66-n77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15.2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1712.5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2112.5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4188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4188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1755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2155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13.2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3741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3741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763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1755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2155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3341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3341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IMD3</w:t>
            </w:r>
            <w:r>
              <w:rPr>
                <w:vertAlign w:val="superscript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CA_n25-n38-n78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1852.5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1932.5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16.4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3305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14.8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8.6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3550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3550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CA_n25-n41-n66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1860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1940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11.0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2685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2685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2115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CA_n25-n41-n77</w:t>
            </w:r>
          </w:p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t>1870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t>1950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t>2610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t>2610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t>3350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t>3350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14.8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zh-CN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1980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2525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2645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3775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3775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4.2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ko-KR"/>
              </w:rP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t>1870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t>1950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>2640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>2640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>5.3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>4125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zh-CN"/>
              </w:rPr>
              <w:t>4125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t>1870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zh-CN"/>
              </w:rPr>
              <w:t>1950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rFonts w:cs="Arial"/>
                <w:kern w:val="2"/>
                <w:szCs w:val="24"/>
                <w:lang w:eastAsia="zh-TW"/>
              </w:rPr>
              <w:t>17.6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TW"/>
              </w:rPr>
              <w:t>2565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TW"/>
              </w:rPr>
              <w:t>2565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TW"/>
              </w:rPr>
              <w:t>3180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kern w:val="2"/>
                <w:szCs w:val="24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rFonts w:cs="Arial"/>
                <w:kern w:val="2"/>
                <w:szCs w:val="24"/>
                <w:lang w:eastAsia="ko-KR"/>
              </w:rPr>
              <w:t>5</w:t>
            </w:r>
            <w:r>
              <w:rPr>
                <w:rFonts w:cs="Arial"/>
                <w:kern w:val="2"/>
                <w:szCs w:val="24"/>
                <w:lang w:eastAsia="zh-TW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TW"/>
              </w:rPr>
              <w:t>3310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1870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1950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8.6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2550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2685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val="en-US" w:eastAsia="ko-KR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3525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ko-KR"/>
              </w:rPr>
            </w:pPr>
            <w:r>
              <w:rPr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3475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val="en-US" w:eastAsia="zh-CN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  <w:ins w:id="6750" w:author="ZTE_wubin" w:date="2021-08-30T15:53:07Z">
              <w:r>
                <w:rPr>
                  <w:rFonts w:cs="Arial"/>
                  <w:color w:val="000000"/>
                  <w:szCs w:val="18"/>
                  <w:lang w:eastAsia="ja-JP"/>
                </w:rPr>
                <w:t>CA_n25-n41-n78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751" w:author="ZTE_wubin" w:date="2021-08-30T15:53:07Z">
              <w:r>
                <w:rPr>
                  <w:lang w:val="en-US" w:eastAsia="ko-KR"/>
                </w:rPr>
                <w:t>n25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52" w:author="ZTE_wubin" w:date="2021-08-30T15:53:07Z">
              <w:r>
                <w:rPr/>
                <w:t>1870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53" w:author="ZTE_wubin" w:date="2021-08-30T15:53:07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54" w:author="ZTE_wubin" w:date="2021-08-30T15:53:07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55" w:author="ZTE_wubin" w:date="2021-08-30T15:53:07Z">
              <w:r>
                <w:rPr/>
                <w:t>1950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56" w:author="ZTE_wubin" w:date="2021-08-30T15:53:07Z">
              <w:r>
                <w:rPr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757" w:author="ZTE_wubin" w:date="2021-08-30T15:53:07Z">
              <w:r>
                <w:rPr>
                  <w:lang w:val="en-US" w:eastAsia="ko-KR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58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759" w:author="ZTE_wubin" w:date="2021-08-30T15:53:07Z">
              <w:r>
                <w:rPr>
                  <w:lang w:val="en-US" w:eastAsia="ko-KR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60" w:author="ZTE_wubin" w:date="2021-08-30T15:53:07Z">
              <w:r>
                <w:rPr/>
                <w:t>2610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61" w:author="ZTE_wubin" w:date="2021-08-30T15:53:07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62" w:author="ZTE_wubin" w:date="2021-08-30T15:53:07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63" w:author="ZTE_wubin" w:date="2021-08-30T15:53:07Z">
              <w:r>
                <w:rPr/>
                <w:t>2610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64" w:author="ZTE_wubin" w:date="2021-08-30T15:53:07Z">
              <w:r>
                <w:rPr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765" w:author="ZTE_wubin" w:date="2021-08-30T15:53:07Z">
              <w:r>
                <w:rPr>
                  <w:lang w:val="en-US" w:eastAsia="ko-KR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66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767" w:author="ZTE_wubin" w:date="2021-08-30T15:53:07Z">
              <w:r>
                <w:rPr>
                  <w:lang w:val="en-US"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68" w:author="ZTE_wubin" w:date="2021-08-30T15:53:07Z">
              <w:r>
                <w:rPr/>
                <w:t>3350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69" w:author="ZTE_wubin" w:date="2021-08-30T15:53:07Z">
              <w:r>
                <w:rPr/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70" w:author="ZTE_wubin" w:date="2021-08-30T15:53:07Z">
              <w:r>
                <w:rPr/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71" w:author="ZTE_wubin" w:date="2021-08-30T15:53:07Z">
              <w:r>
                <w:rPr/>
                <w:t>3350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72" w:author="ZTE_wubin" w:date="2021-08-30T15:53:07Z">
              <w:r>
                <w:rPr>
                  <w:lang w:eastAsia="ko-KR"/>
                </w:rPr>
                <w:t>14.8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773" w:author="ZTE_wubin" w:date="2021-08-30T15:53:07Z">
              <w:r>
                <w:rPr>
                  <w:lang w:val="en-US" w:eastAsia="ko-KR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74" w:author="ZTE_wubin" w:date="2021-08-30T15:53:07Z">
              <w:r>
                <w:rPr>
                  <w:lang w:val="en-US" w:eastAsia="zh-CN"/>
                </w:rPr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775" w:author="ZTE_wubin" w:date="2021-08-30T15:53:07Z">
              <w:r>
                <w:rPr>
                  <w:lang w:val="en-US" w:eastAsia="ko-KR"/>
                </w:rPr>
                <w:t>n25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76" w:author="ZTE_wubin" w:date="2021-08-30T15:53:07Z">
              <w:r>
                <w:rPr>
                  <w:lang w:val="en-US" w:eastAsia="ko-KR"/>
                </w:rPr>
                <w:t>1900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77" w:author="ZTE_wubin" w:date="2021-08-30T15:53:07Z">
              <w:r>
                <w:rPr>
                  <w:lang w:val="en-US"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78" w:author="ZTE_wubin" w:date="2021-08-30T15:53:07Z">
              <w:r>
                <w:rPr>
                  <w:lang w:val="en-US"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79" w:author="ZTE_wubin" w:date="2021-08-30T15:53:07Z">
              <w:r>
                <w:rPr>
                  <w:lang w:val="en-US" w:eastAsia="ko-KR"/>
                </w:rPr>
                <w:t>1980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80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781" w:author="ZTE_wubin" w:date="2021-08-30T15:53:07Z">
              <w:r>
                <w:rPr>
                  <w:lang w:val="en-US" w:eastAsia="ko-KR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82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783" w:author="ZTE_wubin" w:date="2021-08-30T15:53:07Z">
              <w:r>
                <w:rPr>
                  <w:lang w:val="en-US" w:eastAsia="ko-KR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84" w:author="ZTE_wubin" w:date="2021-08-30T15:53:07Z">
              <w:r>
                <w:rPr>
                  <w:lang w:val="en-US" w:eastAsia="ko-KR"/>
                </w:rPr>
                <w:t>2525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85" w:author="ZTE_wubin" w:date="2021-08-30T15:53:07Z">
              <w:r>
                <w:rPr>
                  <w:lang w:val="en-US"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86" w:author="ZTE_wubin" w:date="2021-08-30T15:53:07Z">
              <w:r>
                <w:rPr>
                  <w:lang w:val="en-US"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87" w:author="ZTE_wubin" w:date="2021-08-30T15:53:07Z">
              <w:r>
                <w:rPr>
                  <w:lang w:val="en-US" w:eastAsia="ko-KR"/>
                </w:rPr>
                <w:t>2645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88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789" w:author="ZTE_wubin" w:date="2021-08-30T15:53:07Z">
              <w:r>
                <w:rPr>
                  <w:lang w:val="en-US" w:eastAsia="ko-KR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90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791" w:author="ZTE_wubin" w:date="2021-08-30T15:53:07Z">
              <w:r>
                <w:rPr>
                  <w:lang w:val="en-US"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92" w:author="ZTE_wubin" w:date="2021-08-30T15:53:07Z">
              <w:r>
                <w:rPr>
                  <w:lang w:val="en-US" w:eastAsia="ko-KR"/>
                </w:rPr>
                <w:t>3775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93" w:author="ZTE_wubin" w:date="2021-08-30T15:53:07Z">
              <w:r>
                <w:rPr>
                  <w:lang w:val="en-US"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94" w:author="ZTE_wubin" w:date="2021-08-30T15:53:07Z">
              <w:r>
                <w:rPr>
                  <w:lang w:val="en-US"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95" w:author="ZTE_wubin" w:date="2021-08-30T15:53:07Z">
              <w:r>
                <w:rPr>
                  <w:lang w:val="en-US" w:eastAsia="ko-KR"/>
                </w:rPr>
                <w:t>3775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96" w:author="ZTE_wubin" w:date="2021-08-30T15:53:07Z">
              <w:r>
                <w:rPr>
                  <w:lang w:val="en-US" w:eastAsia="ko-KR"/>
                </w:rPr>
                <w:t>4.2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797" w:author="ZTE_wubin" w:date="2021-08-30T15:53:07Z">
              <w:r>
                <w:rPr>
                  <w:lang w:val="en-US" w:eastAsia="ko-KR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798" w:author="ZTE_wubin" w:date="2021-08-30T15:53:07Z">
              <w:r>
                <w:rPr>
                  <w:lang w:val="en-US" w:eastAsia="ko-KR"/>
                </w:rPr>
                <w:t>IMD5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799" w:author="ZTE_wubin" w:date="2021-08-30T15:53:07Z">
              <w:r>
                <w:rPr>
                  <w:lang w:val="en-US" w:eastAsia="ko-KR"/>
                </w:rPr>
                <w:t>n25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00" w:author="ZTE_wubin" w:date="2021-08-30T15:53:07Z">
              <w:r>
                <w:rPr/>
                <w:t>1870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01" w:author="ZTE_wubin" w:date="2021-08-30T15:53:07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02" w:author="ZTE_wubin" w:date="2021-08-30T15:53:07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03" w:author="ZTE_wubin" w:date="2021-08-30T15:53:07Z">
              <w:r>
                <w:rPr>
                  <w:lang w:val="en-US" w:eastAsia="zh-CN"/>
                </w:rPr>
                <w:t>1950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04" w:author="ZTE_wubin" w:date="2021-08-30T15:53:07Z">
              <w:r>
                <w:rPr>
                  <w:rFonts w:cs="Arial"/>
                  <w:kern w:val="2"/>
                  <w:szCs w:val="24"/>
                  <w:lang w:eastAsia="zh-TW"/>
                </w:rPr>
                <w:t>17.6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805" w:author="ZTE_wubin" w:date="2021-08-30T15:53:07Z">
              <w:r>
                <w:rPr>
                  <w:lang w:val="en-US" w:eastAsia="ko-KR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06" w:author="ZTE_wubin" w:date="2021-08-30T15:53:07Z">
              <w:r>
                <w:rPr/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807" w:author="ZTE_wubin" w:date="2021-08-30T15:53:07Z">
              <w:r>
                <w:rPr>
                  <w:lang w:val="en-US" w:eastAsia="ko-KR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08" w:author="ZTE_wubin" w:date="2021-08-30T15:53:07Z">
              <w:r>
                <w:rPr>
                  <w:rFonts w:cs="Arial"/>
                  <w:lang w:eastAsia="zh-TW"/>
                </w:rPr>
                <w:t>2565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09" w:author="ZTE_wubin" w:date="2021-08-30T15:53:07Z">
              <w:r>
                <w:rPr>
                  <w:rFonts w:cs="Arial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10" w:author="ZTE_wubin" w:date="2021-08-30T15:53:07Z">
              <w:r>
                <w:rPr>
                  <w:rFonts w:cs="Arial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11" w:author="ZTE_wubin" w:date="2021-08-30T15:53:07Z">
              <w:r>
                <w:rPr>
                  <w:rFonts w:cs="Arial"/>
                  <w:lang w:eastAsia="zh-TW"/>
                </w:rPr>
                <w:t>2565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12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813" w:author="ZTE_wubin" w:date="2021-08-30T15:53:07Z">
              <w:r>
                <w:rPr>
                  <w:lang w:val="en-US" w:eastAsia="ko-KR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14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815" w:author="ZTE_wubin" w:date="2021-08-30T15:53:07Z">
              <w:r>
                <w:rPr>
                  <w:lang w:val="en-US"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16" w:author="ZTE_wubin" w:date="2021-08-30T15:53:07Z">
              <w:r>
                <w:rPr>
                  <w:rFonts w:cs="Arial"/>
                  <w:lang w:eastAsia="zh-TW"/>
                </w:rPr>
                <w:t>3180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17" w:author="ZTE_wubin" w:date="2021-08-30T15:53:07Z">
              <w:r>
                <w:rPr>
                  <w:rFonts w:cs="Arial"/>
                  <w:kern w:val="2"/>
                  <w:szCs w:val="24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18" w:author="ZTE_wubin" w:date="2021-08-30T15:53:07Z">
              <w:r>
                <w:rPr>
                  <w:rFonts w:cs="Arial"/>
                  <w:kern w:val="2"/>
                  <w:szCs w:val="24"/>
                  <w:lang w:eastAsia="ko-KR"/>
                </w:rPr>
                <w:t>5</w:t>
              </w:r>
            </w:ins>
            <w:ins w:id="6819" w:author="ZTE_wubin" w:date="2021-08-30T15:53:07Z">
              <w:r>
                <w:rPr>
                  <w:rFonts w:cs="Arial"/>
                  <w:kern w:val="2"/>
                  <w:szCs w:val="24"/>
                  <w:lang w:eastAsia="zh-TW"/>
                </w:rPr>
                <w:t>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20" w:author="ZTE_wubin" w:date="2021-08-30T15:53:07Z">
              <w:r>
                <w:rPr>
                  <w:rFonts w:cs="Arial"/>
                  <w:lang w:eastAsia="zh-TW"/>
                </w:rPr>
                <w:t>3310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21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822" w:author="ZTE_wubin" w:date="2021-08-30T15:53:07Z">
              <w:r>
                <w:rPr>
                  <w:lang w:val="en-US" w:eastAsia="ko-KR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23" w:author="ZTE_wubin" w:date="2021-08-30T15:53:07Z">
              <w:r>
                <w:rPr>
                  <w:lang w:val="en-US"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824" w:author="ZTE_wubin" w:date="2021-08-30T15:53:07Z">
              <w:r>
                <w:rPr>
                  <w:lang w:val="en-US" w:eastAsia="ko-KR"/>
                </w:rPr>
                <w:t>n25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25" w:author="ZTE_wubin" w:date="2021-08-30T15:53:07Z">
              <w:r>
                <w:rPr>
                  <w:lang w:eastAsia="ko-KR"/>
                </w:rPr>
                <w:t>1870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26" w:author="ZTE_wubin" w:date="2021-08-30T15:53:07Z">
              <w:r>
                <w:rPr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27" w:author="ZTE_wubin" w:date="2021-08-30T15:53:07Z">
              <w:r>
                <w:rPr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28" w:author="ZTE_wubin" w:date="2021-08-30T15:53:07Z">
              <w:r>
                <w:rPr>
                  <w:lang w:eastAsia="ko-KR"/>
                </w:rPr>
                <w:t>1950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29" w:author="ZTE_wubin" w:date="2021-08-30T15:53:07Z">
              <w:r>
                <w:rPr>
                  <w:lang w:eastAsia="ko-KR"/>
                </w:rPr>
                <w:t>8.6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830" w:author="ZTE_wubin" w:date="2021-08-30T15:53:07Z">
              <w:r>
                <w:rPr>
                  <w:lang w:val="en-US" w:eastAsia="ko-KR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31" w:author="ZTE_wubin" w:date="2021-08-30T15:53:07Z">
              <w:r>
                <w:rPr/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832" w:author="ZTE_wubin" w:date="2021-08-30T15:53:07Z">
              <w:r>
                <w:rPr>
                  <w:lang w:val="en-US" w:eastAsia="ko-KR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33" w:author="ZTE_wubin" w:date="2021-08-30T15:53:07Z">
              <w:r>
                <w:rPr>
                  <w:lang w:eastAsia="ko-KR"/>
                </w:rPr>
                <w:t>2550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34" w:author="ZTE_wubin" w:date="2021-08-30T15:53:07Z">
              <w:r>
                <w:rPr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35" w:author="ZTE_wubin" w:date="2021-08-30T15:53:07Z">
              <w:r>
                <w:rPr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36" w:author="ZTE_wubin" w:date="2021-08-30T15:53:07Z">
              <w:r>
                <w:rPr>
                  <w:lang w:eastAsia="ko-KR"/>
                </w:rPr>
                <w:t>2685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37" w:author="ZTE_wubin" w:date="2021-08-30T15:53:07Z">
              <w:r>
                <w:rPr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838" w:author="ZTE_wubin" w:date="2021-08-30T15:53:07Z">
              <w:r>
                <w:rPr>
                  <w:lang w:val="en-US" w:eastAsia="ko-KR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39" w:author="ZTE_wubin" w:date="2021-08-30T15:53:07Z">
              <w:r>
                <w:rPr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rFonts w:eastAsia="MS Mincho" w:cs="Arial"/>
                <w:bCs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bCs/>
                <w:sz w:val="18"/>
              </w:rPr>
            </w:pPr>
            <w:ins w:id="6840" w:author="ZTE_wubin" w:date="2021-08-30T15:53:07Z">
              <w:r>
                <w:rPr>
                  <w:lang w:val="en-US" w:eastAsia="ko-KR"/>
                </w:rPr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41" w:author="ZTE_wubin" w:date="2021-08-30T15:53:07Z">
              <w:r>
                <w:rPr>
                  <w:lang w:eastAsia="ko-KR"/>
                </w:rPr>
                <w:t>3525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42" w:author="ZTE_wubin" w:date="2021-08-30T15:53:07Z">
              <w:r>
                <w:rPr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43" w:author="ZTE_wubin" w:date="2021-08-30T15:53:07Z">
              <w:r>
                <w:rPr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44" w:author="ZTE_wubin" w:date="2021-08-30T15:53:07Z">
              <w:r>
                <w:rPr>
                  <w:lang w:eastAsia="ko-KR"/>
                </w:rPr>
                <w:t>3475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45" w:author="ZTE_wubin" w:date="2021-08-30T15:53:07Z">
              <w:r>
                <w:rPr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</w:rPr>
            </w:pPr>
            <w:ins w:id="6846" w:author="ZTE_wubin" w:date="2021-08-30T15:53:07Z">
              <w:r>
                <w:rPr>
                  <w:lang w:val="en-US" w:eastAsia="ko-KR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ascii="Arial" w:hAnsi="Arial" w:cs="Arial"/>
                <w:sz w:val="18"/>
                <w:szCs w:val="18"/>
                <w:lang w:eastAsia="ko-KR"/>
              </w:rPr>
            </w:pPr>
            <w:ins w:id="6847" w:author="ZTE_wubin" w:date="2021-08-30T15:53:07Z">
              <w:r>
                <w:rPr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rPr>
                <w:rFonts w:eastAsia="MS Mincho" w:cs="Arial"/>
                <w:bCs/>
              </w:rPr>
              <w:t>CA_n25-n48-n66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1980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n48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3540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3540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</w:rP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eastAsia="Malgun Gothic" w:cs="Arial"/>
                <w:kern w:val="2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eastAsia="Malgun Gothic" w:cs="Arial"/>
                <w:kern w:val="2"/>
                <w:sz w:val="18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3620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3620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eastAsia="Malgun Gothic" w:cs="Arial"/>
                <w:kern w:val="2"/>
                <w:sz w:val="18"/>
                <w:szCs w:val="18"/>
                <w:lang w:eastAsia="ko-KR"/>
              </w:rPr>
              <w:t>29.4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eastAsia="Malgun Gothic" w:cs="Arial"/>
                <w:kern w:val="2"/>
                <w:sz w:val="18"/>
                <w:szCs w:val="18"/>
                <w:lang w:val="en-US" w:eastAsia="ko-KR"/>
              </w:rP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eastAsia="Malgun Gothic" w:cs="Arial"/>
                <w:kern w:val="2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eastAsia="Malgun Gothic" w:cs="Arial"/>
                <w:kern w:val="2"/>
                <w:sz w:val="18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IMD2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3700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3700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color w:val="00000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t>CA_n25-n66-n77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29.2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4060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4060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10.4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3540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lang w:val="en-US" w:eastAsia="zh-CN"/>
              </w:rPr>
              <w:t>540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4.0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3930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lang w:val="en-US" w:eastAsia="zh-CN"/>
              </w:rPr>
              <w:t>930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32.1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val="en-US" w:eastAsia="ja-JP"/>
              </w:rPr>
              <w:t>IMD</w:t>
            </w:r>
            <w:r>
              <w:rPr>
                <w:rFonts w:hint="eastAsia" w:cs="Arial"/>
                <w:kern w:val="2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3700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3700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9.1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val="en-US" w:eastAsia="ja-JP"/>
              </w:rPr>
              <w:t>IMD</w:t>
            </w:r>
            <w:r>
              <w:rPr>
                <w:rFonts w:hint="eastAsia" w:cs="Arial"/>
                <w:kern w:val="2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1770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2170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3350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3350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2.1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val="en-US" w:eastAsia="ja-JP"/>
              </w:rP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3620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zh-CN"/>
              </w:rPr>
              <w:t>3620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3620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3620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29.4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hint="eastAsia" w:eastAsia="Malgun Gothic" w:cs="Arial"/>
                <w:kern w:val="2"/>
                <w:szCs w:val="24"/>
                <w:lang w:val="en-US" w:eastAsia="ko-KR"/>
              </w:rP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val="en-US"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3340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3340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8.9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hint="eastAsia" w:eastAsia="Malgun Gothic" w:cs="Arial"/>
                <w:kern w:val="2"/>
                <w:szCs w:val="24"/>
                <w:lang w:val="en-US" w:eastAsia="ko-KR"/>
              </w:rP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CA</w:t>
            </w:r>
            <w:r>
              <w:rPr>
                <w:rFonts w:cs="Arial"/>
                <w:szCs w:val="18"/>
                <w:lang w:eastAsia="ko-KR"/>
              </w:rPr>
              <w:t>_</w:t>
            </w:r>
            <w:r>
              <w:rPr>
                <w:rFonts w:hint="eastAsia"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25</w:t>
            </w:r>
            <w:r>
              <w:rPr>
                <w:rFonts w:hint="eastAsia" w:cs="Arial"/>
                <w:szCs w:val="18"/>
                <w:lang w:val="en-US" w:eastAsia="zh-CN"/>
              </w:rPr>
              <w:t>-</w:t>
            </w:r>
            <w:r>
              <w:rPr>
                <w:rFonts w:cs="Arial"/>
                <w:szCs w:val="18"/>
                <w:lang w:eastAsia="ko-KR"/>
              </w:rPr>
              <w:t>n66-n78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1880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1960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ko-KR"/>
              </w:rPr>
              <w:t>1740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2140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62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5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  <w:lang w:val="en-US" w:eastAsia="zh-CN"/>
              </w:rPr>
              <w:t>62</w:t>
            </w:r>
            <w:r>
              <w:rPr>
                <w:rFonts w:hint="eastAsia" w:cs="Arial"/>
                <w:szCs w:val="18"/>
                <w:lang w:val="en-US" w:eastAsia="zh-CN"/>
              </w:rPr>
              <w:t>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29.4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t>CA_n25-n71-n77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1907.5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1987.5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695.5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649.5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3305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8.0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IMD3</w:t>
            </w:r>
            <w:r>
              <w:rPr>
                <w:color w:val="000000"/>
                <w:vertAlign w:val="superscript"/>
                <w:lang w:val="en-US" w:eastAsia="zh-CN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1874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1954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</w:rPr>
              <w:t>16.5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IMD3</w:t>
            </w:r>
            <w:r>
              <w:rPr>
                <w:color w:val="000000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/>
                <w:color w:val="000000"/>
                <w:lang w:val="en-US" w:eastAsia="zh-CN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693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647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3340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3340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r>
              <w:t>CA_n25-n71-n78</w:t>
            </w:r>
          </w:p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1907.5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1987.5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695.5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649.5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3305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3305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color w:val="000000"/>
                <w:lang w:val="en-US" w:eastAsia="zh-CN"/>
              </w:rPr>
              <w:t>8.0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cs="Arial"/>
              </w:rPr>
              <w:t>1874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cs="Arial"/>
              </w:rPr>
              <w:t>1954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cs="Arial"/>
              </w:rPr>
              <w:t>16.5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693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cs="Arial"/>
              </w:rPr>
              <w:t>647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3340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3340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CA_n28-n41-n77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2642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2642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3440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3440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743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798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30.8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IMD2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2567.5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2567.5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3460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3460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727.5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782.5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738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793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3380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3380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2642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2642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29.5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2580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2580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743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798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3323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3323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28.2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IMD2</w:t>
            </w:r>
            <w:r>
              <w:rPr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CA_n28-n41-n78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</w:rPr>
              <w:t>738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</w:rPr>
              <w:t>793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</w:rPr>
              <w:t>3</w:t>
            </w:r>
            <w:r>
              <w:rPr>
                <w:rFonts w:cs="Arial"/>
              </w:rPr>
              <w:t>380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</w:rPr>
              <w:t>3380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2642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</w:rPr>
              <w:t>2642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cs="Arial"/>
              </w:rPr>
              <w:t>29.5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lang w:val="en-US" w:eastAsia="zh-CN"/>
              </w:rP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2642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</w:rPr>
              <w:t>264</w:t>
            </w:r>
            <w:r>
              <w:rPr>
                <w:rFonts w:cs="Arial"/>
              </w:rPr>
              <w:t>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</w:rPr>
              <w:t>3</w:t>
            </w:r>
            <w:r>
              <w:rPr>
                <w:rFonts w:cs="Arial"/>
              </w:rPr>
              <w:t>440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hint="eastAsia" w:cs="Arial"/>
                <w:lang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</w:rPr>
              <w:t>3440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743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798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cs="Arial"/>
              </w:rPr>
              <w:t>30.8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IMD2</w:t>
            </w:r>
            <w:r>
              <w:rPr>
                <w:rFonts w:cs="Arial"/>
                <w:vertAlign w:val="superscrip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eastAsia="Malgun Gothic"/>
                <w:lang w:eastAsia="ko-KR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2565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2565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eastAsia="Malgun Gothic"/>
                <w:kern w:val="2"/>
                <w:szCs w:val="24"/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eastAsia="Malgun Gothic"/>
                <w:lang w:eastAsia="ko-KR"/>
              </w:rP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745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800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eastAsia="Malgun Gothic"/>
                <w:kern w:val="2"/>
                <w:szCs w:val="24"/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rPr>
                <w:rFonts w:eastAsia="Malgun Gothic"/>
                <w:lang w:eastAsia="ko-KR"/>
              </w:rP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3310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3310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/>
              </w:rPr>
            </w:pPr>
            <w:r>
              <w:rPr>
                <w:rFonts w:eastAsia="Malgun Gothic"/>
                <w:kern w:val="2"/>
                <w:szCs w:val="24"/>
                <w:lang w:val="en-US" w:eastAsia="ko-KR"/>
              </w:rPr>
              <w:t>29.7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IMD2</w:t>
            </w:r>
            <w:r>
              <w:rPr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48" w:author="ZTE_wubin" w:date="2021-08-30T14:39:42Z">
              <w:r>
                <w:rPr>
                  <w:color w:val="auto"/>
                  <w:lang w:val="en-US" w:eastAsia="zh-CN"/>
                </w:rPr>
                <w:t>CA</w:t>
              </w:r>
            </w:ins>
            <w:ins w:id="6849" w:author="ZTE_wubin" w:date="2021-08-30T14:39:42Z">
              <w:r>
                <w:rPr>
                  <w:color w:val="auto"/>
                  <w:lang w:val="en-US" w:eastAsia="ko-KR"/>
                </w:rPr>
                <w:t>_</w:t>
              </w:r>
            </w:ins>
            <w:ins w:id="6850" w:author="ZTE_wubin" w:date="2021-08-30T14:39:42Z">
              <w:r>
                <w:rPr>
                  <w:color w:val="auto"/>
                  <w:lang w:val="en-US" w:eastAsia="zh-CN"/>
                </w:rPr>
                <w:t>n</w:t>
              </w:r>
            </w:ins>
            <w:ins w:id="6851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28</w:t>
              </w:r>
            </w:ins>
            <w:ins w:id="6852" w:author="ZTE_wubin" w:date="2021-08-30T14:39:42Z">
              <w:r>
                <w:rPr>
                  <w:color w:val="auto"/>
                  <w:lang w:val="en-US" w:eastAsia="zh-CN"/>
                </w:rPr>
                <w:t>-</w:t>
              </w:r>
            </w:ins>
            <w:ins w:id="6853" w:author="ZTE_wubin" w:date="2021-08-30T14:39:42Z">
              <w:r>
                <w:rPr>
                  <w:color w:val="auto"/>
                  <w:lang w:val="en-US" w:eastAsia="ko-KR"/>
                </w:rPr>
                <w:t>n41-n79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54" w:author="ZTE_wubin" w:date="2021-08-30T14:39:42Z">
              <w:r>
                <w:rPr>
                  <w:color w:val="auto"/>
                  <w:lang w:val="en-US" w:eastAsia="zh-CN"/>
                </w:rPr>
                <w:t>n</w:t>
              </w:r>
            </w:ins>
            <w:ins w:id="6855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56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725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57" w:author="ZTE_wubin" w:date="2021-08-30T14:39:42Z">
              <w:r>
                <w:rPr>
                  <w:color w:val="auto"/>
                  <w:lang w:val="en-US"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58" w:author="ZTE_wubin" w:date="2021-08-30T14:39:42Z">
              <w:r>
                <w:rPr>
                  <w:color w:val="auto"/>
                  <w:lang w:val="en-US"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59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780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60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13.0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861" w:author="ZTE_wubin" w:date="2021-08-30T14:39:42Z">
              <w:r>
                <w:rPr>
                  <w:rFonts w:hint="eastAsia"/>
                  <w:color w:val="auto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62" w:author="ZTE_wubin" w:date="2021-08-30T14:39:42Z">
              <w:r>
                <w:rPr>
                  <w:color w:val="auto"/>
                  <w:lang w:eastAsia="ko-KR"/>
                </w:rPr>
                <w:t>IMD</w:t>
              </w:r>
            </w:ins>
            <w:ins w:id="6863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3</w:t>
              </w:r>
            </w:ins>
            <w:ins w:id="6864" w:author="ZTE_wubin" w:date="2021-08-30T14:39:42Z">
              <w:r>
                <w:rPr>
                  <w:rFonts w:hint="eastAsia" w:eastAsia="宋体"/>
                  <w:color w:val="auto"/>
                  <w:vertAlign w:val="superscript"/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65" w:author="ZTE_wubin" w:date="2021-08-30T14:39:42Z">
              <w:r>
                <w:rPr>
                  <w:color w:val="auto"/>
                  <w:lang w:val="en-US" w:eastAsia="ko-KR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66" w:author="ZTE_wubin" w:date="2021-08-30T14:39:42Z">
              <w:r>
                <w:rPr>
                  <w:color w:val="auto"/>
                  <w:lang w:val="en-US" w:eastAsia="ko-KR"/>
                </w:rPr>
                <w:t>2600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67" w:author="ZTE_wubin" w:date="2021-08-30T14:39:42Z">
              <w:r>
                <w:rPr>
                  <w:color w:val="auto"/>
                  <w:lang w:val="en-US"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68" w:author="ZTE_wubin" w:date="2021-08-30T14:39:42Z">
              <w:r>
                <w:rPr>
                  <w:color w:val="auto"/>
                  <w:lang w:val="en-US"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69" w:author="ZTE_wubin" w:date="2021-08-30T14:39:42Z">
              <w:r>
                <w:rPr>
                  <w:color w:val="auto"/>
                  <w:lang w:val="en-US" w:eastAsia="ko-KR"/>
                </w:rPr>
                <w:t>2600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70" w:author="ZTE_wubin" w:date="2021-08-30T14:39:42Z">
              <w:r>
                <w:rPr>
                  <w:color w:val="auto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871" w:author="ZTE_wubin" w:date="2021-08-30T14:39:42Z">
              <w:r>
                <w:rPr>
                  <w:rFonts w:hint="eastAsia"/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72" w:author="ZTE_wubin" w:date="2021-08-30T14:39:42Z">
              <w:r>
                <w:rPr>
                  <w:color w:val="auto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73" w:author="ZTE_wubin" w:date="2021-08-30T14:39:42Z">
              <w:r>
                <w:rPr>
                  <w:color w:val="auto"/>
                  <w:lang w:val="en-US" w:eastAsia="ko-KR"/>
                </w:rPr>
                <w:t>n79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74" w:author="ZTE_wubin" w:date="2021-08-30T14:39:42Z">
              <w:r>
                <w:rPr>
                  <w:color w:val="auto"/>
                  <w:lang w:val="en-US" w:eastAsia="ko-KR"/>
                </w:rPr>
                <w:t>4</w:t>
              </w:r>
            </w:ins>
            <w:ins w:id="6875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600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76" w:author="ZTE_wubin" w:date="2021-08-30T14:39:42Z">
              <w:r>
                <w:rPr>
                  <w:color w:val="auto"/>
                  <w:lang w:val="en-US" w:eastAsia="ko-KR"/>
                </w:rPr>
                <w:t>40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77" w:author="ZTE_wubin" w:date="2021-08-30T14:39:42Z">
              <w:r>
                <w:rPr>
                  <w:color w:val="auto"/>
                  <w:lang w:val="en-US" w:eastAsia="ko-KR"/>
                </w:rPr>
                <w:t>216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78" w:author="ZTE_wubin" w:date="2021-08-30T14:39:42Z">
              <w:r>
                <w:rPr>
                  <w:color w:val="auto"/>
                  <w:lang w:val="en-US" w:eastAsia="ko-KR"/>
                </w:rPr>
                <w:t>4</w:t>
              </w:r>
            </w:ins>
            <w:ins w:id="6879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60</w:t>
              </w:r>
            </w:ins>
            <w:ins w:id="6880" w:author="ZTE_wubin" w:date="2021-08-30T14:39:42Z">
              <w:r>
                <w:rPr>
                  <w:color w:val="auto"/>
                  <w:lang w:val="en-US" w:eastAsia="ko-KR"/>
                </w:rPr>
                <w:t>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81" w:author="ZTE_wubin" w:date="2021-08-30T14:39:42Z">
              <w:r>
                <w:rPr>
                  <w:color w:val="auto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882" w:author="ZTE_wubin" w:date="2021-08-30T14:39:42Z">
              <w:r>
                <w:rPr>
                  <w:rFonts w:hint="eastAsia"/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83" w:author="ZTE_wubin" w:date="2021-08-30T14:39:42Z">
              <w:r>
                <w:rPr>
                  <w:color w:val="auto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84" w:author="ZTE_wubin" w:date="2021-08-30T14:39:42Z">
              <w:r>
                <w:rPr>
                  <w:color w:val="auto"/>
                  <w:lang w:val="en-US" w:eastAsia="zh-CN"/>
                </w:rPr>
                <w:t>n</w:t>
              </w:r>
            </w:ins>
            <w:ins w:id="6885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86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720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87" w:author="ZTE_wubin" w:date="2021-08-30T14:39:42Z">
              <w:r>
                <w:rPr>
                  <w:color w:val="auto"/>
                  <w:lang w:val="en-US"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88" w:author="ZTE_wubin" w:date="2021-08-30T14:39:42Z">
              <w:r>
                <w:rPr>
                  <w:color w:val="auto"/>
                  <w:lang w:val="en-US"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89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780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90" w:author="ZTE_wubin" w:date="2021-08-30T14:39:42Z">
              <w:r>
                <w:rPr>
                  <w:color w:val="auto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891" w:author="ZTE_wubin" w:date="2021-08-30T14:39:42Z">
              <w:r>
                <w:rPr>
                  <w:rFonts w:hint="eastAsia"/>
                  <w:color w:val="auto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92" w:author="ZTE_wubin" w:date="2021-08-30T14:39:42Z">
              <w:r>
                <w:rPr>
                  <w:color w:val="auto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893" w:author="ZTE_wubin" w:date="2021-08-30T14:39:42Z">
              <w:r>
                <w:rPr>
                  <w:color w:val="auto"/>
                  <w:lang w:val="en-US" w:eastAsia="ko-KR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94" w:author="ZTE_wubin" w:date="2021-08-30T14:39:42Z">
              <w:r>
                <w:rPr>
                  <w:color w:val="auto"/>
                  <w:lang w:val="en-US" w:eastAsia="ko-KR"/>
                </w:rPr>
                <w:t>2600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95" w:author="ZTE_wubin" w:date="2021-08-30T14:39:42Z">
              <w:r>
                <w:rPr>
                  <w:color w:val="auto"/>
                  <w:lang w:val="en-US"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96" w:author="ZTE_wubin" w:date="2021-08-30T14:39:42Z">
              <w:r>
                <w:rPr>
                  <w:color w:val="auto"/>
                  <w:lang w:val="en-US"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97" w:author="ZTE_wubin" w:date="2021-08-30T14:39:42Z">
              <w:r>
                <w:rPr>
                  <w:color w:val="auto"/>
                  <w:lang w:val="en-US" w:eastAsia="ko-KR"/>
                </w:rPr>
                <w:t>2600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898" w:author="ZTE_wubin" w:date="2021-08-30T14:39:42Z">
              <w:r>
                <w:rPr>
                  <w:color w:val="auto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899" w:author="ZTE_wubin" w:date="2021-08-30T14:39:42Z">
              <w:r>
                <w:rPr>
                  <w:rFonts w:hint="eastAsia"/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900" w:author="ZTE_wubin" w:date="2021-08-30T14:39:42Z">
              <w:r>
                <w:rPr>
                  <w:color w:val="auto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901" w:author="ZTE_wubin" w:date="2021-08-30T14:39:42Z">
              <w:r>
                <w:rPr>
                  <w:color w:val="auto"/>
                  <w:lang w:val="en-US" w:eastAsia="ko-KR"/>
                </w:rPr>
                <w:t>n79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02" w:author="ZTE_wubin" w:date="2021-08-30T14:39:42Z">
              <w:r>
                <w:rPr>
                  <w:color w:val="auto"/>
                  <w:lang w:val="en-US" w:eastAsia="ko-KR"/>
                </w:rPr>
                <w:t>4</w:t>
              </w:r>
            </w:ins>
            <w:ins w:id="6903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480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04" w:author="ZTE_wubin" w:date="2021-08-30T14:39:42Z">
              <w:r>
                <w:rPr>
                  <w:color w:val="auto"/>
                  <w:lang w:val="en-US" w:eastAsia="ko-KR"/>
                </w:rPr>
                <w:t>40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05" w:author="ZTE_wubin" w:date="2021-08-30T14:39:42Z">
              <w:r>
                <w:rPr>
                  <w:color w:val="auto"/>
                  <w:lang w:val="en-US" w:eastAsia="ko-KR"/>
                </w:rPr>
                <w:t>216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06" w:author="ZTE_wubin" w:date="2021-08-30T14:39:42Z">
              <w:r>
                <w:rPr>
                  <w:color w:val="auto"/>
                  <w:lang w:val="en-US" w:eastAsia="ko-KR"/>
                </w:rPr>
                <w:t>4</w:t>
              </w:r>
            </w:ins>
            <w:ins w:id="6907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60</w:t>
              </w:r>
            </w:ins>
            <w:ins w:id="6908" w:author="ZTE_wubin" w:date="2021-08-30T14:39:42Z">
              <w:r>
                <w:rPr>
                  <w:color w:val="auto"/>
                  <w:lang w:val="en-US" w:eastAsia="ko-KR"/>
                </w:rPr>
                <w:t>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09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10.1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910" w:author="ZTE_wubin" w:date="2021-08-30T14:39:42Z">
              <w:r>
                <w:rPr>
                  <w:rFonts w:hint="eastAsia"/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911" w:author="ZTE_wubin" w:date="2021-08-30T14:39:42Z">
              <w:r>
                <w:rPr>
                  <w:color w:val="auto"/>
                  <w:lang w:eastAsia="ko-KR"/>
                </w:rPr>
                <w:t>IMD</w:t>
              </w:r>
            </w:ins>
            <w:ins w:id="6912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3</w:t>
              </w:r>
            </w:ins>
            <w:ins w:id="6913" w:author="ZTE_wubin" w:date="2021-08-30T14:39:42Z">
              <w:r>
                <w:rPr>
                  <w:rFonts w:hint="eastAsia" w:eastAsia="宋体"/>
                  <w:color w:val="auto"/>
                  <w:vertAlign w:val="superscript"/>
                  <w:lang w:val="en-US" w:eastAsia="zh-CN"/>
                </w:rPr>
                <w:t>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914" w:author="ZTE_wubin" w:date="2021-08-30T14:39:42Z">
              <w:r>
                <w:rPr>
                  <w:color w:val="auto"/>
                  <w:lang w:val="en-US" w:eastAsia="zh-CN"/>
                </w:rPr>
                <w:t>n</w:t>
              </w:r>
            </w:ins>
            <w:ins w:id="6915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28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16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735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17" w:author="ZTE_wubin" w:date="2021-08-30T14:39:42Z">
              <w:r>
                <w:rPr>
                  <w:color w:val="auto"/>
                  <w:lang w:val="en-US"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18" w:author="ZTE_wubin" w:date="2021-08-30T14:39:42Z">
              <w:r>
                <w:rPr>
                  <w:color w:val="auto"/>
                  <w:lang w:val="en-US"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19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790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20" w:author="ZTE_wubin" w:date="2021-08-30T14:39:42Z">
              <w:r>
                <w:rPr>
                  <w:color w:val="auto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921" w:author="ZTE_wubin" w:date="2021-08-30T14:39:42Z">
              <w:r>
                <w:rPr>
                  <w:rFonts w:hint="eastAsia"/>
                  <w:color w:val="auto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922" w:author="ZTE_wubin" w:date="2021-08-30T14:39:42Z">
              <w:r>
                <w:rPr>
                  <w:color w:val="auto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923" w:author="ZTE_wubin" w:date="2021-08-30T14:39:42Z">
              <w:r>
                <w:rPr>
                  <w:color w:val="auto"/>
                  <w:lang w:val="en-US" w:eastAsia="ko-KR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24" w:author="ZTE_wubin" w:date="2021-08-30T14:39:42Z">
              <w:r>
                <w:rPr>
                  <w:color w:val="auto"/>
                  <w:lang w:val="en-US" w:eastAsia="ko-KR"/>
                </w:rPr>
                <w:t>26</w:t>
              </w:r>
            </w:ins>
            <w:ins w:id="6925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45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26" w:author="ZTE_wubin" w:date="2021-08-30T14:39:42Z">
              <w:r>
                <w:rPr>
                  <w:color w:val="auto"/>
                  <w:lang w:val="en-US"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27" w:author="ZTE_wubin" w:date="2021-08-30T14:39:42Z">
              <w:r>
                <w:rPr>
                  <w:color w:val="auto"/>
                  <w:lang w:val="en-US"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28" w:author="ZTE_wubin" w:date="2021-08-30T14:39:42Z">
              <w:r>
                <w:rPr>
                  <w:color w:val="auto"/>
                  <w:lang w:val="en-US" w:eastAsia="ko-KR"/>
                </w:rPr>
                <w:t>26</w:t>
              </w:r>
            </w:ins>
            <w:ins w:id="6929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45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30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10.4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931" w:author="ZTE_wubin" w:date="2021-08-30T14:39:42Z">
              <w:r>
                <w:rPr>
                  <w:rFonts w:hint="eastAsia"/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932" w:author="ZTE_wubin" w:date="2021-08-30T14:39:42Z">
              <w:r>
                <w:rPr>
                  <w:color w:val="auto"/>
                  <w:lang w:eastAsia="ko-KR"/>
                </w:rPr>
                <w:t>IMD</w:t>
              </w:r>
            </w:ins>
            <w:ins w:id="6933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934" w:author="ZTE_wubin" w:date="2021-08-30T14:39:42Z">
              <w:r>
                <w:rPr>
                  <w:color w:val="auto"/>
                  <w:lang w:val="en-US" w:eastAsia="ko-KR"/>
                </w:rPr>
                <w:t>n79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35" w:author="ZTE_wubin" w:date="2021-08-30T14:39:42Z">
              <w:r>
                <w:rPr>
                  <w:color w:val="auto"/>
                  <w:lang w:val="en-US" w:eastAsia="ko-KR"/>
                </w:rPr>
                <w:t>4</w:t>
              </w:r>
            </w:ins>
            <w:ins w:id="6936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850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37" w:author="ZTE_wubin" w:date="2021-08-30T14:39:42Z">
              <w:r>
                <w:rPr>
                  <w:color w:val="auto"/>
                  <w:lang w:val="en-US" w:eastAsia="ko-KR"/>
                </w:rPr>
                <w:t>40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38" w:author="ZTE_wubin" w:date="2021-08-30T14:39:42Z">
              <w:r>
                <w:rPr>
                  <w:color w:val="auto"/>
                  <w:lang w:val="en-US" w:eastAsia="ko-KR"/>
                </w:rPr>
                <w:t>216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39" w:author="ZTE_wubin" w:date="2021-08-30T14:39:42Z">
              <w:r>
                <w:rPr>
                  <w:rFonts w:hint="eastAsia" w:eastAsia="宋体"/>
                  <w:color w:val="auto"/>
                  <w:lang w:val="en-US" w:eastAsia="zh-CN"/>
                </w:rPr>
                <w:t>4850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40" w:author="ZTE_wubin" w:date="2021-08-30T14:39:42Z">
              <w:r>
                <w:rPr>
                  <w:color w:val="auto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cs="Arial"/>
                <w:szCs w:val="18"/>
                <w:lang w:eastAsia="ko-KR"/>
              </w:rPr>
            </w:pPr>
            <w:ins w:id="6941" w:author="ZTE_wubin" w:date="2021-08-30T14:39:42Z">
              <w:r>
                <w:rPr>
                  <w:rFonts w:hint="eastAsia"/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 w:eastAsia="宋体" w:cs="Arial"/>
                <w:szCs w:val="18"/>
                <w:lang w:eastAsia="zh-CN"/>
              </w:rPr>
            </w:pPr>
            <w:ins w:id="6942" w:author="ZTE_wubin" w:date="2021-08-30T14:39:42Z">
              <w:r>
                <w:rPr>
                  <w:color w:val="auto"/>
                  <w:lang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CA</w:t>
            </w:r>
            <w:r>
              <w:rPr>
                <w:rFonts w:cs="Arial"/>
                <w:szCs w:val="18"/>
                <w:lang w:eastAsia="ko-KR"/>
              </w:rPr>
              <w:t>_</w:t>
            </w: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28</w:t>
            </w:r>
            <w:r>
              <w:rPr>
                <w:rFonts w:hint="eastAsia" w:eastAsia="宋体"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ko-KR"/>
              </w:rPr>
              <w:t>n77-n79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3</w:t>
            </w:r>
            <w:r>
              <w:t>620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3</w:t>
            </w:r>
            <w:r>
              <w:t>620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eastAsia="ko-K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eastAsia="宋体" w:cs="Arial"/>
                <w:szCs w:val="18"/>
                <w:lang w:eastAsia="zh-CN"/>
              </w:rPr>
              <w:t>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4</w:t>
            </w:r>
            <w:r>
              <w:t>420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2</w:t>
            </w:r>
            <w: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4</w:t>
            </w:r>
            <w:r>
              <w:t>420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</w:pPr>
            <w:r>
              <w:rPr>
                <w:rFonts w:cs="Arial"/>
                <w:szCs w:val="18"/>
                <w:lang w:eastAsia="ko-KR"/>
              </w:rPr>
              <w:t>N/A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 w:eastAsia="宋体" w:cs="Arial"/>
                <w:szCs w:val="18"/>
                <w:lang w:eastAsia="zh-CN"/>
              </w:rPr>
              <w:t>n</w:t>
            </w:r>
            <w:r>
              <w:rPr>
                <w:rFonts w:eastAsia="宋体" w:cs="Arial"/>
                <w:szCs w:val="18"/>
                <w:lang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rFonts w:cs="Arial"/>
                <w:szCs w:val="22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cs="Arial"/>
                <w:szCs w:val="18"/>
                <w:lang w:eastAsia="ko-KR"/>
              </w:rPr>
              <w:t>n28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7</w:t>
            </w:r>
            <w:r>
              <w:t>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8</w:t>
            </w:r>
            <w:r>
              <w:t>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hint="eastAsia"/>
              </w:rPr>
              <w:t>1</w:t>
            </w:r>
            <w:r>
              <w:t>6.2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eastAsia="ko-KR"/>
              </w:rPr>
              <w:t>IMD2</w:t>
            </w:r>
            <w:r>
              <w:rPr>
                <w:rFonts w:cs="Arial"/>
                <w:szCs w:val="18"/>
                <w:vertAlign w:val="superscript"/>
                <w:lang w:eastAsia="ko-KR"/>
              </w:rPr>
              <w:t>1,2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keepNext w:val="0"/>
            </w:pPr>
            <w:r>
              <w:rPr>
                <w:rFonts w:cs="Arial"/>
                <w:szCs w:val="18"/>
                <w:lang w:eastAsia="ko-KR"/>
              </w:rPr>
              <w:t>n28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CA_n30-n66-n77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t>29.2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IMD2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1745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2145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4100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t>8.7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3390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2355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1745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2145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4055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4055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t>28.4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6"/>
            </w:pPr>
            <w:r>
              <w:t>IMD2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CA_n38-n66-n78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n38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2550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2550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1750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2150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8.7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3625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3625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n38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2610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2610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szCs w:val="18"/>
                <w:lang w:val="en-US"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3460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  <w:color w:val="000000"/>
                <w:szCs w:val="18"/>
                <w:lang w:val="en-US" w:eastAsia="ko-KR"/>
              </w:rPr>
            </w:pPr>
            <w:r>
              <w:t>3460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15.0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rPr>
                <w:rFonts w:hint="eastAsia"/>
                <w:lang w:val="en-US" w:eastAsia="ko-KR"/>
              </w:rPr>
              <w:t>_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  <w:lang w:val="en-US" w:eastAsia="ko-KR"/>
              </w:rPr>
              <w:t>39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  <w:lang w:val="en-US" w:eastAsia="ko-KR"/>
              </w:rPr>
              <w:t>n40-n79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en-US" w:eastAsia="zh-CN"/>
              </w:rPr>
              <w:t>n</w:t>
            </w:r>
            <w:r>
              <w:rPr>
                <w:rFonts w:cs="Arial"/>
                <w:szCs w:val="18"/>
                <w:lang w:val="en-US" w:eastAsia="ko-K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color w:val="000000"/>
                <w:szCs w:val="18"/>
                <w:lang w:val="en-US" w:eastAsia="ko-KR"/>
              </w:rPr>
              <w:t>1917.5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color w:val="000000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color w:val="000000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color w:val="000000"/>
                <w:szCs w:val="18"/>
                <w:lang w:val="en-US" w:eastAsia="ko-KR"/>
              </w:rPr>
              <w:t>1917.5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n40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val="en-US" w:eastAsia="ko-KR"/>
              </w:rPr>
              <w:t>2302.5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val="en-US" w:eastAsia="ko-KR"/>
              </w:rPr>
              <w:t>2302.5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rPr>
                <w:rFonts w:cs="Arial"/>
                <w:szCs w:val="18"/>
                <w:lang w:val="en-US" w:eastAsia="ko-KR"/>
              </w:rPr>
              <w:t>n79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val="en-US" w:eastAsia="ko-KR"/>
              </w:rPr>
              <w:t>4980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val="en-US" w:eastAsia="ko-K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val="en-US" w:eastAsia="ko-KR"/>
              </w:rPr>
              <w:t>216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cs="Arial"/>
                <w:szCs w:val="18"/>
                <w:lang w:val="en-US" w:eastAsia="ko-KR"/>
              </w:rPr>
              <w:t>4980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Malgun Gothic"/>
                <w:kern w:val="2"/>
                <w:szCs w:val="24"/>
                <w:lang w:val="en-US" w:eastAsia="ko-KR"/>
              </w:rPr>
            </w:pPr>
            <w:r>
              <w:rPr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val="en-US" w:eastAsia="zh-CN"/>
              </w:rPr>
              <w:t>IMD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CA</w:t>
            </w:r>
            <w:r>
              <w:rPr>
                <w:color w:val="000000"/>
                <w:lang w:val="en-US" w:eastAsia="ko-KR"/>
              </w:rPr>
              <w:t>_</w:t>
            </w:r>
            <w:r>
              <w:rPr>
                <w:color w:val="000000"/>
                <w:lang w:val="en-US" w:eastAsia="zh-CN"/>
              </w:rPr>
              <w:t>n</w:t>
            </w:r>
            <w:r>
              <w:rPr>
                <w:color w:val="000000"/>
                <w:lang w:val="en-US" w:eastAsia="ko-KR"/>
              </w:rPr>
              <w:t>40</w:t>
            </w:r>
            <w:r>
              <w:rPr>
                <w:color w:val="000000"/>
                <w:lang w:val="en-US" w:eastAsia="zh-CN"/>
              </w:rPr>
              <w:t>-</w:t>
            </w:r>
            <w:r>
              <w:rPr>
                <w:color w:val="000000"/>
                <w:lang w:val="en-US" w:eastAsia="ko-KR"/>
              </w:rPr>
              <w:t>n41-n79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lang w:val="en-US" w:eastAsia="zh-CN"/>
              </w:rPr>
              <w:t>n</w:t>
            </w:r>
            <w:r>
              <w:rPr>
                <w:lang w:val="en-US" w:eastAsia="ko-K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color w:val="000000"/>
                <w:lang w:val="en-US" w:eastAsia="ko-KR"/>
              </w:rPr>
              <w:t>2340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color w:val="000000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color w:val="000000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color w:val="000000"/>
                <w:lang w:val="en-US" w:eastAsia="ko-KR"/>
              </w:rPr>
              <w:t>2340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lang w:val="en-US" w:eastAsia="ko-KR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color w:val="000000"/>
                <w:lang w:val="en-US" w:eastAsia="ko-KR"/>
              </w:rPr>
              <w:t>2600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color w:val="000000"/>
                <w:lang w:val="en-US"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color w:val="000000"/>
                <w:lang w:val="en-US"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color w:val="000000"/>
                <w:lang w:val="en-US" w:eastAsia="ko-KR"/>
              </w:rPr>
              <w:t>2600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lang w:val="en-US" w:eastAsia="ko-KR"/>
              </w:rPr>
              <w:t>n79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lang w:val="en-US" w:eastAsia="ko-KR"/>
              </w:rPr>
              <w:t>4940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lang w:val="en-US" w:eastAsia="ko-K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lang w:val="en-US" w:eastAsia="ko-KR"/>
              </w:rPr>
              <w:t>216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ko-KR"/>
              </w:rPr>
            </w:pPr>
            <w:r>
              <w:rPr>
                <w:lang w:val="en-US" w:eastAsia="ko-KR"/>
              </w:rPr>
              <w:t>4940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30.5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ko-KR"/>
              </w:rPr>
              <w:t>IMD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CA_n41-n66-n77</w:t>
            </w:r>
          </w:p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2560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2560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1730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2130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3390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cs="Arial"/>
                <w:lang w:eastAsia="ko-KR"/>
              </w:rPr>
              <w:t>3390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kern w:val="2"/>
                <w:szCs w:val="24"/>
                <w:lang w:eastAsia="ko-KR"/>
              </w:rPr>
              <w:t>16.1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cs="Arial"/>
                <w:kern w:val="2"/>
                <w:szCs w:val="24"/>
                <w:lang w:eastAsia="ko-KR"/>
              </w:rPr>
              <w:t>IMD3</w:t>
            </w:r>
            <w:r>
              <w:rPr>
                <w:rFonts w:cs="Arial"/>
                <w:kern w:val="2"/>
                <w:szCs w:val="24"/>
                <w:vertAlign w:val="superscript"/>
                <w:lang w:eastAsia="ko-KR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2670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2670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cs="Arial"/>
                <w:lang w:eastAsia="zh-TW"/>
              </w:rPr>
              <w:t>5.2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IMD5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1715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2115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eastAsia="Malgun Gothic" w:cs="Arial"/>
                <w:kern w:val="2"/>
                <w:szCs w:val="24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4190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5</w:t>
            </w:r>
            <w:r>
              <w:rPr>
                <w:rFonts w:cs="Arial"/>
                <w:lang w:eastAsia="zh-TW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eastAsia="Malgun Gothic" w:cs="Arial"/>
                <w:lang w:eastAsia="ko-KR"/>
              </w:rPr>
              <w:t>4190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2530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2530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rPr>
                <w:rFonts w:hint="eastAsia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9.0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IMD4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3610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ko-KR"/>
              </w:rPr>
            </w:pPr>
            <w:r>
              <w:t>3610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ko-KR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n-US" w:eastAsia="zh-CN"/>
              </w:rPr>
            </w:pPr>
            <w:ins w:id="6943" w:author="ZTE_wubin" w:date="2021-08-30T15:58:27Z">
              <w:r>
                <w:rPr>
                  <w:rFonts w:cs="Arial"/>
                  <w:color w:val="000000"/>
                  <w:szCs w:val="18"/>
                  <w:lang w:eastAsia="ja-JP"/>
                </w:rPr>
                <w:t>CA_n41-n66-n78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44" w:author="ZTE_wubin" w:date="2021-08-30T15:58:27Z">
              <w:r>
                <w:rPr>
                  <w:rFonts w:hint="eastAsia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45" w:author="ZTE_wubin" w:date="2021-08-30T15:58:27Z">
              <w:r>
                <w:rPr>
                  <w:rFonts w:cs="Arial"/>
                  <w:lang w:eastAsia="ko-KR"/>
                </w:rPr>
                <w:t>2560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46" w:author="ZTE_wubin" w:date="2021-08-30T15:58:27Z">
              <w:r>
                <w:rPr>
                  <w:rFonts w:cs="Arial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47" w:author="ZTE_wubin" w:date="2021-08-30T15:58:27Z">
              <w:r>
                <w:rPr>
                  <w:rFonts w:cs="Arial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48" w:author="ZTE_wubin" w:date="2021-08-30T15:58:27Z">
              <w:r>
                <w:rPr>
                  <w:rFonts w:cs="Arial"/>
                  <w:lang w:eastAsia="ko-KR"/>
                </w:rPr>
                <w:t>2560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49" w:author="ZTE_wubin" w:date="2021-08-30T15:58:27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50" w:author="ZTE_wubin" w:date="2021-08-30T15:58:27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51" w:author="ZTE_wubin" w:date="2021-08-30T15:58:27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52" w:author="ZTE_wubin" w:date="2021-08-30T15:58:27Z">
              <w:r>
                <w:rPr>
                  <w:rFonts w:hint="eastAsia"/>
                </w:rPr>
                <w:t>n66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53" w:author="ZTE_wubin" w:date="2021-08-30T15:58:27Z">
              <w:r>
                <w:rPr>
                  <w:rFonts w:cs="Arial"/>
                  <w:lang w:eastAsia="ko-KR"/>
                </w:rPr>
                <w:t>1730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54" w:author="ZTE_wubin" w:date="2021-08-30T15:58:27Z">
              <w:r>
                <w:rPr>
                  <w:rFonts w:cs="Arial"/>
                  <w:lang w:eastAsia="ko-KR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55" w:author="ZTE_wubin" w:date="2021-08-30T15:58:27Z">
              <w:r>
                <w:rPr>
                  <w:rFonts w:cs="Arial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56" w:author="ZTE_wubin" w:date="2021-08-30T15:58:27Z">
              <w:r>
                <w:rPr>
                  <w:rFonts w:cs="Arial"/>
                  <w:lang w:eastAsia="ko-KR"/>
                </w:rPr>
                <w:t>2130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57" w:author="ZTE_wubin" w:date="2021-08-30T15:58:27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58" w:author="ZTE_wubin" w:date="2021-08-30T15:58:27Z">
              <w:r>
                <w:rPr/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59" w:author="ZTE_wubin" w:date="2021-08-30T15:58:27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60" w:author="ZTE_wubin" w:date="2021-08-30T15:58:27Z">
              <w:r>
                <w:rPr/>
                <w:t>n77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61" w:author="ZTE_wubin" w:date="2021-08-30T15:58:27Z">
              <w:r>
                <w:rPr>
                  <w:rFonts w:cs="Arial"/>
                  <w:lang w:eastAsia="ko-KR"/>
                </w:rPr>
                <w:t>3390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62" w:author="ZTE_wubin" w:date="2021-08-30T15:58:27Z">
              <w:r>
                <w:rPr>
                  <w:rFonts w:cs="Arial"/>
                  <w:lang w:eastAsia="ko-KR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63" w:author="ZTE_wubin" w:date="2021-08-30T15:58:27Z">
              <w:r>
                <w:rPr>
                  <w:rFonts w:cs="Arial"/>
                  <w:lang w:eastAsia="ko-KR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64" w:author="ZTE_wubin" w:date="2021-08-30T15:58:27Z">
              <w:r>
                <w:rPr>
                  <w:rFonts w:cs="Arial"/>
                  <w:lang w:eastAsia="ko-KR"/>
                </w:rPr>
                <w:t>3390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65" w:author="ZTE_wubin" w:date="2021-08-30T15:58:27Z">
              <w:r>
                <w:rPr>
                  <w:rFonts w:cs="Arial"/>
                  <w:kern w:val="2"/>
                  <w:szCs w:val="24"/>
                  <w:lang w:eastAsia="ko-KR"/>
                </w:rPr>
                <w:t>16.1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66" w:author="ZTE_wubin" w:date="2021-08-30T15:58:27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67" w:author="ZTE_wubin" w:date="2021-08-30T15:58:27Z">
              <w:r>
                <w:rPr>
                  <w:rFonts w:cs="Arial"/>
                  <w:kern w:val="2"/>
                  <w:szCs w:val="24"/>
                  <w:lang w:eastAsia="ko-KR"/>
                </w:rPr>
                <w:t>IMD3</w:t>
              </w:r>
            </w:ins>
            <w:ins w:id="6968" w:author="ZTE_wubin" w:date="2021-08-30T15:58:27Z">
              <w:r>
                <w:rPr>
                  <w:rFonts w:cs="Arial"/>
                  <w:kern w:val="2"/>
                  <w:szCs w:val="24"/>
                  <w:vertAlign w:val="superscript"/>
                  <w:lang w:eastAsia="ko-KR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69" w:author="ZTE_wubin" w:date="2021-08-30T15:58:27Z">
              <w:r>
                <w:rPr>
                  <w:rFonts w:hint="eastAsia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70" w:author="ZTE_wubin" w:date="2021-08-30T15:58:27Z">
              <w:r>
                <w:rPr/>
                <w:t>2530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71" w:author="ZTE_wubin" w:date="2021-08-30T15:58:27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72" w:author="ZTE_wubin" w:date="2021-08-30T15:58:27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73" w:author="ZTE_wubin" w:date="2021-08-30T15:58:27Z">
              <w:r>
                <w:rPr/>
                <w:t>2530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74" w:author="ZTE_wubin" w:date="2021-08-30T15:58:27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75" w:author="ZTE_wubin" w:date="2021-08-30T15:58:27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76" w:author="ZTE_wubin" w:date="2021-08-30T15:58:27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77" w:author="ZTE_wubin" w:date="2021-08-30T15:58:27Z">
              <w:r>
                <w:rPr>
                  <w:rFonts w:hint="eastAsia"/>
                </w:rPr>
                <w:t>n66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78" w:author="ZTE_wubin" w:date="2021-08-30T15:58:27Z">
              <w:r>
                <w:rPr/>
                <w:t>1760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79" w:author="ZTE_wubin" w:date="2021-08-30T15:58:27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80" w:author="ZTE_wubin" w:date="2021-08-30T15:58:27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81" w:author="ZTE_wubin" w:date="2021-08-30T15:58:27Z">
              <w:r>
                <w:rPr/>
                <w:t>2160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82" w:author="ZTE_wubin" w:date="2021-08-30T15:58:27Z">
              <w:r>
                <w:rPr/>
                <w:t>9.0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83" w:author="ZTE_wubin" w:date="2021-08-30T15:58:27Z">
              <w:r>
                <w:rPr/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84" w:author="ZTE_wubin" w:date="2021-08-30T15:58:27Z">
              <w:r>
                <w:rPr/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</w:rPr>
            </w:pPr>
            <w:ins w:id="6985" w:author="ZTE_wubin" w:date="2021-08-30T15:58:27Z">
              <w:r>
                <w:rPr/>
                <w:t>n77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86" w:author="ZTE_wubin" w:date="2021-08-30T15:58:27Z">
              <w:r>
                <w:rPr/>
                <w:t>3610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87" w:author="ZTE_wubin" w:date="2021-08-30T15:58:27Z">
              <w:r>
                <w:rPr/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88" w:author="ZTE_wubin" w:date="2021-08-30T15:58:27Z">
              <w:r>
                <w:rPr/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89" w:author="ZTE_wubin" w:date="2021-08-30T15:58:27Z">
              <w:r>
                <w:rPr/>
                <w:t>3610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90" w:author="ZTE_wubin" w:date="2021-08-30T15:58:27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91" w:author="ZTE_wubin" w:date="2021-08-30T15:58:27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92" w:author="ZTE_wubin" w:date="2021-08-30T15:58:27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</w:pPr>
            <w:r>
              <w:t>CA_n41-n71-n77</w:t>
            </w:r>
          </w:p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647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</w:t>
            </w:r>
            <w:r>
              <w:rPr>
                <w:rFonts w:hint="eastAsia"/>
              </w:rPr>
              <w:t>308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29.1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IMD2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647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4001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4001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lang w:eastAsia="ko-KR"/>
              </w:rPr>
              <w:t>16.3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647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3774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</w:t>
            </w:r>
            <w:r>
              <w:rPr>
                <w:rFonts w:hint="eastAsia"/>
              </w:rPr>
              <w:t>774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10.3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IMD4</w:t>
            </w:r>
            <w:r>
              <w:rPr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28.7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647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3308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</w:t>
            </w:r>
            <w:r>
              <w:rPr>
                <w:rFonts w:hint="eastAsia"/>
              </w:rPr>
              <w:t>308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lang w:eastAsia="ko-KR"/>
              </w:rPr>
              <w:t>15.5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647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4001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4001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2642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2642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743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798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szCs w:val="18"/>
                <w:lang w:eastAsia="ko-KR"/>
              </w:rPr>
              <w:t>30.8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IMD2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n7</w:t>
            </w:r>
            <w:r>
              <w:rPr>
                <w:lang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lang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3440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  <w:ins w:id="6993" w:author="ZTE_wubin" w:date="2021-08-30T15:55:44Z">
              <w:r>
                <w:rPr>
                  <w:rFonts w:cs="Arial"/>
                  <w:color w:val="000000"/>
                  <w:szCs w:val="18"/>
                  <w:lang w:eastAsia="ja-JP"/>
                </w:rPr>
                <w:t>CA_n41-n71-n78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6994" w:author="ZTE_wubin" w:date="2021-08-30T15:55:44Z">
              <w:r>
                <w:rPr>
                  <w:rFonts w:hint="eastAsia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6995" w:author="ZTE_wubin" w:date="2021-08-30T15:55:44Z">
              <w:r>
                <w:rPr/>
                <w:t>2615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6996" w:author="ZTE_wubin" w:date="2021-08-30T15:55:44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6997" w:author="ZTE_wubin" w:date="2021-08-30T15:55:44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6998" w:author="ZTE_wubin" w:date="2021-08-30T15:55:44Z">
              <w:r>
                <w:rPr/>
                <w:t>2615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6999" w:author="ZTE_wubin" w:date="2021-08-30T15:55:44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00" w:author="ZTE_wubin" w:date="2021-08-30T15:55:44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01" w:author="ZTE_wubin" w:date="2021-08-30T15:55:4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02" w:author="ZTE_wubin" w:date="2021-08-30T15:55:44Z">
              <w:r>
                <w:rPr>
                  <w:rFonts w:hint="eastAsia"/>
                </w:rPr>
                <w:t>n71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03" w:author="ZTE_wubin" w:date="2021-08-30T15:55:44Z">
              <w:r>
                <w:rPr/>
                <w:t>693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04" w:author="ZTE_wubin" w:date="2021-08-30T15:55:44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05" w:author="ZTE_wubin" w:date="2021-08-30T15:55:44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06" w:author="ZTE_wubin" w:date="2021-08-30T15:55:44Z">
              <w:r>
                <w:rPr/>
                <w:t>647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07" w:author="ZTE_wubin" w:date="2021-08-30T15:55:44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08" w:author="ZTE_wubin" w:date="2021-08-30T15:55:44Z">
              <w:r>
                <w:rPr/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09" w:author="ZTE_wubin" w:date="2021-08-30T15:55:4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10" w:author="ZTE_wubin" w:date="2021-08-30T15:55:44Z">
              <w:r>
                <w:rPr/>
                <w:t>n78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11" w:author="ZTE_wubin" w:date="2021-08-30T15:55:44Z">
              <w:r>
                <w:rPr/>
                <w:t>3308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12" w:author="ZTE_wubin" w:date="2021-08-30T15:55:44Z">
              <w:r>
                <w:rPr>
                  <w:rFonts w:hint="eastAsia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13" w:author="ZTE_wubin" w:date="2021-08-30T15:55:44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14" w:author="ZTE_wubin" w:date="2021-08-30T15:55:44Z">
              <w:r>
                <w:rPr/>
                <w:t>3</w:t>
              </w:r>
            </w:ins>
            <w:ins w:id="7015" w:author="ZTE_wubin" w:date="2021-08-30T15:55:44Z">
              <w:r>
                <w:rPr>
                  <w:rFonts w:hint="eastAsia"/>
                </w:rPr>
                <w:t>308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16" w:author="ZTE_wubin" w:date="2021-08-30T15:55:44Z">
              <w:r>
                <w:rPr>
                  <w:rFonts w:hint="eastAsia"/>
                </w:rPr>
                <w:t>29.1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17" w:author="ZTE_wubin" w:date="2021-08-30T15:55:44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18" w:author="ZTE_wubin" w:date="2021-08-30T15:55:44Z">
              <w:r>
                <w:rPr/>
                <w:t>IMD2</w:t>
              </w:r>
            </w:ins>
            <w:ins w:id="7019" w:author="ZTE_wubin" w:date="2021-08-30T15:55:44Z">
              <w:r>
                <w:rPr>
                  <w:vertAlign w:val="superscript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20" w:author="ZTE_wubin" w:date="2021-08-30T15:55:44Z">
              <w:r>
                <w:rPr>
                  <w:rFonts w:hint="eastAsia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21" w:author="ZTE_wubin" w:date="2021-08-30T15:55:44Z">
              <w:r>
                <w:rPr/>
                <w:t>2580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22" w:author="ZTE_wubin" w:date="2021-08-30T15:55:44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23" w:author="ZTE_wubin" w:date="2021-08-30T15:55:44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24" w:author="ZTE_wubin" w:date="2021-08-30T15:55:44Z">
              <w:r>
                <w:rPr/>
                <w:t>2580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25" w:author="ZTE_wubin" w:date="2021-08-30T15:55:44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26" w:author="ZTE_wubin" w:date="2021-08-30T15:55:44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27" w:author="ZTE_wubin" w:date="2021-08-30T15:55:4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28" w:author="ZTE_wubin" w:date="2021-08-30T15:55:44Z">
              <w:r>
                <w:rPr>
                  <w:rFonts w:hint="eastAsia"/>
                </w:rPr>
                <w:t>n71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29" w:author="ZTE_wubin" w:date="2021-08-30T15:55:44Z">
              <w:r>
                <w:rPr/>
                <w:t>693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30" w:author="ZTE_wubin" w:date="2021-08-30T15:55:44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31" w:author="ZTE_wubin" w:date="2021-08-30T15:55:44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32" w:author="ZTE_wubin" w:date="2021-08-30T15:55:44Z">
              <w:r>
                <w:rPr/>
                <w:t>647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33" w:author="ZTE_wubin" w:date="2021-08-30T15:55:44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34" w:author="ZTE_wubin" w:date="2021-08-30T15:55:44Z">
              <w:r>
                <w:rPr/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35" w:author="ZTE_wubin" w:date="2021-08-30T15:55:4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36" w:author="ZTE_wubin" w:date="2021-08-30T15:55:44Z">
              <w:r>
                <w:rPr/>
                <w:t>n77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37" w:author="ZTE_wubin" w:date="2021-08-30T15:55:44Z">
              <w:r>
                <w:rPr/>
                <w:t>3774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38" w:author="ZTE_wubin" w:date="2021-08-30T15:55:44Z">
              <w:r>
                <w:rPr>
                  <w:rFonts w:hint="eastAsia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39" w:author="ZTE_wubin" w:date="2021-08-30T15:55:44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40" w:author="ZTE_wubin" w:date="2021-08-30T15:55:44Z">
              <w:r>
                <w:rPr/>
                <w:t>3</w:t>
              </w:r>
            </w:ins>
            <w:ins w:id="7041" w:author="ZTE_wubin" w:date="2021-08-30T15:55:44Z">
              <w:r>
                <w:rPr>
                  <w:rFonts w:hint="eastAsia"/>
                </w:rPr>
                <w:t>774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42" w:author="ZTE_wubin" w:date="2021-08-30T15:55:44Z">
              <w:r>
                <w:rPr>
                  <w:rFonts w:hint="eastAsia"/>
                </w:rPr>
                <w:t>10.3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43" w:author="ZTE_wubin" w:date="2021-08-30T15:55:44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44" w:author="ZTE_wubin" w:date="2021-08-30T15:55:44Z">
              <w:r>
                <w:rPr/>
                <w:t>IMD4</w:t>
              </w:r>
            </w:ins>
            <w:ins w:id="7045" w:author="ZTE_wubin" w:date="2021-08-30T15:55:44Z">
              <w:r>
                <w:rPr>
                  <w:vertAlign w:val="superscript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46" w:author="ZTE_wubin" w:date="2021-08-30T15:55:44Z">
              <w:r>
                <w:rPr>
                  <w:rFonts w:hint="eastAsia"/>
                </w:rPr>
                <w:t>n41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47" w:author="ZTE_wubin" w:date="2021-08-30T15:55:44Z">
              <w:r>
                <w:rPr/>
                <w:t>2615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48" w:author="ZTE_wubin" w:date="2021-08-30T15:55:44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49" w:author="ZTE_wubin" w:date="2021-08-30T15:55:44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50" w:author="ZTE_wubin" w:date="2021-08-30T15:55:44Z">
              <w:r>
                <w:rPr/>
                <w:t>2615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51" w:author="ZTE_wubin" w:date="2021-08-30T15:55:44Z">
              <w:r>
                <w:rPr>
                  <w:rFonts w:hint="eastAsia"/>
                </w:rPr>
                <w:t>28.7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52" w:author="ZTE_wubin" w:date="2021-08-30T15:55:44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53" w:author="ZTE_wubin" w:date="2021-08-30T15:55:44Z">
              <w:r>
                <w:rPr/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54" w:author="ZTE_wubin" w:date="2021-08-30T15:55:44Z">
              <w:r>
                <w:rPr>
                  <w:rFonts w:hint="eastAsia"/>
                </w:rPr>
                <w:t>n71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55" w:author="ZTE_wubin" w:date="2021-08-30T15:55:44Z">
              <w:r>
                <w:rPr/>
                <w:t>693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56" w:author="ZTE_wubin" w:date="2021-08-30T15:55:44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57" w:author="ZTE_wubin" w:date="2021-08-30T15:55:44Z">
              <w:r>
                <w:rPr/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58" w:author="ZTE_wubin" w:date="2021-08-30T15:55:44Z">
              <w:r>
                <w:rPr/>
                <w:t>647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59" w:author="ZTE_wubin" w:date="2021-08-30T15:55:44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60" w:author="ZTE_wubin" w:date="2021-08-30T15:55:44Z">
              <w:r>
                <w:rPr/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61" w:author="ZTE_wubin" w:date="2021-08-30T15:55:4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62" w:author="ZTE_wubin" w:date="2021-08-30T15:55:44Z">
              <w:r>
                <w:rPr/>
                <w:t>n77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63" w:author="ZTE_wubin" w:date="2021-08-30T15:55:44Z">
              <w:r>
                <w:rPr/>
                <w:t>3308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64" w:author="ZTE_wubin" w:date="2021-08-30T15:55:44Z">
              <w:r>
                <w:rPr>
                  <w:rFonts w:hint="eastAsia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65" w:author="ZTE_wubin" w:date="2021-08-30T15:55:44Z">
              <w:r>
                <w:rPr>
                  <w:rFonts w:hint="eastAsia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66" w:author="ZTE_wubin" w:date="2021-08-30T15:55:44Z">
              <w:r>
                <w:rPr/>
                <w:t>3</w:t>
              </w:r>
            </w:ins>
            <w:ins w:id="7067" w:author="ZTE_wubin" w:date="2021-08-30T15:55:44Z">
              <w:r>
                <w:rPr>
                  <w:rFonts w:hint="eastAsia"/>
                </w:rPr>
                <w:t>308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68" w:author="ZTE_wubin" w:date="2021-08-30T15:55:44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69" w:author="ZTE_wubin" w:date="2021-08-30T15:55:44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70" w:author="ZTE_wubin" w:date="2021-08-30T15:55:4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71" w:author="ZTE_wubin" w:date="2021-08-30T15:55:44Z">
              <w:r>
                <w:rPr>
                  <w:lang w:eastAsia="zh-CN"/>
                </w:rPr>
                <w:t>41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72" w:author="ZTE_wubin" w:date="2021-08-30T15:55:44Z">
              <w:r>
                <w:rPr/>
                <w:t>2642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73" w:author="ZTE_wubin" w:date="2021-08-30T15:55:44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74" w:author="ZTE_wubin" w:date="2021-08-30T15:55:44Z">
              <w:r>
                <w:rPr>
                  <w:lang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75" w:author="ZTE_wubin" w:date="2021-08-30T15:55:44Z">
              <w:r>
                <w:rPr/>
                <w:t>2642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76" w:author="ZTE_wubin" w:date="2021-08-30T15:55:44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77" w:author="ZTE_wubin" w:date="2021-08-30T15:55:44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78" w:author="ZTE_wubin" w:date="2021-08-30T15:55:4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79" w:author="ZTE_wubin" w:date="2021-08-30T15:55:44Z">
              <w:r>
                <w:rPr/>
                <w:t>n71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80" w:author="ZTE_wubin" w:date="2021-08-30T15:55:44Z">
              <w:r>
                <w:rPr/>
                <w:t>743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81" w:author="ZTE_wubin" w:date="2021-08-30T15:55:44Z">
              <w:r>
                <w:rPr/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82" w:author="ZTE_wubin" w:date="2021-08-30T15:55:44Z">
              <w:r>
                <w:rPr>
                  <w:lang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83" w:author="ZTE_wubin" w:date="2021-08-30T15:55:44Z">
              <w:r>
                <w:rPr/>
                <w:t>798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84" w:author="ZTE_wubin" w:date="2021-08-30T15:55:44Z">
              <w:r>
                <w:rPr>
                  <w:rFonts w:eastAsia="Malgun Gothic"/>
                  <w:szCs w:val="18"/>
                  <w:lang w:eastAsia="ko-KR"/>
                </w:rPr>
                <w:t>30.8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85" w:author="ZTE_wubin" w:date="2021-08-30T15:55:44Z">
              <w:r>
                <w:rPr/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86" w:author="ZTE_wubin" w:date="2021-08-30T15:55:44Z">
              <w:r>
                <w:rPr/>
                <w:t>IMD2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rFonts w:hint="eastAsia"/>
                <w:color w:val="000000"/>
                <w:lang w:val="en-US" w:eastAsia="zh-CN"/>
              </w:rPr>
            </w:pPr>
            <w:ins w:id="7087" w:author="ZTE_wubin" w:date="2021-08-30T15:55:44Z">
              <w:r>
                <w:rPr/>
                <w:t>n7</w:t>
              </w:r>
            </w:ins>
            <w:ins w:id="7088" w:author="ZTE_wubin" w:date="2021-08-30T15:55:44Z"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</w:pPr>
            <w:ins w:id="7089" w:author="ZTE_wubin" w:date="2021-08-30T15:55:44Z">
              <w:r>
                <w:rPr/>
                <w:t>3440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90" w:author="ZTE_wubin" w:date="2021-08-30T15:55:44Z">
              <w:r>
                <w:rPr/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91" w:author="ZTE_wubin" w:date="2021-08-30T15:55:44Z">
              <w:r>
                <w:rPr>
                  <w:lang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92" w:author="ZTE_wubin" w:date="2021-08-30T15:55:44Z">
              <w:r>
                <w:rPr/>
                <w:t>3440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93" w:author="ZTE_wubin" w:date="2021-08-30T15:55:44Z">
              <w:r>
                <w:rPr/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94" w:author="ZTE_wubin" w:date="2021-08-30T15:55:44Z">
              <w:r>
                <w:rPr/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rPr>
                <w:color w:val="000000"/>
                <w:lang w:val="en-US" w:eastAsia="zh-CN"/>
              </w:rPr>
            </w:pPr>
            <w:ins w:id="7095" w:author="ZTE_wubin" w:date="2021-08-30T15:55:44Z">
              <w:r>
                <w:rPr/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</w:pPr>
            <w:ins w:id="7096" w:author="ZTE_wubin" w:date="2021-08-30T16:08:17Z">
              <w:r>
                <w:rPr>
                  <w:rFonts w:hint="default" w:ascii="Arial" w:hAnsi="Arial" w:cs="Arial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CA_n48-n66-n70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ins w:id="7097" w:author="ZTE_wubin" w:date="2021-08-30T16:08:17Z">
              <w:r>
                <w:rPr>
                  <w:lang w:val="en-US" w:eastAsia="zh-CN"/>
                </w:rPr>
                <w:t>n48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</w:pPr>
            <w:ins w:id="7098" w:author="ZTE_wubin" w:date="2021-08-30T16:08:17Z">
              <w:r>
                <w:rPr>
                  <w:lang w:val="en-US" w:eastAsia="zh-CN"/>
                </w:rPr>
                <w:t>3625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099" w:author="ZTE_wubin" w:date="2021-08-30T16:08:17Z">
              <w:r>
                <w:rPr/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00" w:author="ZTE_wubin" w:date="2021-08-30T16:08:17Z">
              <w:r>
                <w:rPr/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01" w:author="ZTE_wubin" w:date="2021-08-30T16:08:17Z">
              <w:r>
                <w:rPr>
                  <w:lang w:val="en-US" w:eastAsia="zh-CN"/>
                </w:rPr>
                <w:t>3625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02" w:author="ZTE_wubin" w:date="2021-08-30T16:08:17Z">
              <w:r>
                <w:rPr>
                  <w:lang w:val="en-US"/>
                </w:rPr>
                <w:t>N/À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03" w:author="ZTE_wubin" w:date="2021-08-30T16:08:17Z">
              <w:r>
                <w:rPr>
                  <w:rFonts w:eastAsia="Yu Mincho"/>
                  <w:lang w:eastAsia="ja-JP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04" w:author="ZTE_wubin" w:date="2021-08-30T16:08:17Z">
              <w:r>
                <w:rPr>
                  <w:lang w:val="en-US"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baseline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ins w:id="7105" w:author="ZTE_wubin" w:date="2021-08-30T16:08:17Z">
              <w:r>
                <w:rPr>
                  <w:lang w:val="en-US" w:eastAsia="ja-JP"/>
                </w:rPr>
                <w:t>n66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</w:pPr>
            <w:ins w:id="7106" w:author="ZTE_wubin" w:date="2021-08-30T16:08:17Z">
              <w:r>
                <w:rPr>
                  <w:lang w:val="en-US" w:eastAsia="zh-CN"/>
                </w:rPr>
                <w:t>1742.5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07" w:author="ZTE_wubin" w:date="2021-08-30T16:08:17Z">
              <w:r>
                <w:rPr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08" w:author="ZTE_wubin" w:date="2021-08-30T16:08:17Z">
              <w:r>
                <w:rPr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09" w:author="ZTE_wubin" w:date="2021-08-30T16:08:17Z">
              <w:r>
                <w:rPr>
                  <w:lang w:val="en-US" w:eastAsia="zh-CN"/>
                </w:rPr>
                <w:t>2142.5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10" w:author="ZTE_wubin" w:date="2021-08-30T16:08:17Z">
              <w:r>
                <w:rPr>
                  <w:lang w:val="en-US" w:eastAsia="ja-JP"/>
                </w:rPr>
                <w:t>2.8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11" w:author="ZTE_wubin" w:date="2021-08-30T16:08:17Z">
              <w:r>
                <w:rPr>
                  <w:lang w:val="en-US" w:eastAsia="ja-JP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12" w:author="ZTE_wubin" w:date="2021-08-30T16:08:17Z">
              <w:r>
                <w:rPr>
                  <w:lang w:val="en-US" w:eastAsia="ja-JP"/>
                </w:rPr>
                <w:t>IMD5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baseline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ins w:id="7113" w:author="ZTE_wubin" w:date="2021-08-30T16:08:17Z">
              <w:r>
                <w:rPr>
                  <w:lang w:val="en-US" w:eastAsia="ja-JP"/>
                </w:rPr>
                <w:t>n70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</w:pPr>
            <w:ins w:id="7114" w:author="ZTE_wubin" w:date="2021-08-30T16:08:17Z">
              <w:r>
                <w:rPr>
                  <w:lang w:val="en-US" w:eastAsia="zh-CN"/>
                </w:rPr>
                <w:t>1702.5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15" w:author="ZTE_wubin" w:date="2021-08-30T16:08:17Z">
              <w:r>
                <w:rPr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16" w:author="ZTE_wubin" w:date="2021-08-30T16:08:17Z">
              <w:r>
                <w:rPr>
                  <w:lang w:val="en-US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17" w:author="ZTE_wubin" w:date="2021-08-30T16:08:17Z">
              <w:r>
                <w:rPr>
                  <w:lang w:val="en-US" w:eastAsia="zh-CN"/>
                </w:rPr>
                <w:t>2002.5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18" w:author="ZTE_wubin" w:date="2021-08-30T16:08:17Z">
              <w:r>
                <w:rPr>
                  <w:lang w:val="en-US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19" w:author="ZTE_wubin" w:date="2021-08-30T16:08:17Z">
              <w:r>
                <w:rPr>
                  <w:lang w:val="en-US" w:eastAsia="ja-JP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color w:val="000000"/>
                <w:lang w:val="en-US" w:eastAsia="zh-CN"/>
              </w:rPr>
            </w:pPr>
            <w:ins w:id="7120" w:author="ZTE_wubin" w:date="2021-08-30T16:08:17Z">
              <w:r>
                <w:rPr>
                  <w:lang w:val="en-US"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  <w:ins w:id="712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CA_n48-n66-n71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ins w:id="712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  <w:ins w:id="712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3552.5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2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2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2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3552.5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2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2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2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ins w:id="713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  <w:ins w:id="713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1761.5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3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3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3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2161.5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3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14.4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3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3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eastAsia="ja-JP"/>
                </w:rPr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ins w:id="713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  <w:ins w:id="713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695.5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4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4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4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649.5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4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4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4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ins w:id="714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  <w:ins w:id="714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3695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4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4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5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3695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5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5.2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5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5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ins w:id="715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n66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  <w:ins w:id="715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1712.5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5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5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5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2112.5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5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60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61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ins w:id="7162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</w:pPr>
            <w:ins w:id="7163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665.5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64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65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66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619.5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67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68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color w:val="000000"/>
                <w:lang w:val="en-US" w:eastAsia="zh-CN"/>
              </w:rPr>
            </w:pPr>
            <w:ins w:id="7169" w:author="ZTE_wubin" w:date="2021-08-30T16:12:28Z">
              <w:r>
                <w:rPr>
                  <w:rFonts w:hint="default" w:ascii="Arial" w:hAnsi="Arial" w:cs="Arial"/>
                  <w:sz w:val="18"/>
                  <w:szCs w:val="18"/>
                  <w:lang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170" w:author="ZTE_wubin" w:date="2021-08-30T16:20:22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71" w:author="ZTE_wubin" w:date="2021-08-30T16:20:22Z"/>
              </w:rPr>
            </w:pPr>
            <w:ins w:id="7172" w:author="ZTE_wubin" w:date="2021-08-30T16:17:18Z">
              <w:r>
                <w:rPr>
                  <w:rFonts w:hint="default" w:ascii="Arial" w:hAnsi="Arial" w:cs="Arial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CA_n48-n70-n71</w:t>
              </w:r>
            </w:ins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73" w:author="ZTE_wubin" w:date="2021-08-30T16:20:22Z"/>
                <w:rFonts w:hint="eastAsia"/>
                <w:color w:val="000000"/>
                <w:lang w:val="en-US" w:eastAsia="zh-CN"/>
              </w:rPr>
            </w:pPr>
            <w:ins w:id="7174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75" w:author="ZTE_wubin" w:date="2021-08-30T16:20:22Z"/>
              </w:rPr>
            </w:pPr>
            <w:ins w:id="7176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3694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77" w:author="ZTE_wubin" w:date="2021-08-30T16:20:22Z"/>
                <w:color w:val="000000"/>
                <w:lang w:val="en-US" w:eastAsia="zh-CN"/>
              </w:rPr>
            </w:pPr>
            <w:ins w:id="7178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79" w:author="ZTE_wubin" w:date="2021-08-30T16:20:22Z"/>
                <w:color w:val="000000"/>
                <w:lang w:val="en-US" w:eastAsia="zh-CN"/>
              </w:rPr>
            </w:pPr>
            <w:ins w:id="7180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</w:rPr>
                <w:t>50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81" w:author="ZTE_wubin" w:date="2021-08-30T16:20:22Z"/>
                <w:color w:val="000000"/>
                <w:lang w:val="en-US" w:eastAsia="zh-CN"/>
              </w:rPr>
            </w:pPr>
            <w:ins w:id="7182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3694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83" w:author="ZTE_wubin" w:date="2021-08-30T16:20:22Z"/>
                <w:color w:val="000000"/>
                <w:lang w:val="en-US" w:eastAsia="zh-CN"/>
              </w:rPr>
            </w:pPr>
            <w:ins w:id="7184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/>
                </w:rPr>
                <w:t>9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85" w:author="ZTE_wubin" w:date="2021-08-30T16:20:22Z"/>
                <w:color w:val="000000"/>
                <w:lang w:val="en-US" w:eastAsia="zh-CN"/>
              </w:rPr>
            </w:pPr>
            <w:ins w:id="7186" w:author="ZTE_wubin" w:date="2021-08-30T16:17:18Z">
              <w:r>
                <w:rPr>
                  <w:rFonts w:hint="default" w:ascii="Arial" w:hAnsi="Arial" w:eastAsia="Yu Mincho" w:cs="Arial"/>
                  <w:sz w:val="18"/>
                  <w:szCs w:val="18"/>
                  <w:lang w:eastAsia="ja-JP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87" w:author="ZTE_wubin" w:date="2021-08-30T16:20:22Z"/>
                <w:color w:val="000000"/>
                <w:lang w:val="en-US" w:eastAsia="zh-CN"/>
              </w:rPr>
            </w:pPr>
            <w:ins w:id="7188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ja-JP"/>
                </w:rPr>
                <w:t>IMD4</w:t>
              </w:r>
            </w:ins>
            <w:ins w:id="7189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vertAlign w:val="superscript"/>
                  <w:lang w:val="en-US" w:eastAsia="ja-JP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190" w:author="ZTE_wubin" w:date="2021-08-30T16:20:22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91" w:author="ZTE_wubin" w:date="2021-08-30T16:20:22Z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92" w:author="ZTE_wubin" w:date="2021-08-30T16:20:22Z"/>
                <w:rFonts w:hint="eastAsia"/>
                <w:color w:val="000000"/>
                <w:lang w:val="en-US" w:eastAsia="zh-CN"/>
              </w:rPr>
            </w:pPr>
            <w:ins w:id="7193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ja-JP"/>
                </w:rPr>
                <w:t>n70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94" w:author="ZTE_wubin" w:date="2021-08-30T16:20:22Z"/>
              </w:rPr>
            </w:pPr>
            <w:ins w:id="7195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1697.5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96" w:author="ZTE_wubin" w:date="2021-08-30T16:20:22Z"/>
                <w:color w:val="000000"/>
                <w:lang w:val="en-US" w:eastAsia="zh-CN"/>
              </w:rPr>
            </w:pPr>
            <w:ins w:id="7197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198" w:author="ZTE_wubin" w:date="2021-08-30T16:20:22Z"/>
                <w:color w:val="000000"/>
                <w:lang w:val="en-US" w:eastAsia="zh-CN"/>
              </w:rPr>
            </w:pPr>
            <w:ins w:id="7199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00" w:author="ZTE_wubin" w:date="2021-08-30T16:20:22Z"/>
                <w:color w:val="000000"/>
                <w:lang w:val="en-US" w:eastAsia="zh-CN"/>
              </w:rPr>
            </w:pPr>
            <w:ins w:id="7201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1997.5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02" w:author="ZTE_wubin" w:date="2021-08-30T16:20:22Z"/>
                <w:color w:val="000000"/>
                <w:lang w:val="en-US" w:eastAsia="zh-CN"/>
              </w:rPr>
            </w:pPr>
            <w:ins w:id="7203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04" w:author="ZTE_wubin" w:date="2021-08-30T16:20:22Z"/>
                <w:color w:val="000000"/>
                <w:lang w:val="en-US" w:eastAsia="zh-CN"/>
              </w:rPr>
            </w:pPr>
            <w:ins w:id="7205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ja-JP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06" w:author="ZTE_wubin" w:date="2021-08-30T16:20:22Z"/>
                <w:color w:val="000000"/>
                <w:lang w:val="en-US" w:eastAsia="zh-CN"/>
              </w:rPr>
            </w:pPr>
            <w:ins w:id="7207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7208" w:author="ZTE_wubin" w:date="2021-08-30T16:20:22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09" w:author="ZTE_wubin" w:date="2021-08-30T16:20:22Z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10" w:author="ZTE_wubin" w:date="2021-08-30T16:20:22Z"/>
                <w:rFonts w:hint="eastAsia"/>
                <w:color w:val="000000"/>
                <w:lang w:val="en-US" w:eastAsia="zh-CN"/>
              </w:rPr>
            </w:pPr>
            <w:ins w:id="7211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ja-JP"/>
                </w:rPr>
                <w:t>n71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12" w:author="ZTE_wubin" w:date="2021-08-30T16:20:22Z"/>
              </w:rPr>
            </w:pPr>
            <w:ins w:id="7213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665.5</w:t>
              </w:r>
            </w:ins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14" w:author="ZTE_wubin" w:date="2021-08-30T16:20:22Z"/>
                <w:color w:val="000000"/>
                <w:lang w:val="en-US" w:eastAsia="zh-CN"/>
              </w:rPr>
            </w:pPr>
            <w:ins w:id="7215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16" w:author="ZTE_wubin" w:date="2021-08-30T16:20:22Z"/>
                <w:color w:val="000000"/>
                <w:lang w:val="en-US" w:eastAsia="zh-CN"/>
              </w:rPr>
            </w:pPr>
            <w:ins w:id="7217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/>
                </w:rPr>
                <w:t>25</w:t>
              </w:r>
            </w:ins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18" w:author="ZTE_wubin" w:date="2021-08-30T16:20:22Z"/>
                <w:color w:val="000000"/>
                <w:lang w:val="en-US" w:eastAsia="zh-CN"/>
              </w:rPr>
            </w:pPr>
            <w:ins w:id="7219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zh-CN"/>
                </w:rPr>
                <w:t>619.5</w:t>
              </w:r>
            </w:ins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20" w:author="ZTE_wubin" w:date="2021-08-30T16:20:22Z"/>
                <w:color w:val="000000"/>
                <w:lang w:val="en-US" w:eastAsia="zh-CN"/>
              </w:rPr>
            </w:pPr>
            <w:ins w:id="7221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22" w:author="ZTE_wubin" w:date="2021-08-30T16:20:22Z"/>
                <w:color w:val="000000"/>
                <w:lang w:val="en-US" w:eastAsia="zh-CN"/>
              </w:rPr>
            </w:pPr>
            <w:ins w:id="7223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ja-JP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6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7224" w:author="ZTE_wubin" w:date="2021-08-30T16:20:22Z"/>
                <w:color w:val="000000"/>
                <w:lang w:val="en-US" w:eastAsia="zh-CN"/>
              </w:rPr>
            </w:pPr>
            <w:ins w:id="7225" w:author="ZTE_wubin" w:date="2021-08-30T16:17:18Z">
              <w:r>
                <w:rPr>
                  <w:rFonts w:hint="default" w:ascii="Arial" w:hAnsi="Arial" w:cs="Arial"/>
                  <w:sz w:val="18"/>
                  <w:szCs w:val="18"/>
                  <w:lang w:val="en-US" w:eastAsia="ja-JP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t>CA_n66-n71-n77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2120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color w:val="000000"/>
                <w:lang w:val="en-US" w:eastAsia="zh-CN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668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622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4108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4108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lang w:eastAsia="ko-KR"/>
              </w:rPr>
              <w:t>15.9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Malgun Gothic"/>
                <w:lang w:eastAsia="ko-KR"/>
              </w:rPr>
              <w:t>IMD3</w:t>
            </w:r>
            <w:r>
              <w:rPr>
                <w:color w:val="000000"/>
                <w:vertAlign w:val="superscript"/>
                <w:lang w:val="en-US" w:eastAsia="zh-CN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15.5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IMD3</w:t>
            </w:r>
            <w:r>
              <w:rPr>
                <w:color w:val="000000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color w:val="000000"/>
                <w:lang w:val="en-US" w:eastAsia="zh-CN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693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647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3546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color w:val="000000"/>
                <w:lang w:val="en-US" w:eastAsia="zh-CN"/>
              </w:rPr>
              <w:t>3546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color w:val="000000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Yu Gothic"/>
                <w:szCs w:val="18"/>
              </w:rP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2120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color w:val="000000"/>
                <w:lang w:val="en-US" w:eastAsia="zh-CN"/>
              </w:rP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686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Yu Gothic"/>
                <w:szCs w:val="18"/>
              </w:rPr>
              <w:t>640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Yu Gothic"/>
                <w:szCs w:val="18"/>
              </w:rPr>
              <w:t>15.3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eastAsia="Yu Gothic"/>
                <w:szCs w:val="18"/>
              </w:rPr>
              <w:t>4080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4080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rPr>
                <w:color w:val="000000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  <w:r>
              <w:t>CA_n66-n71-n78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  <w:szCs w:val="18"/>
              </w:rPr>
            </w:pPr>
            <w:r>
              <w:t>1720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2120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  <w:szCs w:val="18"/>
              </w:rPr>
            </w:pPr>
            <w:r>
              <w:t>668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622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  <w:szCs w:val="18"/>
              </w:rPr>
            </w:pPr>
            <w:r>
              <w:t>3724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3724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IMD41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  <w:szCs w:val="18"/>
              </w:rPr>
            </w:pPr>
            <w:r>
              <w:t>1760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2160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15.5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IMD3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  <w:szCs w:val="18"/>
              </w:rPr>
            </w:pPr>
            <w:r>
              <w:t>693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647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0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6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eastAsia="Yu Gothic"/>
                <w:szCs w:val="18"/>
              </w:rPr>
            </w:pPr>
            <w:r>
              <w:t>3546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3546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color w:val="000000"/>
                <w:lang w:val="en-US" w:eastAsia="zh-CN"/>
              </w:rPr>
            </w:pPr>
            <w: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85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3"/>
              <w:rPr>
                <w:lang w:eastAsia="ja-JP"/>
              </w:rPr>
            </w:pPr>
            <w:r>
              <w:t xml:space="preserve">NOTE </w:t>
            </w:r>
            <w:r>
              <w:rPr>
                <w:rFonts w:hint="eastAsia"/>
                <w:lang w:val="en-US" w:eastAsia="zh-CN"/>
              </w:rPr>
              <w:t>1</w:t>
            </w:r>
            <w:r>
              <w:t>:</w:t>
            </w:r>
            <w:r>
              <w:tab/>
            </w:r>
            <w:r>
              <w:rPr>
                <w:lang w:eastAsia="ja-JP"/>
              </w:rPr>
              <w:t>This band is subject to IMD5 also which MSD is not specified.</w:t>
            </w:r>
          </w:p>
          <w:p>
            <w:pPr>
              <w:pStyle w:val="73"/>
              <w:rPr>
                <w:lang w:eastAsia="ja-JP"/>
              </w:rPr>
            </w:pPr>
            <w:r>
              <w:t xml:space="preserve">NOTE </w:t>
            </w:r>
            <w:r>
              <w:rPr>
                <w:rFonts w:hint="eastAsia"/>
                <w:lang w:val="en-US" w:eastAsia="zh-CN"/>
              </w:rPr>
              <w:t>2</w:t>
            </w:r>
            <w:r>
              <w:t>:</w:t>
            </w:r>
            <w:r>
              <w:tab/>
            </w:r>
            <w:r>
              <w:rPr>
                <w:lang w:eastAsia="ja-JP"/>
              </w:rPr>
              <w:t>This band is subject to IMD4 also which MSD is not specified.</w:t>
            </w:r>
          </w:p>
          <w:p>
            <w:pPr>
              <w:pStyle w:val="73"/>
              <w:rPr>
                <w:lang w:eastAsia="ja-JP"/>
              </w:rPr>
            </w:pPr>
            <w:r>
              <w:t>NOTE 3:</w:t>
            </w:r>
            <w:r>
              <w:tab/>
            </w:r>
            <w:r>
              <w:rPr>
                <w:lang w:eastAsia="ja-JP"/>
              </w:rPr>
              <w:t>The requirements only apply for UEs supporting inter-band carrier aggregation with simultaneous Rx/Tx capability. Simultaneous Rx/Tx capability does not apply for UEs supporting band n78 with a n77 implementation.</w:t>
            </w:r>
          </w:p>
          <w:p>
            <w:pPr>
              <w:pStyle w:val="73"/>
              <w:rPr>
                <w:lang w:eastAsia="ko-KR"/>
              </w:rPr>
            </w:pPr>
            <w:r>
              <w:rPr>
                <w:lang w:eastAsia="ko-KR"/>
              </w:rPr>
              <w:t>NOTE 4:</w:t>
            </w:r>
            <w:r>
              <w:rPr>
                <w:lang w:eastAsia="ko-KR"/>
              </w:rPr>
              <w:tab/>
            </w:r>
            <w:r>
              <w:rPr>
                <w:lang w:eastAsia="ko-KR"/>
              </w:rPr>
              <w:t>This band is subject to IMD3 also which MSD is not specified.</w:t>
            </w:r>
          </w:p>
        </w:tc>
      </w:tr>
    </w:tbl>
    <w:p>
      <w:pPr>
        <w:pStyle w:val="58"/>
        <w:keepNext/>
        <w:keepLines/>
        <w:pageBreakBefore w:val="0"/>
        <w:widowControl/>
        <w:kinsoku/>
        <w:wordWrap/>
        <w:topLinePunct w:val="0"/>
        <w:bidi w:val="0"/>
        <w:snapToGrid/>
        <w:rPr>
          <w:lang w:eastAsia="zh-CN"/>
        </w:rPr>
      </w:pPr>
    </w:p>
    <w:p>
      <w:pPr>
        <w:pStyle w:val="58"/>
        <w:keepNext/>
        <w:keepLines/>
        <w:pageBreakBefore w:val="0"/>
        <w:widowControl/>
        <w:kinsoku/>
        <w:wordWrap/>
        <w:topLinePunct w:val="0"/>
        <w:bidi w:val="0"/>
        <w:snapToGrid/>
        <w:rPr>
          <w:lang w:eastAsia="zh-CN"/>
        </w:rPr>
      </w:pPr>
    </w:p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&gt;&gt;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eastAsia="??"/>
          <w:color w:val="FF0000"/>
          <w:szCs w:val="32"/>
        </w:rPr>
      </w:pP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>
    <w:pPr>
      <w:rPr>
        <w:rFonts w:ascii="Arial" w:hAnsi="Arial" w:cs="Arial"/>
        <w:b/>
        <w:sz w:val="18"/>
        <w:szCs w:val="18"/>
      </w:rPr>
    </w:pPr>
    <w:bookmarkStart w:id="16" w:name="OLE_LINK19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87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6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5C80964"/>
    <w:multiLevelType w:val="multilevel"/>
    <w:tmpl w:val="35C80964"/>
    <w:lvl w:ilvl="0" w:tentative="0">
      <w:start w:val="1"/>
      <w:numFmt w:val="decimal"/>
      <w:pStyle w:val="65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7410992"/>
    <w:multiLevelType w:val="singleLevel"/>
    <w:tmpl w:val="474109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F2D3CBA"/>
    <w:multiLevelType w:val="multilevel"/>
    <w:tmpl w:val="4F2D3CBA"/>
    <w:lvl w:ilvl="0" w:tentative="0">
      <w:start w:val="1"/>
      <w:numFmt w:val="lowerLetter"/>
      <w:pStyle w:val="61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70BD643C"/>
    <w:multiLevelType w:val="multilevel"/>
    <w:tmpl w:val="70BD643C"/>
    <w:lvl w:ilvl="0" w:tentative="0">
      <w:start w:val="1"/>
      <w:numFmt w:val="bullet"/>
      <w:pStyle w:val="7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9156C54"/>
    <w:multiLevelType w:val="multilevel"/>
    <w:tmpl w:val="79156C54"/>
    <w:lvl w:ilvl="0" w:tentative="0">
      <w:start w:val="1"/>
      <w:numFmt w:val="bullet"/>
      <w:pStyle w:val="94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92F5895"/>
    <w:multiLevelType w:val="multilevel"/>
    <w:tmpl w:val="792F5895"/>
    <w:lvl w:ilvl="0" w:tentative="0">
      <w:start w:val="1"/>
      <w:numFmt w:val="bullet"/>
      <w:pStyle w:val="90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Per Lindell">
    <w15:presenceInfo w15:providerId="AD" w15:userId="S::per.lindell@ericsson.com::d2c724e8-4db7-4a22-9605-1885c2f34ffd"/>
  </w15:person>
  <w15:person w15:author="Onozawa, Hisashi (Nokia - JP/Tokyo)">
    <w15:presenceInfo w15:providerId="AD" w15:userId="S::hisashi.onozawa@nokia.com::4b1051a4-48fa-4cfb-9196-e35891cf0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E21"/>
    <w:rsid w:val="00022E4A"/>
    <w:rsid w:val="000344E4"/>
    <w:rsid w:val="00044D58"/>
    <w:rsid w:val="00053B3E"/>
    <w:rsid w:val="00067F09"/>
    <w:rsid w:val="00071696"/>
    <w:rsid w:val="00072038"/>
    <w:rsid w:val="0008117B"/>
    <w:rsid w:val="00084051"/>
    <w:rsid w:val="00086F01"/>
    <w:rsid w:val="00093C78"/>
    <w:rsid w:val="000A2DA3"/>
    <w:rsid w:val="000A6394"/>
    <w:rsid w:val="000B7675"/>
    <w:rsid w:val="000C038A"/>
    <w:rsid w:val="000C0E0F"/>
    <w:rsid w:val="000C190A"/>
    <w:rsid w:val="000C34AE"/>
    <w:rsid w:val="000C5EA1"/>
    <w:rsid w:val="000C6598"/>
    <w:rsid w:val="000D25CF"/>
    <w:rsid w:val="000D338F"/>
    <w:rsid w:val="000D3F59"/>
    <w:rsid w:val="000D6FE1"/>
    <w:rsid w:val="000F38CA"/>
    <w:rsid w:val="000F658F"/>
    <w:rsid w:val="000F7B08"/>
    <w:rsid w:val="00103B2C"/>
    <w:rsid w:val="00105201"/>
    <w:rsid w:val="00107586"/>
    <w:rsid w:val="0011056A"/>
    <w:rsid w:val="001119BB"/>
    <w:rsid w:val="001122AE"/>
    <w:rsid w:val="001144FE"/>
    <w:rsid w:val="00126416"/>
    <w:rsid w:val="00132E99"/>
    <w:rsid w:val="00141D4A"/>
    <w:rsid w:val="0014470D"/>
    <w:rsid w:val="00145D43"/>
    <w:rsid w:val="001510C7"/>
    <w:rsid w:val="0015421D"/>
    <w:rsid w:val="00163E0D"/>
    <w:rsid w:val="001653BA"/>
    <w:rsid w:val="001716AD"/>
    <w:rsid w:val="00172A27"/>
    <w:rsid w:val="00172DC5"/>
    <w:rsid w:val="00174402"/>
    <w:rsid w:val="001772C4"/>
    <w:rsid w:val="0018592F"/>
    <w:rsid w:val="0018663B"/>
    <w:rsid w:val="001903E4"/>
    <w:rsid w:val="0019100D"/>
    <w:rsid w:val="00192C46"/>
    <w:rsid w:val="00192D2E"/>
    <w:rsid w:val="001A6F41"/>
    <w:rsid w:val="001A7B60"/>
    <w:rsid w:val="001B5767"/>
    <w:rsid w:val="001B7A65"/>
    <w:rsid w:val="001C3BCC"/>
    <w:rsid w:val="001D6D71"/>
    <w:rsid w:val="001E09CC"/>
    <w:rsid w:val="001E41F3"/>
    <w:rsid w:val="001E7CC7"/>
    <w:rsid w:val="001F5C98"/>
    <w:rsid w:val="001F6A43"/>
    <w:rsid w:val="0020614E"/>
    <w:rsid w:val="0021493E"/>
    <w:rsid w:val="00215E2D"/>
    <w:rsid w:val="00220C4C"/>
    <w:rsid w:val="00240577"/>
    <w:rsid w:val="00240648"/>
    <w:rsid w:val="002416AD"/>
    <w:rsid w:val="00243CC8"/>
    <w:rsid w:val="0026004D"/>
    <w:rsid w:val="00260989"/>
    <w:rsid w:val="002659DD"/>
    <w:rsid w:val="00275D12"/>
    <w:rsid w:val="00275F12"/>
    <w:rsid w:val="002853B1"/>
    <w:rsid w:val="002860C4"/>
    <w:rsid w:val="002862BF"/>
    <w:rsid w:val="002862E3"/>
    <w:rsid w:val="00286BFA"/>
    <w:rsid w:val="002900ED"/>
    <w:rsid w:val="0029133E"/>
    <w:rsid w:val="002A01CC"/>
    <w:rsid w:val="002A3240"/>
    <w:rsid w:val="002A54B3"/>
    <w:rsid w:val="002B4D7E"/>
    <w:rsid w:val="002B5741"/>
    <w:rsid w:val="002B6D7F"/>
    <w:rsid w:val="002D3D40"/>
    <w:rsid w:val="002E7EBA"/>
    <w:rsid w:val="00300BC3"/>
    <w:rsid w:val="00303E5E"/>
    <w:rsid w:val="00305409"/>
    <w:rsid w:val="0030723B"/>
    <w:rsid w:val="0031302E"/>
    <w:rsid w:val="00325036"/>
    <w:rsid w:val="0032568F"/>
    <w:rsid w:val="00326797"/>
    <w:rsid w:val="00342F67"/>
    <w:rsid w:val="00346CF1"/>
    <w:rsid w:val="00350D2B"/>
    <w:rsid w:val="00351998"/>
    <w:rsid w:val="00355875"/>
    <w:rsid w:val="00356F65"/>
    <w:rsid w:val="00361AB7"/>
    <w:rsid w:val="00365993"/>
    <w:rsid w:val="003659B8"/>
    <w:rsid w:val="00376CE5"/>
    <w:rsid w:val="00383777"/>
    <w:rsid w:val="00387E26"/>
    <w:rsid w:val="00391635"/>
    <w:rsid w:val="00394AE1"/>
    <w:rsid w:val="00394F5C"/>
    <w:rsid w:val="00397575"/>
    <w:rsid w:val="003A2E80"/>
    <w:rsid w:val="003B0F12"/>
    <w:rsid w:val="003B70E7"/>
    <w:rsid w:val="003B7F45"/>
    <w:rsid w:val="003D0E96"/>
    <w:rsid w:val="003D729E"/>
    <w:rsid w:val="003D7CB4"/>
    <w:rsid w:val="003E1A36"/>
    <w:rsid w:val="003F72B8"/>
    <w:rsid w:val="00400E58"/>
    <w:rsid w:val="00402A37"/>
    <w:rsid w:val="004108B0"/>
    <w:rsid w:val="00415211"/>
    <w:rsid w:val="004242F1"/>
    <w:rsid w:val="0043181C"/>
    <w:rsid w:val="00431B05"/>
    <w:rsid w:val="00435B68"/>
    <w:rsid w:val="00437959"/>
    <w:rsid w:val="0044066B"/>
    <w:rsid w:val="00443F48"/>
    <w:rsid w:val="004533BE"/>
    <w:rsid w:val="004549E0"/>
    <w:rsid w:val="004632CB"/>
    <w:rsid w:val="00472F77"/>
    <w:rsid w:val="004802F2"/>
    <w:rsid w:val="00480E69"/>
    <w:rsid w:val="004835F6"/>
    <w:rsid w:val="00493470"/>
    <w:rsid w:val="0049389A"/>
    <w:rsid w:val="004A23F6"/>
    <w:rsid w:val="004A25FE"/>
    <w:rsid w:val="004B2125"/>
    <w:rsid w:val="004B75B7"/>
    <w:rsid w:val="004B78FC"/>
    <w:rsid w:val="004D2AA0"/>
    <w:rsid w:val="004D2C16"/>
    <w:rsid w:val="004F0742"/>
    <w:rsid w:val="004F0C5F"/>
    <w:rsid w:val="004F3BB6"/>
    <w:rsid w:val="00504424"/>
    <w:rsid w:val="005141BF"/>
    <w:rsid w:val="0051580D"/>
    <w:rsid w:val="00524C76"/>
    <w:rsid w:val="0054571F"/>
    <w:rsid w:val="00552E41"/>
    <w:rsid w:val="005651DE"/>
    <w:rsid w:val="00565CBD"/>
    <w:rsid w:val="00566B4A"/>
    <w:rsid w:val="005672D1"/>
    <w:rsid w:val="005739DC"/>
    <w:rsid w:val="0057504F"/>
    <w:rsid w:val="00576CF4"/>
    <w:rsid w:val="005853F7"/>
    <w:rsid w:val="00585C74"/>
    <w:rsid w:val="0059041B"/>
    <w:rsid w:val="00592D74"/>
    <w:rsid w:val="005977F5"/>
    <w:rsid w:val="005A0C0D"/>
    <w:rsid w:val="005A5F77"/>
    <w:rsid w:val="005B3771"/>
    <w:rsid w:val="005C17EC"/>
    <w:rsid w:val="005C3461"/>
    <w:rsid w:val="005C43EB"/>
    <w:rsid w:val="005C7260"/>
    <w:rsid w:val="005C79B6"/>
    <w:rsid w:val="005D0BA8"/>
    <w:rsid w:val="005D1EC9"/>
    <w:rsid w:val="005D3EA5"/>
    <w:rsid w:val="005D5472"/>
    <w:rsid w:val="005D5E2C"/>
    <w:rsid w:val="005E2C44"/>
    <w:rsid w:val="005F1F50"/>
    <w:rsid w:val="005F2E51"/>
    <w:rsid w:val="006062E7"/>
    <w:rsid w:val="006103D3"/>
    <w:rsid w:val="006179BD"/>
    <w:rsid w:val="00621188"/>
    <w:rsid w:val="006254B8"/>
    <w:rsid w:val="006257ED"/>
    <w:rsid w:val="00634F82"/>
    <w:rsid w:val="00642175"/>
    <w:rsid w:val="00650C95"/>
    <w:rsid w:val="006671E6"/>
    <w:rsid w:val="00676E3E"/>
    <w:rsid w:val="006806BE"/>
    <w:rsid w:val="00682DCB"/>
    <w:rsid w:val="006834E8"/>
    <w:rsid w:val="006837D9"/>
    <w:rsid w:val="0069059D"/>
    <w:rsid w:val="006957A6"/>
    <w:rsid w:val="00695808"/>
    <w:rsid w:val="006A5EE0"/>
    <w:rsid w:val="006A7C0B"/>
    <w:rsid w:val="006B1277"/>
    <w:rsid w:val="006B180A"/>
    <w:rsid w:val="006B46FB"/>
    <w:rsid w:val="006B76CB"/>
    <w:rsid w:val="006B7D10"/>
    <w:rsid w:val="006C1956"/>
    <w:rsid w:val="006D51DA"/>
    <w:rsid w:val="006D7973"/>
    <w:rsid w:val="006E11AA"/>
    <w:rsid w:val="006E21FB"/>
    <w:rsid w:val="006F6050"/>
    <w:rsid w:val="00702B79"/>
    <w:rsid w:val="0071153A"/>
    <w:rsid w:val="0071401A"/>
    <w:rsid w:val="0072160F"/>
    <w:rsid w:val="007241FA"/>
    <w:rsid w:val="007301C1"/>
    <w:rsid w:val="007319E2"/>
    <w:rsid w:val="00734EA3"/>
    <w:rsid w:val="00741427"/>
    <w:rsid w:val="00744D87"/>
    <w:rsid w:val="00751A69"/>
    <w:rsid w:val="007522DD"/>
    <w:rsid w:val="00752311"/>
    <w:rsid w:val="00756AEB"/>
    <w:rsid w:val="00757545"/>
    <w:rsid w:val="00771887"/>
    <w:rsid w:val="00771D31"/>
    <w:rsid w:val="00772D20"/>
    <w:rsid w:val="0078573D"/>
    <w:rsid w:val="0079119D"/>
    <w:rsid w:val="00792342"/>
    <w:rsid w:val="007926A5"/>
    <w:rsid w:val="007A3D3C"/>
    <w:rsid w:val="007A3EF6"/>
    <w:rsid w:val="007B489D"/>
    <w:rsid w:val="007B512A"/>
    <w:rsid w:val="007C2097"/>
    <w:rsid w:val="007C2472"/>
    <w:rsid w:val="007C60AC"/>
    <w:rsid w:val="007D0E75"/>
    <w:rsid w:val="007D1960"/>
    <w:rsid w:val="007D4441"/>
    <w:rsid w:val="007D5A0C"/>
    <w:rsid w:val="007D5A73"/>
    <w:rsid w:val="007D6A07"/>
    <w:rsid w:val="007D7D13"/>
    <w:rsid w:val="007F678D"/>
    <w:rsid w:val="00806655"/>
    <w:rsid w:val="00810F48"/>
    <w:rsid w:val="008149D2"/>
    <w:rsid w:val="008242F0"/>
    <w:rsid w:val="00824D72"/>
    <w:rsid w:val="008279FA"/>
    <w:rsid w:val="00830420"/>
    <w:rsid w:val="0083349C"/>
    <w:rsid w:val="0083513B"/>
    <w:rsid w:val="00842F07"/>
    <w:rsid w:val="0085058C"/>
    <w:rsid w:val="00853ABB"/>
    <w:rsid w:val="008626E7"/>
    <w:rsid w:val="00863BD7"/>
    <w:rsid w:val="008659FE"/>
    <w:rsid w:val="00866BB6"/>
    <w:rsid w:val="00866BC8"/>
    <w:rsid w:val="008673FE"/>
    <w:rsid w:val="00870B27"/>
    <w:rsid w:val="00870EE7"/>
    <w:rsid w:val="00872244"/>
    <w:rsid w:val="00890113"/>
    <w:rsid w:val="008A1DBA"/>
    <w:rsid w:val="008A4756"/>
    <w:rsid w:val="008C5A28"/>
    <w:rsid w:val="008D4AA9"/>
    <w:rsid w:val="008D508A"/>
    <w:rsid w:val="008D7915"/>
    <w:rsid w:val="008F458B"/>
    <w:rsid w:val="008F686C"/>
    <w:rsid w:val="0090145F"/>
    <w:rsid w:val="00903E1B"/>
    <w:rsid w:val="009137BC"/>
    <w:rsid w:val="00913E83"/>
    <w:rsid w:val="00917BA7"/>
    <w:rsid w:val="009209A0"/>
    <w:rsid w:val="00920FE7"/>
    <w:rsid w:val="00953B1B"/>
    <w:rsid w:val="00967294"/>
    <w:rsid w:val="009677BC"/>
    <w:rsid w:val="009717BD"/>
    <w:rsid w:val="009750EA"/>
    <w:rsid w:val="009777D9"/>
    <w:rsid w:val="0099092F"/>
    <w:rsid w:val="00991B88"/>
    <w:rsid w:val="009924D5"/>
    <w:rsid w:val="00996D88"/>
    <w:rsid w:val="009A4817"/>
    <w:rsid w:val="009A579D"/>
    <w:rsid w:val="009A58C7"/>
    <w:rsid w:val="009B241F"/>
    <w:rsid w:val="009B4A1F"/>
    <w:rsid w:val="009B7580"/>
    <w:rsid w:val="009C2096"/>
    <w:rsid w:val="009C540A"/>
    <w:rsid w:val="009D6470"/>
    <w:rsid w:val="009E23F0"/>
    <w:rsid w:val="009E3297"/>
    <w:rsid w:val="009E60B1"/>
    <w:rsid w:val="009F734F"/>
    <w:rsid w:val="00A21D89"/>
    <w:rsid w:val="00A246B6"/>
    <w:rsid w:val="00A3148A"/>
    <w:rsid w:val="00A31961"/>
    <w:rsid w:val="00A36680"/>
    <w:rsid w:val="00A41334"/>
    <w:rsid w:val="00A46AC5"/>
    <w:rsid w:val="00A47E70"/>
    <w:rsid w:val="00A51B9E"/>
    <w:rsid w:val="00A553E3"/>
    <w:rsid w:val="00A6326F"/>
    <w:rsid w:val="00A66DF3"/>
    <w:rsid w:val="00A676AB"/>
    <w:rsid w:val="00A71280"/>
    <w:rsid w:val="00A73EB5"/>
    <w:rsid w:val="00A75E08"/>
    <w:rsid w:val="00A7671C"/>
    <w:rsid w:val="00A81416"/>
    <w:rsid w:val="00A85255"/>
    <w:rsid w:val="00AA17A4"/>
    <w:rsid w:val="00AA48CD"/>
    <w:rsid w:val="00AA4A7F"/>
    <w:rsid w:val="00AB1E5D"/>
    <w:rsid w:val="00AB4DC4"/>
    <w:rsid w:val="00AB5BB1"/>
    <w:rsid w:val="00AC7EFB"/>
    <w:rsid w:val="00AD19CB"/>
    <w:rsid w:val="00AD1CD8"/>
    <w:rsid w:val="00AE5038"/>
    <w:rsid w:val="00AF00E5"/>
    <w:rsid w:val="00AF25FC"/>
    <w:rsid w:val="00AF6238"/>
    <w:rsid w:val="00AF628B"/>
    <w:rsid w:val="00B058C3"/>
    <w:rsid w:val="00B062BD"/>
    <w:rsid w:val="00B12341"/>
    <w:rsid w:val="00B22F26"/>
    <w:rsid w:val="00B230F2"/>
    <w:rsid w:val="00B258BB"/>
    <w:rsid w:val="00B25986"/>
    <w:rsid w:val="00B25D25"/>
    <w:rsid w:val="00B4545F"/>
    <w:rsid w:val="00B521B6"/>
    <w:rsid w:val="00B60E5C"/>
    <w:rsid w:val="00B627DC"/>
    <w:rsid w:val="00B67B97"/>
    <w:rsid w:val="00B75E98"/>
    <w:rsid w:val="00B82BCB"/>
    <w:rsid w:val="00B84C59"/>
    <w:rsid w:val="00B84CA9"/>
    <w:rsid w:val="00B86E2B"/>
    <w:rsid w:val="00B95AB5"/>
    <w:rsid w:val="00B968C8"/>
    <w:rsid w:val="00BA3EC5"/>
    <w:rsid w:val="00BA40FF"/>
    <w:rsid w:val="00BB2748"/>
    <w:rsid w:val="00BB5DFC"/>
    <w:rsid w:val="00BC2E43"/>
    <w:rsid w:val="00BC7E96"/>
    <w:rsid w:val="00BD1E0A"/>
    <w:rsid w:val="00BD279D"/>
    <w:rsid w:val="00BD3C91"/>
    <w:rsid w:val="00BD6BB8"/>
    <w:rsid w:val="00BE2243"/>
    <w:rsid w:val="00BE7A10"/>
    <w:rsid w:val="00C04CDC"/>
    <w:rsid w:val="00C0662B"/>
    <w:rsid w:val="00C21C2C"/>
    <w:rsid w:val="00C21D6F"/>
    <w:rsid w:val="00C24AB6"/>
    <w:rsid w:val="00C31A6A"/>
    <w:rsid w:val="00C350CE"/>
    <w:rsid w:val="00C35D54"/>
    <w:rsid w:val="00C3764C"/>
    <w:rsid w:val="00C4693F"/>
    <w:rsid w:val="00C52F57"/>
    <w:rsid w:val="00C57689"/>
    <w:rsid w:val="00C61ECD"/>
    <w:rsid w:val="00C63228"/>
    <w:rsid w:val="00C64700"/>
    <w:rsid w:val="00C65870"/>
    <w:rsid w:val="00C65D2C"/>
    <w:rsid w:val="00C678D8"/>
    <w:rsid w:val="00C71B37"/>
    <w:rsid w:val="00C720AD"/>
    <w:rsid w:val="00C82FF5"/>
    <w:rsid w:val="00C83BC3"/>
    <w:rsid w:val="00C92235"/>
    <w:rsid w:val="00C927D4"/>
    <w:rsid w:val="00C94A02"/>
    <w:rsid w:val="00C95985"/>
    <w:rsid w:val="00C9715B"/>
    <w:rsid w:val="00CA5B7B"/>
    <w:rsid w:val="00CA5F8D"/>
    <w:rsid w:val="00CB2D63"/>
    <w:rsid w:val="00CB3DE6"/>
    <w:rsid w:val="00CB4CC8"/>
    <w:rsid w:val="00CC5026"/>
    <w:rsid w:val="00CC6EDF"/>
    <w:rsid w:val="00CD6661"/>
    <w:rsid w:val="00CD708E"/>
    <w:rsid w:val="00CE4548"/>
    <w:rsid w:val="00CE6B0A"/>
    <w:rsid w:val="00CF1457"/>
    <w:rsid w:val="00CF5377"/>
    <w:rsid w:val="00D02656"/>
    <w:rsid w:val="00D03F9A"/>
    <w:rsid w:val="00D16E30"/>
    <w:rsid w:val="00D20BA4"/>
    <w:rsid w:val="00D324EA"/>
    <w:rsid w:val="00D45097"/>
    <w:rsid w:val="00D552E7"/>
    <w:rsid w:val="00D56B1A"/>
    <w:rsid w:val="00D63CD0"/>
    <w:rsid w:val="00D644FD"/>
    <w:rsid w:val="00D652B2"/>
    <w:rsid w:val="00D726D4"/>
    <w:rsid w:val="00D731DC"/>
    <w:rsid w:val="00D76B05"/>
    <w:rsid w:val="00D8117E"/>
    <w:rsid w:val="00D83395"/>
    <w:rsid w:val="00D851BF"/>
    <w:rsid w:val="00DA182B"/>
    <w:rsid w:val="00DA5029"/>
    <w:rsid w:val="00DB0365"/>
    <w:rsid w:val="00DB05F9"/>
    <w:rsid w:val="00DB6827"/>
    <w:rsid w:val="00DC1F9B"/>
    <w:rsid w:val="00DC40AC"/>
    <w:rsid w:val="00DD4029"/>
    <w:rsid w:val="00DE129F"/>
    <w:rsid w:val="00DE34CF"/>
    <w:rsid w:val="00DE5C88"/>
    <w:rsid w:val="00DF003C"/>
    <w:rsid w:val="00DF6F0D"/>
    <w:rsid w:val="00E106B8"/>
    <w:rsid w:val="00E25CF7"/>
    <w:rsid w:val="00E32F04"/>
    <w:rsid w:val="00E340E4"/>
    <w:rsid w:val="00E6240C"/>
    <w:rsid w:val="00E64DF8"/>
    <w:rsid w:val="00E70930"/>
    <w:rsid w:val="00E71277"/>
    <w:rsid w:val="00E740DA"/>
    <w:rsid w:val="00EA4DB5"/>
    <w:rsid w:val="00EA6313"/>
    <w:rsid w:val="00EB35F4"/>
    <w:rsid w:val="00EB5D65"/>
    <w:rsid w:val="00EB726F"/>
    <w:rsid w:val="00EC3823"/>
    <w:rsid w:val="00ED6681"/>
    <w:rsid w:val="00ED7121"/>
    <w:rsid w:val="00ED7EDA"/>
    <w:rsid w:val="00EE7D7C"/>
    <w:rsid w:val="00EF3507"/>
    <w:rsid w:val="00EF409D"/>
    <w:rsid w:val="00EF4229"/>
    <w:rsid w:val="00EF43E4"/>
    <w:rsid w:val="00EF60F2"/>
    <w:rsid w:val="00EF7374"/>
    <w:rsid w:val="00F149F3"/>
    <w:rsid w:val="00F15A54"/>
    <w:rsid w:val="00F21BA4"/>
    <w:rsid w:val="00F2451D"/>
    <w:rsid w:val="00F24ECA"/>
    <w:rsid w:val="00F25D98"/>
    <w:rsid w:val="00F27590"/>
    <w:rsid w:val="00F300FB"/>
    <w:rsid w:val="00F41ADA"/>
    <w:rsid w:val="00F43507"/>
    <w:rsid w:val="00F43CC7"/>
    <w:rsid w:val="00F455BB"/>
    <w:rsid w:val="00F50C99"/>
    <w:rsid w:val="00F53ED2"/>
    <w:rsid w:val="00F545AE"/>
    <w:rsid w:val="00F61B02"/>
    <w:rsid w:val="00F66320"/>
    <w:rsid w:val="00F800DD"/>
    <w:rsid w:val="00F815DC"/>
    <w:rsid w:val="00F83267"/>
    <w:rsid w:val="00F83FA2"/>
    <w:rsid w:val="00F861AC"/>
    <w:rsid w:val="00F87453"/>
    <w:rsid w:val="00F92EB5"/>
    <w:rsid w:val="00F94A74"/>
    <w:rsid w:val="00F96F1F"/>
    <w:rsid w:val="00FA7A56"/>
    <w:rsid w:val="00FB0F4A"/>
    <w:rsid w:val="00FB56CC"/>
    <w:rsid w:val="00FB6386"/>
    <w:rsid w:val="00FC0731"/>
    <w:rsid w:val="00FD0787"/>
    <w:rsid w:val="00FD4190"/>
    <w:rsid w:val="00FD74ED"/>
    <w:rsid w:val="00FE0E7C"/>
    <w:rsid w:val="00FF488D"/>
    <w:rsid w:val="01106979"/>
    <w:rsid w:val="014B2C38"/>
    <w:rsid w:val="014D16E3"/>
    <w:rsid w:val="01542D6D"/>
    <w:rsid w:val="016B62FC"/>
    <w:rsid w:val="016D503D"/>
    <w:rsid w:val="018924FD"/>
    <w:rsid w:val="018D7467"/>
    <w:rsid w:val="01A134F5"/>
    <w:rsid w:val="01A80AAE"/>
    <w:rsid w:val="01AF44F4"/>
    <w:rsid w:val="01B8602B"/>
    <w:rsid w:val="01BA1297"/>
    <w:rsid w:val="01BD2AAB"/>
    <w:rsid w:val="01C46CE0"/>
    <w:rsid w:val="01E824D8"/>
    <w:rsid w:val="020A60FA"/>
    <w:rsid w:val="020E4C80"/>
    <w:rsid w:val="023A24A2"/>
    <w:rsid w:val="023B1A19"/>
    <w:rsid w:val="024431A5"/>
    <w:rsid w:val="024C7DD1"/>
    <w:rsid w:val="024F2D25"/>
    <w:rsid w:val="02661179"/>
    <w:rsid w:val="027B1B30"/>
    <w:rsid w:val="02826C0A"/>
    <w:rsid w:val="028E0689"/>
    <w:rsid w:val="029E5FE4"/>
    <w:rsid w:val="02A7597D"/>
    <w:rsid w:val="02B45E37"/>
    <w:rsid w:val="02C308F7"/>
    <w:rsid w:val="02D23E65"/>
    <w:rsid w:val="02D45EF1"/>
    <w:rsid w:val="02FD48ED"/>
    <w:rsid w:val="0313778B"/>
    <w:rsid w:val="0322040D"/>
    <w:rsid w:val="032B2771"/>
    <w:rsid w:val="033A31C2"/>
    <w:rsid w:val="0351178E"/>
    <w:rsid w:val="035804D6"/>
    <w:rsid w:val="03602C6B"/>
    <w:rsid w:val="03797A3D"/>
    <w:rsid w:val="038B64FA"/>
    <w:rsid w:val="0392170F"/>
    <w:rsid w:val="03962EDA"/>
    <w:rsid w:val="03984D67"/>
    <w:rsid w:val="03A2414B"/>
    <w:rsid w:val="03A60844"/>
    <w:rsid w:val="03D81AB6"/>
    <w:rsid w:val="03DA2C8C"/>
    <w:rsid w:val="03DE4879"/>
    <w:rsid w:val="03FB359D"/>
    <w:rsid w:val="04015BB8"/>
    <w:rsid w:val="040D0E2B"/>
    <w:rsid w:val="0415786B"/>
    <w:rsid w:val="04521FF9"/>
    <w:rsid w:val="046E44D8"/>
    <w:rsid w:val="04732456"/>
    <w:rsid w:val="0480442D"/>
    <w:rsid w:val="04861976"/>
    <w:rsid w:val="048D038B"/>
    <w:rsid w:val="04967BD7"/>
    <w:rsid w:val="04A63CF1"/>
    <w:rsid w:val="04AB4758"/>
    <w:rsid w:val="04AF270B"/>
    <w:rsid w:val="04B3195B"/>
    <w:rsid w:val="04C8072E"/>
    <w:rsid w:val="04F22988"/>
    <w:rsid w:val="04FB6298"/>
    <w:rsid w:val="05130750"/>
    <w:rsid w:val="051365D3"/>
    <w:rsid w:val="05174DE0"/>
    <w:rsid w:val="05182E24"/>
    <w:rsid w:val="051E3A15"/>
    <w:rsid w:val="05312E74"/>
    <w:rsid w:val="05437A29"/>
    <w:rsid w:val="055305D9"/>
    <w:rsid w:val="055A733B"/>
    <w:rsid w:val="056261CA"/>
    <w:rsid w:val="056670EA"/>
    <w:rsid w:val="056C3E04"/>
    <w:rsid w:val="057B429F"/>
    <w:rsid w:val="057D13F3"/>
    <w:rsid w:val="05B250EC"/>
    <w:rsid w:val="05B86D70"/>
    <w:rsid w:val="05BA2C1E"/>
    <w:rsid w:val="05BF4013"/>
    <w:rsid w:val="05D047F8"/>
    <w:rsid w:val="05E20FC2"/>
    <w:rsid w:val="05E2735D"/>
    <w:rsid w:val="05E74952"/>
    <w:rsid w:val="060C5127"/>
    <w:rsid w:val="062A11A7"/>
    <w:rsid w:val="06386628"/>
    <w:rsid w:val="064C1569"/>
    <w:rsid w:val="066035CB"/>
    <w:rsid w:val="066A5103"/>
    <w:rsid w:val="06743E89"/>
    <w:rsid w:val="06983383"/>
    <w:rsid w:val="069D2ACD"/>
    <w:rsid w:val="06A44D7A"/>
    <w:rsid w:val="06AA3399"/>
    <w:rsid w:val="06AB61C8"/>
    <w:rsid w:val="06CE7782"/>
    <w:rsid w:val="06D425AE"/>
    <w:rsid w:val="06D51EEE"/>
    <w:rsid w:val="071B6531"/>
    <w:rsid w:val="072E58BE"/>
    <w:rsid w:val="072E7E18"/>
    <w:rsid w:val="074D2DD4"/>
    <w:rsid w:val="074E4651"/>
    <w:rsid w:val="0756146E"/>
    <w:rsid w:val="076F195B"/>
    <w:rsid w:val="076F2C4D"/>
    <w:rsid w:val="076F5694"/>
    <w:rsid w:val="076F6F4B"/>
    <w:rsid w:val="077B1188"/>
    <w:rsid w:val="0781198C"/>
    <w:rsid w:val="0782289C"/>
    <w:rsid w:val="07AC1814"/>
    <w:rsid w:val="07C05277"/>
    <w:rsid w:val="07CA6014"/>
    <w:rsid w:val="07EA0803"/>
    <w:rsid w:val="07FC4463"/>
    <w:rsid w:val="08002F7A"/>
    <w:rsid w:val="080B16C0"/>
    <w:rsid w:val="081048D7"/>
    <w:rsid w:val="08281042"/>
    <w:rsid w:val="082D0688"/>
    <w:rsid w:val="082E3857"/>
    <w:rsid w:val="083A3088"/>
    <w:rsid w:val="083E094A"/>
    <w:rsid w:val="08485495"/>
    <w:rsid w:val="085778F9"/>
    <w:rsid w:val="08593E4E"/>
    <w:rsid w:val="085B305E"/>
    <w:rsid w:val="085B7E40"/>
    <w:rsid w:val="08602ACA"/>
    <w:rsid w:val="08653CCB"/>
    <w:rsid w:val="0865656B"/>
    <w:rsid w:val="087824F4"/>
    <w:rsid w:val="08925CEF"/>
    <w:rsid w:val="08C676E6"/>
    <w:rsid w:val="08C95DB4"/>
    <w:rsid w:val="08E633A8"/>
    <w:rsid w:val="08EC7B46"/>
    <w:rsid w:val="08F40DAC"/>
    <w:rsid w:val="08F81D9E"/>
    <w:rsid w:val="091D5444"/>
    <w:rsid w:val="09230079"/>
    <w:rsid w:val="09240CC6"/>
    <w:rsid w:val="09250520"/>
    <w:rsid w:val="095B197B"/>
    <w:rsid w:val="095D6F82"/>
    <w:rsid w:val="09686103"/>
    <w:rsid w:val="096E709F"/>
    <w:rsid w:val="096F0560"/>
    <w:rsid w:val="097239BE"/>
    <w:rsid w:val="098736A9"/>
    <w:rsid w:val="09B070A4"/>
    <w:rsid w:val="09CD4E7A"/>
    <w:rsid w:val="09CD70AD"/>
    <w:rsid w:val="0A002A8F"/>
    <w:rsid w:val="0A093D69"/>
    <w:rsid w:val="0A0C4406"/>
    <w:rsid w:val="0A107626"/>
    <w:rsid w:val="0A151899"/>
    <w:rsid w:val="0A2A6787"/>
    <w:rsid w:val="0A3105FD"/>
    <w:rsid w:val="0A582D41"/>
    <w:rsid w:val="0A6A1C89"/>
    <w:rsid w:val="0A936F0D"/>
    <w:rsid w:val="0AAB5266"/>
    <w:rsid w:val="0AD45B5D"/>
    <w:rsid w:val="0AD9317B"/>
    <w:rsid w:val="0AEC670D"/>
    <w:rsid w:val="0AF01F69"/>
    <w:rsid w:val="0AF3024A"/>
    <w:rsid w:val="0B007DAE"/>
    <w:rsid w:val="0B012FB4"/>
    <w:rsid w:val="0B016EE0"/>
    <w:rsid w:val="0B021FBD"/>
    <w:rsid w:val="0B0751C8"/>
    <w:rsid w:val="0B0F52A4"/>
    <w:rsid w:val="0B17118E"/>
    <w:rsid w:val="0B185ABE"/>
    <w:rsid w:val="0B1F0F8B"/>
    <w:rsid w:val="0B241CD7"/>
    <w:rsid w:val="0B401B40"/>
    <w:rsid w:val="0B406004"/>
    <w:rsid w:val="0B4A125E"/>
    <w:rsid w:val="0B50526B"/>
    <w:rsid w:val="0B5C494D"/>
    <w:rsid w:val="0B843A60"/>
    <w:rsid w:val="0B861CC0"/>
    <w:rsid w:val="0B8F441B"/>
    <w:rsid w:val="0BD71E2D"/>
    <w:rsid w:val="0BED1C79"/>
    <w:rsid w:val="0BF41329"/>
    <w:rsid w:val="0BFC058D"/>
    <w:rsid w:val="0BFD6524"/>
    <w:rsid w:val="0C0569B8"/>
    <w:rsid w:val="0C1A4F02"/>
    <w:rsid w:val="0C1E52EB"/>
    <w:rsid w:val="0C20187E"/>
    <w:rsid w:val="0C206570"/>
    <w:rsid w:val="0C2B5C9C"/>
    <w:rsid w:val="0C314A3D"/>
    <w:rsid w:val="0C485EA9"/>
    <w:rsid w:val="0C505F22"/>
    <w:rsid w:val="0C696F2F"/>
    <w:rsid w:val="0C913A41"/>
    <w:rsid w:val="0C9B7432"/>
    <w:rsid w:val="0CA44A54"/>
    <w:rsid w:val="0CBD7551"/>
    <w:rsid w:val="0CC37391"/>
    <w:rsid w:val="0CCA423E"/>
    <w:rsid w:val="0CCB33B1"/>
    <w:rsid w:val="0CEA7595"/>
    <w:rsid w:val="0D194B32"/>
    <w:rsid w:val="0D4F5164"/>
    <w:rsid w:val="0D541B33"/>
    <w:rsid w:val="0D625778"/>
    <w:rsid w:val="0D6500A4"/>
    <w:rsid w:val="0D863E79"/>
    <w:rsid w:val="0D866D72"/>
    <w:rsid w:val="0D8C653B"/>
    <w:rsid w:val="0D8D40E6"/>
    <w:rsid w:val="0D947C0D"/>
    <w:rsid w:val="0D9A59B3"/>
    <w:rsid w:val="0DC07AC1"/>
    <w:rsid w:val="0DCA58D1"/>
    <w:rsid w:val="0DD2181A"/>
    <w:rsid w:val="0DE03F1B"/>
    <w:rsid w:val="0DF969EB"/>
    <w:rsid w:val="0DFF456C"/>
    <w:rsid w:val="0E1B11BB"/>
    <w:rsid w:val="0E484DA0"/>
    <w:rsid w:val="0E49415D"/>
    <w:rsid w:val="0E5B5D94"/>
    <w:rsid w:val="0E694ECB"/>
    <w:rsid w:val="0E84418F"/>
    <w:rsid w:val="0E8F54CF"/>
    <w:rsid w:val="0EA174BD"/>
    <w:rsid w:val="0EA52C7D"/>
    <w:rsid w:val="0EB14D4B"/>
    <w:rsid w:val="0EB6554D"/>
    <w:rsid w:val="0EC90DB2"/>
    <w:rsid w:val="0ED75C2B"/>
    <w:rsid w:val="0EDB2E35"/>
    <w:rsid w:val="0EF24096"/>
    <w:rsid w:val="0EF5296E"/>
    <w:rsid w:val="0F2B1CBC"/>
    <w:rsid w:val="0F2E4A1A"/>
    <w:rsid w:val="0F4C2030"/>
    <w:rsid w:val="0F4E71AA"/>
    <w:rsid w:val="0F543422"/>
    <w:rsid w:val="0F6861F1"/>
    <w:rsid w:val="0F6C7946"/>
    <w:rsid w:val="0F761064"/>
    <w:rsid w:val="0F7657E7"/>
    <w:rsid w:val="0F7B3FB8"/>
    <w:rsid w:val="0F7E344D"/>
    <w:rsid w:val="0F8A4F68"/>
    <w:rsid w:val="0F9226E7"/>
    <w:rsid w:val="0FA838B3"/>
    <w:rsid w:val="0FAD57E3"/>
    <w:rsid w:val="0FB07092"/>
    <w:rsid w:val="0FBA508C"/>
    <w:rsid w:val="0FC30C82"/>
    <w:rsid w:val="0FC4609D"/>
    <w:rsid w:val="101C3203"/>
    <w:rsid w:val="101E4872"/>
    <w:rsid w:val="102C214C"/>
    <w:rsid w:val="10396C63"/>
    <w:rsid w:val="10424866"/>
    <w:rsid w:val="10533DE3"/>
    <w:rsid w:val="1056536A"/>
    <w:rsid w:val="10664179"/>
    <w:rsid w:val="10886E9F"/>
    <w:rsid w:val="108A5F53"/>
    <w:rsid w:val="108C2EBE"/>
    <w:rsid w:val="108D7759"/>
    <w:rsid w:val="109A15BC"/>
    <w:rsid w:val="10C165DC"/>
    <w:rsid w:val="10C8784B"/>
    <w:rsid w:val="10CB2FAA"/>
    <w:rsid w:val="10CE5842"/>
    <w:rsid w:val="10D01724"/>
    <w:rsid w:val="10D55303"/>
    <w:rsid w:val="10E93A83"/>
    <w:rsid w:val="10EF01F1"/>
    <w:rsid w:val="10FD0F3B"/>
    <w:rsid w:val="11032B1A"/>
    <w:rsid w:val="110B107B"/>
    <w:rsid w:val="112A4157"/>
    <w:rsid w:val="113B490B"/>
    <w:rsid w:val="116C32AC"/>
    <w:rsid w:val="117D187A"/>
    <w:rsid w:val="11872D55"/>
    <w:rsid w:val="119807BA"/>
    <w:rsid w:val="11982A09"/>
    <w:rsid w:val="11985FBB"/>
    <w:rsid w:val="11AD360C"/>
    <w:rsid w:val="11CA6A8B"/>
    <w:rsid w:val="11DE31E0"/>
    <w:rsid w:val="11F530F5"/>
    <w:rsid w:val="11F8168F"/>
    <w:rsid w:val="11FE2D00"/>
    <w:rsid w:val="11FF4B3B"/>
    <w:rsid w:val="120A63DA"/>
    <w:rsid w:val="1215340A"/>
    <w:rsid w:val="12290D95"/>
    <w:rsid w:val="12387488"/>
    <w:rsid w:val="1248418E"/>
    <w:rsid w:val="126A6031"/>
    <w:rsid w:val="1284580B"/>
    <w:rsid w:val="129F6FBA"/>
    <w:rsid w:val="12A672E3"/>
    <w:rsid w:val="12A928F9"/>
    <w:rsid w:val="12E80BC8"/>
    <w:rsid w:val="12E96514"/>
    <w:rsid w:val="12EA3F49"/>
    <w:rsid w:val="13015B9E"/>
    <w:rsid w:val="131D29E2"/>
    <w:rsid w:val="13503ACE"/>
    <w:rsid w:val="13706EED"/>
    <w:rsid w:val="139D1327"/>
    <w:rsid w:val="139E43C3"/>
    <w:rsid w:val="13A22476"/>
    <w:rsid w:val="13AD33E9"/>
    <w:rsid w:val="13C55FAF"/>
    <w:rsid w:val="13C63C6E"/>
    <w:rsid w:val="13C86857"/>
    <w:rsid w:val="13D37589"/>
    <w:rsid w:val="13DD59B0"/>
    <w:rsid w:val="13E207C1"/>
    <w:rsid w:val="13EE17D3"/>
    <w:rsid w:val="13EF08DF"/>
    <w:rsid w:val="14111E15"/>
    <w:rsid w:val="141E1C4D"/>
    <w:rsid w:val="14210C53"/>
    <w:rsid w:val="14291A1D"/>
    <w:rsid w:val="142B52CA"/>
    <w:rsid w:val="143333F5"/>
    <w:rsid w:val="14384E22"/>
    <w:rsid w:val="146C5300"/>
    <w:rsid w:val="14722569"/>
    <w:rsid w:val="147C1A1E"/>
    <w:rsid w:val="147D19EC"/>
    <w:rsid w:val="147F193F"/>
    <w:rsid w:val="1484195E"/>
    <w:rsid w:val="14862F51"/>
    <w:rsid w:val="14931DC4"/>
    <w:rsid w:val="14976BB2"/>
    <w:rsid w:val="149E4858"/>
    <w:rsid w:val="14AD2A8B"/>
    <w:rsid w:val="14B70CF3"/>
    <w:rsid w:val="14BA385A"/>
    <w:rsid w:val="14CC056E"/>
    <w:rsid w:val="14CF3235"/>
    <w:rsid w:val="14FB3353"/>
    <w:rsid w:val="15062A38"/>
    <w:rsid w:val="15075D96"/>
    <w:rsid w:val="15185DD2"/>
    <w:rsid w:val="1520467F"/>
    <w:rsid w:val="15246CAF"/>
    <w:rsid w:val="15261C88"/>
    <w:rsid w:val="154F7C2D"/>
    <w:rsid w:val="1565285C"/>
    <w:rsid w:val="15706DAB"/>
    <w:rsid w:val="15757BE7"/>
    <w:rsid w:val="1584604E"/>
    <w:rsid w:val="158E735F"/>
    <w:rsid w:val="15936B50"/>
    <w:rsid w:val="15995FB9"/>
    <w:rsid w:val="15A02538"/>
    <w:rsid w:val="15B7741A"/>
    <w:rsid w:val="15C313F9"/>
    <w:rsid w:val="15C65D2E"/>
    <w:rsid w:val="15CB7BA5"/>
    <w:rsid w:val="15D87F7F"/>
    <w:rsid w:val="15F12916"/>
    <w:rsid w:val="15F42D44"/>
    <w:rsid w:val="15FE62E3"/>
    <w:rsid w:val="16175A75"/>
    <w:rsid w:val="162C7D8B"/>
    <w:rsid w:val="165057C5"/>
    <w:rsid w:val="167F4F7D"/>
    <w:rsid w:val="16810B89"/>
    <w:rsid w:val="16896EDC"/>
    <w:rsid w:val="16B8329B"/>
    <w:rsid w:val="16B8336F"/>
    <w:rsid w:val="16C20D44"/>
    <w:rsid w:val="16C237A0"/>
    <w:rsid w:val="16C83F9C"/>
    <w:rsid w:val="16CF2F20"/>
    <w:rsid w:val="16DD79DE"/>
    <w:rsid w:val="16F12E2B"/>
    <w:rsid w:val="16FA7A93"/>
    <w:rsid w:val="171E2DA7"/>
    <w:rsid w:val="172B2B2E"/>
    <w:rsid w:val="172D3C21"/>
    <w:rsid w:val="17467FA5"/>
    <w:rsid w:val="174A3083"/>
    <w:rsid w:val="17503673"/>
    <w:rsid w:val="17504F01"/>
    <w:rsid w:val="17583271"/>
    <w:rsid w:val="17847403"/>
    <w:rsid w:val="179629F2"/>
    <w:rsid w:val="179E27B4"/>
    <w:rsid w:val="17AA6652"/>
    <w:rsid w:val="17DB49C3"/>
    <w:rsid w:val="17E41D9B"/>
    <w:rsid w:val="17F003DE"/>
    <w:rsid w:val="17F34C5B"/>
    <w:rsid w:val="18085DE0"/>
    <w:rsid w:val="180A6D02"/>
    <w:rsid w:val="182B5598"/>
    <w:rsid w:val="1850043F"/>
    <w:rsid w:val="185942D2"/>
    <w:rsid w:val="186C41E5"/>
    <w:rsid w:val="18801E1B"/>
    <w:rsid w:val="18956050"/>
    <w:rsid w:val="189C28DC"/>
    <w:rsid w:val="18B52624"/>
    <w:rsid w:val="18C33323"/>
    <w:rsid w:val="18C35436"/>
    <w:rsid w:val="18CA24CE"/>
    <w:rsid w:val="18CF2765"/>
    <w:rsid w:val="18DE3244"/>
    <w:rsid w:val="18FB5EFD"/>
    <w:rsid w:val="1902600E"/>
    <w:rsid w:val="190D4C39"/>
    <w:rsid w:val="19194317"/>
    <w:rsid w:val="19221915"/>
    <w:rsid w:val="19335B96"/>
    <w:rsid w:val="19355A10"/>
    <w:rsid w:val="19397183"/>
    <w:rsid w:val="19463524"/>
    <w:rsid w:val="19490643"/>
    <w:rsid w:val="19496467"/>
    <w:rsid w:val="194F1C4C"/>
    <w:rsid w:val="195305E2"/>
    <w:rsid w:val="195A26C2"/>
    <w:rsid w:val="19766218"/>
    <w:rsid w:val="198339E0"/>
    <w:rsid w:val="19852C60"/>
    <w:rsid w:val="19A1632D"/>
    <w:rsid w:val="19DE009B"/>
    <w:rsid w:val="19E16043"/>
    <w:rsid w:val="19E779F7"/>
    <w:rsid w:val="1A066F50"/>
    <w:rsid w:val="1A0E1851"/>
    <w:rsid w:val="1A135B8A"/>
    <w:rsid w:val="1A14221E"/>
    <w:rsid w:val="1A1650D2"/>
    <w:rsid w:val="1A257A41"/>
    <w:rsid w:val="1A2F72A0"/>
    <w:rsid w:val="1A4D7B73"/>
    <w:rsid w:val="1A561F42"/>
    <w:rsid w:val="1A615015"/>
    <w:rsid w:val="1A8756CC"/>
    <w:rsid w:val="1A9049CB"/>
    <w:rsid w:val="1A9832BC"/>
    <w:rsid w:val="1AA816FA"/>
    <w:rsid w:val="1ABF51C7"/>
    <w:rsid w:val="1AC625EA"/>
    <w:rsid w:val="1AC74D9F"/>
    <w:rsid w:val="1AC87570"/>
    <w:rsid w:val="1ACA3080"/>
    <w:rsid w:val="1ADC4CBF"/>
    <w:rsid w:val="1AE13649"/>
    <w:rsid w:val="1AE51C1B"/>
    <w:rsid w:val="1AEC6903"/>
    <w:rsid w:val="1AED1823"/>
    <w:rsid w:val="1AEF7229"/>
    <w:rsid w:val="1AF2050C"/>
    <w:rsid w:val="1B063B9D"/>
    <w:rsid w:val="1B1947A9"/>
    <w:rsid w:val="1B1A4F3B"/>
    <w:rsid w:val="1B2C65E1"/>
    <w:rsid w:val="1B4631C1"/>
    <w:rsid w:val="1B5628D3"/>
    <w:rsid w:val="1B6331D0"/>
    <w:rsid w:val="1B747E9D"/>
    <w:rsid w:val="1B7B2EB8"/>
    <w:rsid w:val="1B9061AB"/>
    <w:rsid w:val="1B910DBD"/>
    <w:rsid w:val="1B9E71BA"/>
    <w:rsid w:val="1BCA0E94"/>
    <w:rsid w:val="1BCB58E0"/>
    <w:rsid w:val="1BCC0AEC"/>
    <w:rsid w:val="1BE62275"/>
    <w:rsid w:val="1C024E5A"/>
    <w:rsid w:val="1C1456DB"/>
    <w:rsid w:val="1C1723F3"/>
    <w:rsid w:val="1C38658D"/>
    <w:rsid w:val="1C6D42FA"/>
    <w:rsid w:val="1C7019BA"/>
    <w:rsid w:val="1C8175CF"/>
    <w:rsid w:val="1CAB57D7"/>
    <w:rsid w:val="1CAC7EDE"/>
    <w:rsid w:val="1CCB23DF"/>
    <w:rsid w:val="1CCF78D7"/>
    <w:rsid w:val="1CD04776"/>
    <w:rsid w:val="1D00659F"/>
    <w:rsid w:val="1D0B34BF"/>
    <w:rsid w:val="1D0D23A7"/>
    <w:rsid w:val="1D1404CB"/>
    <w:rsid w:val="1D1949A2"/>
    <w:rsid w:val="1D257087"/>
    <w:rsid w:val="1D365C79"/>
    <w:rsid w:val="1D3B17BF"/>
    <w:rsid w:val="1D5D471E"/>
    <w:rsid w:val="1D840E87"/>
    <w:rsid w:val="1D864DA5"/>
    <w:rsid w:val="1D9109BA"/>
    <w:rsid w:val="1DB5686B"/>
    <w:rsid w:val="1DCE3F56"/>
    <w:rsid w:val="1E02615D"/>
    <w:rsid w:val="1E122E3D"/>
    <w:rsid w:val="1E21139B"/>
    <w:rsid w:val="1E2B7962"/>
    <w:rsid w:val="1E324A82"/>
    <w:rsid w:val="1E35645B"/>
    <w:rsid w:val="1E956549"/>
    <w:rsid w:val="1E996BEF"/>
    <w:rsid w:val="1EA06A85"/>
    <w:rsid w:val="1EA17ADE"/>
    <w:rsid w:val="1ECC6C44"/>
    <w:rsid w:val="1ED1683F"/>
    <w:rsid w:val="1ED56EB9"/>
    <w:rsid w:val="1EE27C49"/>
    <w:rsid w:val="1EF66FA6"/>
    <w:rsid w:val="1F030FA8"/>
    <w:rsid w:val="1F09125C"/>
    <w:rsid w:val="1F0B6E0D"/>
    <w:rsid w:val="1F1E31D6"/>
    <w:rsid w:val="1F27034F"/>
    <w:rsid w:val="1F2870DA"/>
    <w:rsid w:val="1F3E309E"/>
    <w:rsid w:val="1F464818"/>
    <w:rsid w:val="1F5060CE"/>
    <w:rsid w:val="1F591CC9"/>
    <w:rsid w:val="1F6166B3"/>
    <w:rsid w:val="1F6F56B4"/>
    <w:rsid w:val="1F704DA0"/>
    <w:rsid w:val="1F770A64"/>
    <w:rsid w:val="1FBB5FE7"/>
    <w:rsid w:val="1FBE2B7B"/>
    <w:rsid w:val="1FC043F3"/>
    <w:rsid w:val="1FD274DC"/>
    <w:rsid w:val="1FF2210E"/>
    <w:rsid w:val="20015FB7"/>
    <w:rsid w:val="200E4405"/>
    <w:rsid w:val="201E0D51"/>
    <w:rsid w:val="20394B49"/>
    <w:rsid w:val="20404F13"/>
    <w:rsid w:val="20503970"/>
    <w:rsid w:val="205B756D"/>
    <w:rsid w:val="2071351D"/>
    <w:rsid w:val="20757AB8"/>
    <w:rsid w:val="207E7AB4"/>
    <w:rsid w:val="2081209F"/>
    <w:rsid w:val="209F4961"/>
    <w:rsid w:val="20B13339"/>
    <w:rsid w:val="20C77E7A"/>
    <w:rsid w:val="20DA2E06"/>
    <w:rsid w:val="20EE2C89"/>
    <w:rsid w:val="20F33285"/>
    <w:rsid w:val="20FC08A6"/>
    <w:rsid w:val="21090E59"/>
    <w:rsid w:val="210C04BB"/>
    <w:rsid w:val="210D3873"/>
    <w:rsid w:val="211B1220"/>
    <w:rsid w:val="212661FD"/>
    <w:rsid w:val="21325F38"/>
    <w:rsid w:val="21334C6B"/>
    <w:rsid w:val="21385AA9"/>
    <w:rsid w:val="214762CA"/>
    <w:rsid w:val="214B004A"/>
    <w:rsid w:val="214D6621"/>
    <w:rsid w:val="216C7FA6"/>
    <w:rsid w:val="217723C2"/>
    <w:rsid w:val="219033BB"/>
    <w:rsid w:val="219F096F"/>
    <w:rsid w:val="21BF7848"/>
    <w:rsid w:val="21C66D87"/>
    <w:rsid w:val="21C77EB7"/>
    <w:rsid w:val="21CB2405"/>
    <w:rsid w:val="21D57C38"/>
    <w:rsid w:val="21F15314"/>
    <w:rsid w:val="21FB2494"/>
    <w:rsid w:val="225308DD"/>
    <w:rsid w:val="225633F0"/>
    <w:rsid w:val="225E13A8"/>
    <w:rsid w:val="22616A87"/>
    <w:rsid w:val="22786854"/>
    <w:rsid w:val="22841F23"/>
    <w:rsid w:val="22886D92"/>
    <w:rsid w:val="22A92D21"/>
    <w:rsid w:val="22B415CD"/>
    <w:rsid w:val="22EC2981"/>
    <w:rsid w:val="23036182"/>
    <w:rsid w:val="231D6D7C"/>
    <w:rsid w:val="231F5CF5"/>
    <w:rsid w:val="23223181"/>
    <w:rsid w:val="23276D07"/>
    <w:rsid w:val="23334B1A"/>
    <w:rsid w:val="2338242C"/>
    <w:rsid w:val="234D0C9D"/>
    <w:rsid w:val="23547AC8"/>
    <w:rsid w:val="2362510B"/>
    <w:rsid w:val="236C61A4"/>
    <w:rsid w:val="238249FC"/>
    <w:rsid w:val="23877366"/>
    <w:rsid w:val="238865B2"/>
    <w:rsid w:val="23CA2A64"/>
    <w:rsid w:val="23CE2DA8"/>
    <w:rsid w:val="23D27784"/>
    <w:rsid w:val="23D85894"/>
    <w:rsid w:val="23E6244C"/>
    <w:rsid w:val="23F34419"/>
    <w:rsid w:val="23F72E7E"/>
    <w:rsid w:val="24094DC8"/>
    <w:rsid w:val="240E515E"/>
    <w:rsid w:val="24156647"/>
    <w:rsid w:val="243D3601"/>
    <w:rsid w:val="243E430B"/>
    <w:rsid w:val="24482812"/>
    <w:rsid w:val="245623C5"/>
    <w:rsid w:val="245626BB"/>
    <w:rsid w:val="246C2BC4"/>
    <w:rsid w:val="24796667"/>
    <w:rsid w:val="24A84B42"/>
    <w:rsid w:val="24C24DCF"/>
    <w:rsid w:val="24D05088"/>
    <w:rsid w:val="24DF1FC7"/>
    <w:rsid w:val="25172D56"/>
    <w:rsid w:val="25174D63"/>
    <w:rsid w:val="251C22FD"/>
    <w:rsid w:val="252D38D4"/>
    <w:rsid w:val="252E5518"/>
    <w:rsid w:val="2535385E"/>
    <w:rsid w:val="253D2EE2"/>
    <w:rsid w:val="253E74FF"/>
    <w:rsid w:val="256063B0"/>
    <w:rsid w:val="257270EA"/>
    <w:rsid w:val="25801644"/>
    <w:rsid w:val="258B7FFC"/>
    <w:rsid w:val="258E25EC"/>
    <w:rsid w:val="25A337F5"/>
    <w:rsid w:val="25A71624"/>
    <w:rsid w:val="25AC0D26"/>
    <w:rsid w:val="25B36A0A"/>
    <w:rsid w:val="25E41621"/>
    <w:rsid w:val="25E916F6"/>
    <w:rsid w:val="25F1291C"/>
    <w:rsid w:val="25FA441E"/>
    <w:rsid w:val="260D6F72"/>
    <w:rsid w:val="262057EE"/>
    <w:rsid w:val="26290FF0"/>
    <w:rsid w:val="264047EC"/>
    <w:rsid w:val="26546885"/>
    <w:rsid w:val="267D4B0F"/>
    <w:rsid w:val="2681431A"/>
    <w:rsid w:val="269943DD"/>
    <w:rsid w:val="26BF15C0"/>
    <w:rsid w:val="26DE44D0"/>
    <w:rsid w:val="26E44E15"/>
    <w:rsid w:val="26E96CC4"/>
    <w:rsid w:val="26F54D0A"/>
    <w:rsid w:val="270A07B5"/>
    <w:rsid w:val="27193E62"/>
    <w:rsid w:val="27292611"/>
    <w:rsid w:val="27521929"/>
    <w:rsid w:val="275A05F0"/>
    <w:rsid w:val="275C1F64"/>
    <w:rsid w:val="275D0A84"/>
    <w:rsid w:val="277D4648"/>
    <w:rsid w:val="2792093E"/>
    <w:rsid w:val="279826E3"/>
    <w:rsid w:val="27A4076A"/>
    <w:rsid w:val="27A73BD9"/>
    <w:rsid w:val="27CD0EF6"/>
    <w:rsid w:val="27D41866"/>
    <w:rsid w:val="27DE4583"/>
    <w:rsid w:val="27E73043"/>
    <w:rsid w:val="27F2234F"/>
    <w:rsid w:val="27FA431E"/>
    <w:rsid w:val="28230FE1"/>
    <w:rsid w:val="28270345"/>
    <w:rsid w:val="282D6BD8"/>
    <w:rsid w:val="2840582D"/>
    <w:rsid w:val="28516812"/>
    <w:rsid w:val="287E46FE"/>
    <w:rsid w:val="28A2691F"/>
    <w:rsid w:val="28A71745"/>
    <w:rsid w:val="28C962F5"/>
    <w:rsid w:val="28CC34E9"/>
    <w:rsid w:val="28FC5F74"/>
    <w:rsid w:val="290715CF"/>
    <w:rsid w:val="290743F2"/>
    <w:rsid w:val="290D3932"/>
    <w:rsid w:val="29143A2B"/>
    <w:rsid w:val="291E4DCB"/>
    <w:rsid w:val="295F2B2D"/>
    <w:rsid w:val="2971069F"/>
    <w:rsid w:val="29714E09"/>
    <w:rsid w:val="2976174F"/>
    <w:rsid w:val="29824C45"/>
    <w:rsid w:val="298E4BA8"/>
    <w:rsid w:val="29935A89"/>
    <w:rsid w:val="299C7C52"/>
    <w:rsid w:val="29AC5B0E"/>
    <w:rsid w:val="29C51068"/>
    <w:rsid w:val="29D44730"/>
    <w:rsid w:val="29DF36D2"/>
    <w:rsid w:val="29E234FE"/>
    <w:rsid w:val="29EB6820"/>
    <w:rsid w:val="29F6704E"/>
    <w:rsid w:val="2A2C6F35"/>
    <w:rsid w:val="2A3F498F"/>
    <w:rsid w:val="2A465ADA"/>
    <w:rsid w:val="2A570B2B"/>
    <w:rsid w:val="2A5A0AE1"/>
    <w:rsid w:val="2A672115"/>
    <w:rsid w:val="2A697E62"/>
    <w:rsid w:val="2A71237D"/>
    <w:rsid w:val="2A8B04DC"/>
    <w:rsid w:val="2A8F4EEB"/>
    <w:rsid w:val="2A913D86"/>
    <w:rsid w:val="2A9A4089"/>
    <w:rsid w:val="2AB32845"/>
    <w:rsid w:val="2AB43815"/>
    <w:rsid w:val="2ABD76EC"/>
    <w:rsid w:val="2ADF1814"/>
    <w:rsid w:val="2B0112D4"/>
    <w:rsid w:val="2B0624D2"/>
    <w:rsid w:val="2B156F27"/>
    <w:rsid w:val="2B1C0519"/>
    <w:rsid w:val="2B4073EA"/>
    <w:rsid w:val="2B6605D2"/>
    <w:rsid w:val="2B682E46"/>
    <w:rsid w:val="2B7638B0"/>
    <w:rsid w:val="2B97770B"/>
    <w:rsid w:val="2B9C67A5"/>
    <w:rsid w:val="2B9E75F2"/>
    <w:rsid w:val="2BC239F9"/>
    <w:rsid w:val="2BC634DC"/>
    <w:rsid w:val="2BC958EF"/>
    <w:rsid w:val="2BD04461"/>
    <w:rsid w:val="2BF602A7"/>
    <w:rsid w:val="2C0372D7"/>
    <w:rsid w:val="2C0806ED"/>
    <w:rsid w:val="2C0F3DCA"/>
    <w:rsid w:val="2C391EA3"/>
    <w:rsid w:val="2C3C53D4"/>
    <w:rsid w:val="2C442DDE"/>
    <w:rsid w:val="2C497004"/>
    <w:rsid w:val="2C4A1857"/>
    <w:rsid w:val="2C4B1EE3"/>
    <w:rsid w:val="2C5C6997"/>
    <w:rsid w:val="2C7B5DFB"/>
    <w:rsid w:val="2C8A3EA3"/>
    <w:rsid w:val="2C8B4E05"/>
    <w:rsid w:val="2C8E6542"/>
    <w:rsid w:val="2CA91531"/>
    <w:rsid w:val="2CAD6E15"/>
    <w:rsid w:val="2CB42D2A"/>
    <w:rsid w:val="2CBE15C2"/>
    <w:rsid w:val="2CC47577"/>
    <w:rsid w:val="2CEE72DD"/>
    <w:rsid w:val="2CF75D1C"/>
    <w:rsid w:val="2D161594"/>
    <w:rsid w:val="2D1E6BFE"/>
    <w:rsid w:val="2D240FAA"/>
    <w:rsid w:val="2D2D6D17"/>
    <w:rsid w:val="2D436873"/>
    <w:rsid w:val="2D4C6E21"/>
    <w:rsid w:val="2D576F6F"/>
    <w:rsid w:val="2D6A6894"/>
    <w:rsid w:val="2D8C3DEE"/>
    <w:rsid w:val="2D8D43FE"/>
    <w:rsid w:val="2D916967"/>
    <w:rsid w:val="2DA52540"/>
    <w:rsid w:val="2DAA69FA"/>
    <w:rsid w:val="2DB87ED3"/>
    <w:rsid w:val="2DD820F7"/>
    <w:rsid w:val="2DE3464B"/>
    <w:rsid w:val="2DF430D0"/>
    <w:rsid w:val="2E124C03"/>
    <w:rsid w:val="2E131B54"/>
    <w:rsid w:val="2E161EC3"/>
    <w:rsid w:val="2E1741C4"/>
    <w:rsid w:val="2E197480"/>
    <w:rsid w:val="2E2B74BB"/>
    <w:rsid w:val="2E33088E"/>
    <w:rsid w:val="2E3A0D0B"/>
    <w:rsid w:val="2E4874F8"/>
    <w:rsid w:val="2E5828B3"/>
    <w:rsid w:val="2E5F0CC3"/>
    <w:rsid w:val="2E6736C0"/>
    <w:rsid w:val="2E713E06"/>
    <w:rsid w:val="2EA804EC"/>
    <w:rsid w:val="2EB26569"/>
    <w:rsid w:val="2EBE43FD"/>
    <w:rsid w:val="2ED433B5"/>
    <w:rsid w:val="2EE07220"/>
    <w:rsid w:val="2EFA280C"/>
    <w:rsid w:val="2EFB6CE4"/>
    <w:rsid w:val="2EFF1AA4"/>
    <w:rsid w:val="2F2A44A9"/>
    <w:rsid w:val="2F441B2E"/>
    <w:rsid w:val="2F5F33DB"/>
    <w:rsid w:val="2F6542FE"/>
    <w:rsid w:val="2F6A22BD"/>
    <w:rsid w:val="2F6B08FB"/>
    <w:rsid w:val="2F7D5C79"/>
    <w:rsid w:val="2FB623E7"/>
    <w:rsid w:val="2FB73389"/>
    <w:rsid w:val="2FD46974"/>
    <w:rsid w:val="30074D44"/>
    <w:rsid w:val="30194A92"/>
    <w:rsid w:val="301A03C8"/>
    <w:rsid w:val="302C40E9"/>
    <w:rsid w:val="30365A0A"/>
    <w:rsid w:val="305D0427"/>
    <w:rsid w:val="30735183"/>
    <w:rsid w:val="30801ECF"/>
    <w:rsid w:val="3085715E"/>
    <w:rsid w:val="30BC0471"/>
    <w:rsid w:val="30BE3526"/>
    <w:rsid w:val="30C1674E"/>
    <w:rsid w:val="30D87A20"/>
    <w:rsid w:val="30F70A5B"/>
    <w:rsid w:val="31002A19"/>
    <w:rsid w:val="31045BAE"/>
    <w:rsid w:val="311720DE"/>
    <w:rsid w:val="3119391B"/>
    <w:rsid w:val="311A43DF"/>
    <w:rsid w:val="31235014"/>
    <w:rsid w:val="312A5ECC"/>
    <w:rsid w:val="312B6C61"/>
    <w:rsid w:val="3177287B"/>
    <w:rsid w:val="318B0C58"/>
    <w:rsid w:val="318C2628"/>
    <w:rsid w:val="31914EA7"/>
    <w:rsid w:val="31B12A23"/>
    <w:rsid w:val="31BC1DD3"/>
    <w:rsid w:val="31BE6A12"/>
    <w:rsid w:val="31C354ED"/>
    <w:rsid w:val="31C36195"/>
    <w:rsid w:val="31CD37EF"/>
    <w:rsid w:val="3201375D"/>
    <w:rsid w:val="32080323"/>
    <w:rsid w:val="320D478B"/>
    <w:rsid w:val="32350D68"/>
    <w:rsid w:val="323B6DF8"/>
    <w:rsid w:val="32436886"/>
    <w:rsid w:val="32477EEB"/>
    <w:rsid w:val="32591A20"/>
    <w:rsid w:val="325B2D58"/>
    <w:rsid w:val="32604726"/>
    <w:rsid w:val="32787275"/>
    <w:rsid w:val="327D6BCB"/>
    <w:rsid w:val="32821BAA"/>
    <w:rsid w:val="32877AE6"/>
    <w:rsid w:val="328C4610"/>
    <w:rsid w:val="328E740A"/>
    <w:rsid w:val="32913C2A"/>
    <w:rsid w:val="329C5457"/>
    <w:rsid w:val="329E72B5"/>
    <w:rsid w:val="329F797A"/>
    <w:rsid w:val="32A70718"/>
    <w:rsid w:val="32BA4A58"/>
    <w:rsid w:val="32BE149A"/>
    <w:rsid w:val="32DF49C1"/>
    <w:rsid w:val="32E359C8"/>
    <w:rsid w:val="32E444B6"/>
    <w:rsid w:val="32F55528"/>
    <w:rsid w:val="330E03CB"/>
    <w:rsid w:val="33185A68"/>
    <w:rsid w:val="332D3BC9"/>
    <w:rsid w:val="33316227"/>
    <w:rsid w:val="333229E4"/>
    <w:rsid w:val="33462AEC"/>
    <w:rsid w:val="33514C23"/>
    <w:rsid w:val="33574DE1"/>
    <w:rsid w:val="33696235"/>
    <w:rsid w:val="337F773B"/>
    <w:rsid w:val="33883CDA"/>
    <w:rsid w:val="33BC7E4D"/>
    <w:rsid w:val="33CC239F"/>
    <w:rsid w:val="33CF5A73"/>
    <w:rsid w:val="33D17374"/>
    <w:rsid w:val="33D56084"/>
    <w:rsid w:val="33DB618B"/>
    <w:rsid w:val="33F85F4F"/>
    <w:rsid w:val="34006B19"/>
    <w:rsid w:val="3404324C"/>
    <w:rsid w:val="34146123"/>
    <w:rsid w:val="34160C76"/>
    <w:rsid w:val="341650B9"/>
    <w:rsid w:val="3450609D"/>
    <w:rsid w:val="34763AD3"/>
    <w:rsid w:val="34791347"/>
    <w:rsid w:val="34821CF0"/>
    <w:rsid w:val="348977F9"/>
    <w:rsid w:val="34993AD2"/>
    <w:rsid w:val="34B432C6"/>
    <w:rsid w:val="34B502CB"/>
    <w:rsid w:val="34C058A8"/>
    <w:rsid w:val="34CC53A3"/>
    <w:rsid w:val="34CE44EC"/>
    <w:rsid w:val="34F239F7"/>
    <w:rsid w:val="351D5196"/>
    <w:rsid w:val="354D7540"/>
    <w:rsid w:val="358B3D7D"/>
    <w:rsid w:val="358E216C"/>
    <w:rsid w:val="35BE6276"/>
    <w:rsid w:val="35CA6D07"/>
    <w:rsid w:val="35D16E7D"/>
    <w:rsid w:val="35D31A68"/>
    <w:rsid w:val="35EB57FE"/>
    <w:rsid w:val="35EB7071"/>
    <w:rsid w:val="35F2596F"/>
    <w:rsid w:val="35FC2B52"/>
    <w:rsid w:val="361610CD"/>
    <w:rsid w:val="361E72FE"/>
    <w:rsid w:val="36302E58"/>
    <w:rsid w:val="363678CC"/>
    <w:rsid w:val="363A5A82"/>
    <w:rsid w:val="364419B0"/>
    <w:rsid w:val="364E620F"/>
    <w:rsid w:val="367B0089"/>
    <w:rsid w:val="369C0242"/>
    <w:rsid w:val="369C2068"/>
    <w:rsid w:val="369E089C"/>
    <w:rsid w:val="36CA50B2"/>
    <w:rsid w:val="36D60767"/>
    <w:rsid w:val="36D83EAC"/>
    <w:rsid w:val="36D934BB"/>
    <w:rsid w:val="37117003"/>
    <w:rsid w:val="372C00E6"/>
    <w:rsid w:val="372D1978"/>
    <w:rsid w:val="37382CC5"/>
    <w:rsid w:val="37485AB7"/>
    <w:rsid w:val="375319A0"/>
    <w:rsid w:val="37575080"/>
    <w:rsid w:val="3770168A"/>
    <w:rsid w:val="37763E12"/>
    <w:rsid w:val="377A6FE1"/>
    <w:rsid w:val="377F2515"/>
    <w:rsid w:val="3796569C"/>
    <w:rsid w:val="37A463B6"/>
    <w:rsid w:val="37AE543B"/>
    <w:rsid w:val="37B07766"/>
    <w:rsid w:val="37B15F64"/>
    <w:rsid w:val="37BD08C6"/>
    <w:rsid w:val="37C62BD4"/>
    <w:rsid w:val="37C964C8"/>
    <w:rsid w:val="37D945F4"/>
    <w:rsid w:val="37DE5868"/>
    <w:rsid w:val="37E6091D"/>
    <w:rsid w:val="37EB0854"/>
    <w:rsid w:val="37EC01CC"/>
    <w:rsid w:val="381639E4"/>
    <w:rsid w:val="381E6F07"/>
    <w:rsid w:val="38225821"/>
    <w:rsid w:val="38264769"/>
    <w:rsid w:val="382C761D"/>
    <w:rsid w:val="382E3A07"/>
    <w:rsid w:val="38300243"/>
    <w:rsid w:val="38317D6E"/>
    <w:rsid w:val="383B55B9"/>
    <w:rsid w:val="38452984"/>
    <w:rsid w:val="38476E2B"/>
    <w:rsid w:val="38522693"/>
    <w:rsid w:val="38B36935"/>
    <w:rsid w:val="38B70655"/>
    <w:rsid w:val="38CA2B63"/>
    <w:rsid w:val="38D853B9"/>
    <w:rsid w:val="38EB23E6"/>
    <w:rsid w:val="3933573D"/>
    <w:rsid w:val="39345215"/>
    <w:rsid w:val="393F6FE3"/>
    <w:rsid w:val="39442263"/>
    <w:rsid w:val="397941F0"/>
    <w:rsid w:val="39850E72"/>
    <w:rsid w:val="398911C0"/>
    <w:rsid w:val="398E44D0"/>
    <w:rsid w:val="39931915"/>
    <w:rsid w:val="399973CE"/>
    <w:rsid w:val="39A22FEE"/>
    <w:rsid w:val="39A500BC"/>
    <w:rsid w:val="39D42A34"/>
    <w:rsid w:val="39E5458A"/>
    <w:rsid w:val="39EE21F0"/>
    <w:rsid w:val="39EE5863"/>
    <w:rsid w:val="39F262C6"/>
    <w:rsid w:val="3A000F8B"/>
    <w:rsid w:val="3A3A7106"/>
    <w:rsid w:val="3A402F98"/>
    <w:rsid w:val="3A551654"/>
    <w:rsid w:val="3A640186"/>
    <w:rsid w:val="3A673FF9"/>
    <w:rsid w:val="3A711B84"/>
    <w:rsid w:val="3ADB02AD"/>
    <w:rsid w:val="3ADE0C2E"/>
    <w:rsid w:val="3ADE3732"/>
    <w:rsid w:val="3B0A53DD"/>
    <w:rsid w:val="3B177C54"/>
    <w:rsid w:val="3B3D0AD7"/>
    <w:rsid w:val="3B3D11D5"/>
    <w:rsid w:val="3B5042E0"/>
    <w:rsid w:val="3B5B5F50"/>
    <w:rsid w:val="3B5E2383"/>
    <w:rsid w:val="3B6E11CC"/>
    <w:rsid w:val="3B8F5034"/>
    <w:rsid w:val="3BA967A9"/>
    <w:rsid w:val="3BBF1D70"/>
    <w:rsid w:val="3BE06AFE"/>
    <w:rsid w:val="3BE17151"/>
    <w:rsid w:val="3BE55744"/>
    <w:rsid w:val="3BED0801"/>
    <w:rsid w:val="3BF3036D"/>
    <w:rsid w:val="3C1B760F"/>
    <w:rsid w:val="3C214383"/>
    <w:rsid w:val="3C481BF5"/>
    <w:rsid w:val="3C671EA4"/>
    <w:rsid w:val="3C6762D0"/>
    <w:rsid w:val="3C687952"/>
    <w:rsid w:val="3C7A512A"/>
    <w:rsid w:val="3C7F7AAE"/>
    <w:rsid w:val="3CA01583"/>
    <w:rsid w:val="3CEE17E3"/>
    <w:rsid w:val="3D041DA8"/>
    <w:rsid w:val="3D1438CC"/>
    <w:rsid w:val="3D2944B8"/>
    <w:rsid w:val="3D337A8E"/>
    <w:rsid w:val="3D4F18C3"/>
    <w:rsid w:val="3D653C09"/>
    <w:rsid w:val="3D69259B"/>
    <w:rsid w:val="3D7231DB"/>
    <w:rsid w:val="3D764443"/>
    <w:rsid w:val="3D7B12A5"/>
    <w:rsid w:val="3D7C5EDB"/>
    <w:rsid w:val="3D821BDD"/>
    <w:rsid w:val="3D8A0910"/>
    <w:rsid w:val="3D9263BA"/>
    <w:rsid w:val="3D9C5AC1"/>
    <w:rsid w:val="3D9F1945"/>
    <w:rsid w:val="3DAD3454"/>
    <w:rsid w:val="3DAF19FE"/>
    <w:rsid w:val="3DCC41F1"/>
    <w:rsid w:val="3DD25D14"/>
    <w:rsid w:val="3DD44C9C"/>
    <w:rsid w:val="3E094429"/>
    <w:rsid w:val="3E0B46BF"/>
    <w:rsid w:val="3E1001AC"/>
    <w:rsid w:val="3E1168ED"/>
    <w:rsid w:val="3E1A0B59"/>
    <w:rsid w:val="3E381B4A"/>
    <w:rsid w:val="3E383E5B"/>
    <w:rsid w:val="3E530681"/>
    <w:rsid w:val="3E5F2B12"/>
    <w:rsid w:val="3E6722FA"/>
    <w:rsid w:val="3E6A549D"/>
    <w:rsid w:val="3E6F2884"/>
    <w:rsid w:val="3E87779C"/>
    <w:rsid w:val="3E944393"/>
    <w:rsid w:val="3E965D27"/>
    <w:rsid w:val="3ECA7961"/>
    <w:rsid w:val="3ECB5D49"/>
    <w:rsid w:val="3EDD754A"/>
    <w:rsid w:val="3F0424DA"/>
    <w:rsid w:val="3F1B154B"/>
    <w:rsid w:val="3F207FFE"/>
    <w:rsid w:val="3F261B95"/>
    <w:rsid w:val="3F334850"/>
    <w:rsid w:val="3F543FB5"/>
    <w:rsid w:val="3F7634EE"/>
    <w:rsid w:val="3F7D7BA1"/>
    <w:rsid w:val="3FD06D97"/>
    <w:rsid w:val="3FEB7CC5"/>
    <w:rsid w:val="3FF6503D"/>
    <w:rsid w:val="3FF67A19"/>
    <w:rsid w:val="40112A97"/>
    <w:rsid w:val="401C3631"/>
    <w:rsid w:val="40326D1C"/>
    <w:rsid w:val="403413D1"/>
    <w:rsid w:val="40356461"/>
    <w:rsid w:val="40390A6D"/>
    <w:rsid w:val="40474226"/>
    <w:rsid w:val="405036FE"/>
    <w:rsid w:val="40542815"/>
    <w:rsid w:val="405B2BE1"/>
    <w:rsid w:val="405F1969"/>
    <w:rsid w:val="406905F7"/>
    <w:rsid w:val="406B3EEE"/>
    <w:rsid w:val="40725301"/>
    <w:rsid w:val="40742633"/>
    <w:rsid w:val="40801362"/>
    <w:rsid w:val="408729F9"/>
    <w:rsid w:val="409B5EAF"/>
    <w:rsid w:val="40AD26A0"/>
    <w:rsid w:val="40AE30E8"/>
    <w:rsid w:val="40B6716E"/>
    <w:rsid w:val="40BA7EDD"/>
    <w:rsid w:val="40CA003F"/>
    <w:rsid w:val="40CC1F3E"/>
    <w:rsid w:val="40D47CD6"/>
    <w:rsid w:val="40DD0C2B"/>
    <w:rsid w:val="40DE355A"/>
    <w:rsid w:val="40FD53F7"/>
    <w:rsid w:val="411718BE"/>
    <w:rsid w:val="41302F37"/>
    <w:rsid w:val="41306361"/>
    <w:rsid w:val="41310517"/>
    <w:rsid w:val="4141220E"/>
    <w:rsid w:val="41622D61"/>
    <w:rsid w:val="416E3136"/>
    <w:rsid w:val="417B0278"/>
    <w:rsid w:val="41846F43"/>
    <w:rsid w:val="41A07F05"/>
    <w:rsid w:val="41A2763E"/>
    <w:rsid w:val="41B13001"/>
    <w:rsid w:val="41C33DD8"/>
    <w:rsid w:val="41E1456F"/>
    <w:rsid w:val="41E933AA"/>
    <w:rsid w:val="41F01A9E"/>
    <w:rsid w:val="4200153D"/>
    <w:rsid w:val="42074271"/>
    <w:rsid w:val="421C1292"/>
    <w:rsid w:val="422D7E14"/>
    <w:rsid w:val="42321AF2"/>
    <w:rsid w:val="42340B41"/>
    <w:rsid w:val="42342F1C"/>
    <w:rsid w:val="425C0070"/>
    <w:rsid w:val="42635CC1"/>
    <w:rsid w:val="42665C3A"/>
    <w:rsid w:val="42743A87"/>
    <w:rsid w:val="42885B66"/>
    <w:rsid w:val="429C6865"/>
    <w:rsid w:val="42B24749"/>
    <w:rsid w:val="42BA2349"/>
    <w:rsid w:val="42CD7837"/>
    <w:rsid w:val="42CF46B3"/>
    <w:rsid w:val="42D35548"/>
    <w:rsid w:val="42D6606C"/>
    <w:rsid w:val="42EB1193"/>
    <w:rsid w:val="42EC6930"/>
    <w:rsid w:val="42F52D31"/>
    <w:rsid w:val="42F65389"/>
    <w:rsid w:val="42FB670C"/>
    <w:rsid w:val="431524CD"/>
    <w:rsid w:val="433C7B77"/>
    <w:rsid w:val="434F0630"/>
    <w:rsid w:val="43523454"/>
    <w:rsid w:val="436C0294"/>
    <w:rsid w:val="43A16731"/>
    <w:rsid w:val="43B91DE8"/>
    <w:rsid w:val="43BA1EC5"/>
    <w:rsid w:val="43D214C1"/>
    <w:rsid w:val="43E208BF"/>
    <w:rsid w:val="43EB33A6"/>
    <w:rsid w:val="43EE6AF0"/>
    <w:rsid w:val="43F03578"/>
    <w:rsid w:val="44044F9D"/>
    <w:rsid w:val="44115D87"/>
    <w:rsid w:val="441E57FC"/>
    <w:rsid w:val="443142F2"/>
    <w:rsid w:val="44341A64"/>
    <w:rsid w:val="443D0F26"/>
    <w:rsid w:val="44510A62"/>
    <w:rsid w:val="447C18A6"/>
    <w:rsid w:val="44803EAD"/>
    <w:rsid w:val="44823BF4"/>
    <w:rsid w:val="4497502C"/>
    <w:rsid w:val="449B349D"/>
    <w:rsid w:val="44A3158D"/>
    <w:rsid w:val="44AF4EB0"/>
    <w:rsid w:val="44BB3137"/>
    <w:rsid w:val="44C132B6"/>
    <w:rsid w:val="44CE7A7B"/>
    <w:rsid w:val="44E3699E"/>
    <w:rsid w:val="44E972C8"/>
    <w:rsid w:val="44ED0241"/>
    <w:rsid w:val="45024202"/>
    <w:rsid w:val="450C1A1B"/>
    <w:rsid w:val="451C3061"/>
    <w:rsid w:val="452C77F9"/>
    <w:rsid w:val="453A2B28"/>
    <w:rsid w:val="453B1036"/>
    <w:rsid w:val="453D69A2"/>
    <w:rsid w:val="456E4702"/>
    <w:rsid w:val="457306D3"/>
    <w:rsid w:val="457C38D3"/>
    <w:rsid w:val="458104E1"/>
    <w:rsid w:val="458C2926"/>
    <w:rsid w:val="459029E4"/>
    <w:rsid w:val="4592025D"/>
    <w:rsid w:val="45980D66"/>
    <w:rsid w:val="45A362A2"/>
    <w:rsid w:val="45A93A12"/>
    <w:rsid w:val="45BD2B53"/>
    <w:rsid w:val="45C273F2"/>
    <w:rsid w:val="45CA2F44"/>
    <w:rsid w:val="461B2637"/>
    <w:rsid w:val="462F5E2A"/>
    <w:rsid w:val="46400AD8"/>
    <w:rsid w:val="46400DC7"/>
    <w:rsid w:val="465A1266"/>
    <w:rsid w:val="465D7446"/>
    <w:rsid w:val="46600F69"/>
    <w:rsid w:val="46675442"/>
    <w:rsid w:val="466E2DDB"/>
    <w:rsid w:val="46725AEA"/>
    <w:rsid w:val="46797866"/>
    <w:rsid w:val="467E51E4"/>
    <w:rsid w:val="467F65AB"/>
    <w:rsid w:val="469A3DB4"/>
    <w:rsid w:val="469E1FB3"/>
    <w:rsid w:val="46B302E6"/>
    <w:rsid w:val="46C300AE"/>
    <w:rsid w:val="46D178F0"/>
    <w:rsid w:val="46DE014B"/>
    <w:rsid w:val="46E8020D"/>
    <w:rsid w:val="46EB3103"/>
    <w:rsid w:val="472A2D81"/>
    <w:rsid w:val="47332230"/>
    <w:rsid w:val="473879CE"/>
    <w:rsid w:val="47390C39"/>
    <w:rsid w:val="4748145A"/>
    <w:rsid w:val="474E1992"/>
    <w:rsid w:val="47526762"/>
    <w:rsid w:val="475405A8"/>
    <w:rsid w:val="47644156"/>
    <w:rsid w:val="476C27C7"/>
    <w:rsid w:val="476E5625"/>
    <w:rsid w:val="4776111B"/>
    <w:rsid w:val="477E2E13"/>
    <w:rsid w:val="47930F6C"/>
    <w:rsid w:val="479A5A6C"/>
    <w:rsid w:val="47A65159"/>
    <w:rsid w:val="47BA5CD7"/>
    <w:rsid w:val="47DA1775"/>
    <w:rsid w:val="47E07D95"/>
    <w:rsid w:val="47E97DC7"/>
    <w:rsid w:val="47ED76BC"/>
    <w:rsid w:val="47F666DD"/>
    <w:rsid w:val="48283F31"/>
    <w:rsid w:val="482A1F5D"/>
    <w:rsid w:val="48342A82"/>
    <w:rsid w:val="483E099D"/>
    <w:rsid w:val="483E4766"/>
    <w:rsid w:val="484A5CD9"/>
    <w:rsid w:val="48552806"/>
    <w:rsid w:val="485A4DAD"/>
    <w:rsid w:val="485F5AFA"/>
    <w:rsid w:val="48994188"/>
    <w:rsid w:val="489D6F6E"/>
    <w:rsid w:val="48A36D1E"/>
    <w:rsid w:val="48AA20DA"/>
    <w:rsid w:val="48B80CBD"/>
    <w:rsid w:val="48BD2E4B"/>
    <w:rsid w:val="48E5689C"/>
    <w:rsid w:val="4919442F"/>
    <w:rsid w:val="49561F06"/>
    <w:rsid w:val="496434C3"/>
    <w:rsid w:val="49652D68"/>
    <w:rsid w:val="49B359F8"/>
    <w:rsid w:val="49B81B45"/>
    <w:rsid w:val="49C57DBD"/>
    <w:rsid w:val="49CA6ADD"/>
    <w:rsid w:val="49D65541"/>
    <w:rsid w:val="49E82F57"/>
    <w:rsid w:val="49F22258"/>
    <w:rsid w:val="4A125126"/>
    <w:rsid w:val="4A332DBA"/>
    <w:rsid w:val="4A3B35BA"/>
    <w:rsid w:val="4A3D12B8"/>
    <w:rsid w:val="4A501D58"/>
    <w:rsid w:val="4A520E09"/>
    <w:rsid w:val="4A544C7F"/>
    <w:rsid w:val="4A5B5D44"/>
    <w:rsid w:val="4A614438"/>
    <w:rsid w:val="4A6F2211"/>
    <w:rsid w:val="4A737235"/>
    <w:rsid w:val="4A7C13D3"/>
    <w:rsid w:val="4A8C5D32"/>
    <w:rsid w:val="4AB47C4A"/>
    <w:rsid w:val="4ADC6F5A"/>
    <w:rsid w:val="4AE32B70"/>
    <w:rsid w:val="4AF64286"/>
    <w:rsid w:val="4AF80866"/>
    <w:rsid w:val="4B0E02DF"/>
    <w:rsid w:val="4B184FED"/>
    <w:rsid w:val="4B1E2BEC"/>
    <w:rsid w:val="4B304259"/>
    <w:rsid w:val="4B386C7C"/>
    <w:rsid w:val="4B611DBD"/>
    <w:rsid w:val="4B652BA4"/>
    <w:rsid w:val="4B694EAA"/>
    <w:rsid w:val="4B79785E"/>
    <w:rsid w:val="4B860512"/>
    <w:rsid w:val="4B8A7EB2"/>
    <w:rsid w:val="4B914840"/>
    <w:rsid w:val="4B957528"/>
    <w:rsid w:val="4B966506"/>
    <w:rsid w:val="4BAA3939"/>
    <w:rsid w:val="4BAE6D30"/>
    <w:rsid w:val="4BBB5EA2"/>
    <w:rsid w:val="4BC34BA6"/>
    <w:rsid w:val="4BFE564B"/>
    <w:rsid w:val="4C101006"/>
    <w:rsid w:val="4C150D9F"/>
    <w:rsid w:val="4C3450F4"/>
    <w:rsid w:val="4C360E38"/>
    <w:rsid w:val="4C4B65FF"/>
    <w:rsid w:val="4C656C46"/>
    <w:rsid w:val="4C7364BF"/>
    <w:rsid w:val="4C825FD3"/>
    <w:rsid w:val="4C923421"/>
    <w:rsid w:val="4CA90AC6"/>
    <w:rsid w:val="4CF03990"/>
    <w:rsid w:val="4CF0720D"/>
    <w:rsid w:val="4CFE0581"/>
    <w:rsid w:val="4D1A72E5"/>
    <w:rsid w:val="4D257647"/>
    <w:rsid w:val="4D3E573E"/>
    <w:rsid w:val="4D4A277A"/>
    <w:rsid w:val="4D5729C1"/>
    <w:rsid w:val="4D6E3069"/>
    <w:rsid w:val="4D9E30E2"/>
    <w:rsid w:val="4DAF0920"/>
    <w:rsid w:val="4DBF7715"/>
    <w:rsid w:val="4DE9669A"/>
    <w:rsid w:val="4DEB7FAC"/>
    <w:rsid w:val="4DF8744A"/>
    <w:rsid w:val="4E133E1C"/>
    <w:rsid w:val="4E135921"/>
    <w:rsid w:val="4E2213D7"/>
    <w:rsid w:val="4E524E39"/>
    <w:rsid w:val="4E532F8E"/>
    <w:rsid w:val="4E694EFF"/>
    <w:rsid w:val="4E7C5B28"/>
    <w:rsid w:val="4E7E3787"/>
    <w:rsid w:val="4E927EDF"/>
    <w:rsid w:val="4E9A3C67"/>
    <w:rsid w:val="4EA50413"/>
    <w:rsid w:val="4EC14763"/>
    <w:rsid w:val="4ECB23BD"/>
    <w:rsid w:val="4ED86C0B"/>
    <w:rsid w:val="4EDE2ABE"/>
    <w:rsid w:val="4EF44301"/>
    <w:rsid w:val="4F0523E0"/>
    <w:rsid w:val="4F093294"/>
    <w:rsid w:val="4F116234"/>
    <w:rsid w:val="4F126A68"/>
    <w:rsid w:val="4F2734A3"/>
    <w:rsid w:val="4F285368"/>
    <w:rsid w:val="4F350BB8"/>
    <w:rsid w:val="4F713066"/>
    <w:rsid w:val="4F77789C"/>
    <w:rsid w:val="4F7A62FD"/>
    <w:rsid w:val="4F973011"/>
    <w:rsid w:val="4F9A1E22"/>
    <w:rsid w:val="4F9C6A61"/>
    <w:rsid w:val="4F9D148D"/>
    <w:rsid w:val="4FAD34B9"/>
    <w:rsid w:val="4FB05992"/>
    <w:rsid w:val="4FB521A5"/>
    <w:rsid w:val="4FB57158"/>
    <w:rsid w:val="4FBB0AE6"/>
    <w:rsid w:val="4FCC45A0"/>
    <w:rsid w:val="4FD24658"/>
    <w:rsid w:val="4FD31D4A"/>
    <w:rsid w:val="4FD806E0"/>
    <w:rsid w:val="4FE44D32"/>
    <w:rsid w:val="4FEC700F"/>
    <w:rsid w:val="500E7F31"/>
    <w:rsid w:val="50197942"/>
    <w:rsid w:val="50210AC5"/>
    <w:rsid w:val="506846A5"/>
    <w:rsid w:val="508621A7"/>
    <w:rsid w:val="509531DB"/>
    <w:rsid w:val="50A41605"/>
    <w:rsid w:val="50A4472C"/>
    <w:rsid w:val="50C020C2"/>
    <w:rsid w:val="50CC1E2C"/>
    <w:rsid w:val="50EC4187"/>
    <w:rsid w:val="51214368"/>
    <w:rsid w:val="51235AB3"/>
    <w:rsid w:val="51437DAC"/>
    <w:rsid w:val="514C40EB"/>
    <w:rsid w:val="51574C7C"/>
    <w:rsid w:val="516E3A0B"/>
    <w:rsid w:val="517A48F0"/>
    <w:rsid w:val="51831D06"/>
    <w:rsid w:val="51864766"/>
    <w:rsid w:val="51B0730F"/>
    <w:rsid w:val="51B3399E"/>
    <w:rsid w:val="51C85344"/>
    <w:rsid w:val="52227406"/>
    <w:rsid w:val="523818F5"/>
    <w:rsid w:val="52486E39"/>
    <w:rsid w:val="52495E59"/>
    <w:rsid w:val="525E4824"/>
    <w:rsid w:val="526967B0"/>
    <w:rsid w:val="526A4EF1"/>
    <w:rsid w:val="526F5B67"/>
    <w:rsid w:val="5270232C"/>
    <w:rsid w:val="52760212"/>
    <w:rsid w:val="527C770E"/>
    <w:rsid w:val="52830816"/>
    <w:rsid w:val="5288771D"/>
    <w:rsid w:val="52925BBC"/>
    <w:rsid w:val="52930E2D"/>
    <w:rsid w:val="52B06712"/>
    <w:rsid w:val="52B319D9"/>
    <w:rsid w:val="52BF35A9"/>
    <w:rsid w:val="52C00FF6"/>
    <w:rsid w:val="52CD2CFA"/>
    <w:rsid w:val="52D11DC2"/>
    <w:rsid w:val="52DC5513"/>
    <w:rsid w:val="52DE27BB"/>
    <w:rsid w:val="52EF42A0"/>
    <w:rsid w:val="52F86118"/>
    <w:rsid w:val="531A514A"/>
    <w:rsid w:val="531E7D5B"/>
    <w:rsid w:val="532817F4"/>
    <w:rsid w:val="535177AA"/>
    <w:rsid w:val="535606FF"/>
    <w:rsid w:val="535C4ADB"/>
    <w:rsid w:val="536B12EB"/>
    <w:rsid w:val="536F2A02"/>
    <w:rsid w:val="53803D32"/>
    <w:rsid w:val="538719BB"/>
    <w:rsid w:val="538E1072"/>
    <w:rsid w:val="53903CCD"/>
    <w:rsid w:val="53A14343"/>
    <w:rsid w:val="53A1775F"/>
    <w:rsid w:val="53AC2081"/>
    <w:rsid w:val="53BC4E33"/>
    <w:rsid w:val="53DB1FB9"/>
    <w:rsid w:val="53DC38EE"/>
    <w:rsid w:val="53F03414"/>
    <w:rsid w:val="54006DFA"/>
    <w:rsid w:val="547E4B36"/>
    <w:rsid w:val="5480055A"/>
    <w:rsid w:val="54895CEC"/>
    <w:rsid w:val="54A62FF6"/>
    <w:rsid w:val="54AA78FD"/>
    <w:rsid w:val="54AE45E8"/>
    <w:rsid w:val="54B60277"/>
    <w:rsid w:val="54D97FF3"/>
    <w:rsid w:val="54E763A6"/>
    <w:rsid w:val="54EB00C2"/>
    <w:rsid w:val="54EF75AA"/>
    <w:rsid w:val="54F23699"/>
    <w:rsid w:val="54FB6E5A"/>
    <w:rsid w:val="55012CC5"/>
    <w:rsid w:val="55075BDD"/>
    <w:rsid w:val="553F30C5"/>
    <w:rsid w:val="5540570C"/>
    <w:rsid w:val="55440C3B"/>
    <w:rsid w:val="554731C8"/>
    <w:rsid w:val="554F7493"/>
    <w:rsid w:val="55647482"/>
    <w:rsid w:val="55804532"/>
    <w:rsid w:val="5589779B"/>
    <w:rsid w:val="55A878F8"/>
    <w:rsid w:val="55C711B0"/>
    <w:rsid w:val="55C951D4"/>
    <w:rsid w:val="55CA6657"/>
    <w:rsid w:val="55CD164B"/>
    <w:rsid w:val="55E45F59"/>
    <w:rsid w:val="55E71332"/>
    <w:rsid w:val="55EB4B4F"/>
    <w:rsid w:val="561E24FE"/>
    <w:rsid w:val="561F4762"/>
    <w:rsid w:val="562A7B5F"/>
    <w:rsid w:val="564D0D19"/>
    <w:rsid w:val="564E40AC"/>
    <w:rsid w:val="564F559E"/>
    <w:rsid w:val="56554D35"/>
    <w:rsid w:val="56674FF9"/>
    <w:rsid w:val="5677156A"/>
    <w:rsid w:val="567B212B"/>
    <w:rsid w:val="568707E8"/>
    <w:rsid w:val="56B85954"/>
    <w:rsid w:val="56C01889"/>
    <w:rsid w:val="56C56491"/>
    <w:rsid w:val="56E12BA0"/>
    <w:rsid w:val="56EB23D9"/>
    <w:rsid w:val="56ED5EF6"/>
    <w:rsid w:val="56EE77A9"/>
    <w:rsid w:val="56EF0449"/>
    <w:rsid w:val="5709730D"/>
    <w:rsid w:val="57181733"/>
    <w:rsid w:val="571B7126"/>
    <w:rsid w:val="571C255B"/>
    <w:rsid w:val="571D5F69"/>
    <w:rsid w:val="5720464D"/>
    <w:rsid w:val="572752BB"/>
    <w:rsid w:val="572F46CB"/>
    <w:rsid w:val="57744A3A"/>
    <w:rsid w:val="577A2D63"/>
    <w:rsid w:val="579501F8"/>
    <w:rsid w:val="5797395D"/>
    <w:rsid w:val="579E5E40"/>
    <w:rsid w:val="57AF0611"/>
    <w:rsid w:val="57C75A2D"/>
    <w:rsid w:val="57CF6497"/>
    <w:rsid w:val="57D00595"/>
    <w:rsid w:val="57D921A8"/>
    <w:rsid w:val="57DA5B5C"/>
    <w:rsid w:val="57E0759D"/>
    <w:rsid w:val="57E50F8F"/>
    <w:rsid w:val="57EE480D"/>
    <w:rsid w:val="5808264C"/>
    <w:rsid w:val="580D00BE"/>
    <w:rsid w:val="581D14FB"/>
    <w:rsid w:val="582872EB"/>
    <w:rsid w:val="58301F56"/>
    <w:rsid w:val="583C2407"/>
    <w:rsid w:val="5853376C"/>
    <w:rsid w:val="58644DA4"/>
    <w:rsid w:val="5864728D"/>
    <w:rsid w:val="586D349A"/>
    <w:rsid w:val="5875511B"/>
    <w:rsid w:val="58762096"/>
    <w:rsid w:val="588267F9"/>
    <w:rsid w:val="58AC57BD"/>
    <w:rsid w:val="58C44F59"/>
    <w:rsid w:val="58D74487"/>
    <w:rsid w:val="590A6D3E"/>
    <w:rsid w:val="590E785A"/>
    <w:rsid w:val="59141E47"/>
    <w:rsid w:val="59184B0F"/>
    <w:rsid w:val="591D129E"/>
    <w:rsid w:val="59232F27"/>
    <w:rsid w:val="59490503"/>
    <w:rsid w:val="59773891"/>
    <w:rsid w:val="597E4FFB"/>
    <w:rsid w:val="598E61FD"/>
    <w:rsid w:val="59900AB4"/>
    <w:rsid w:val="59916C62"/>
    <w:rsid w:val="5997012E"/>
    <w:rsid w:val="599B542D"/>
    <w:rsid w:val="59C07482"/>
    <w:rsid w:val="59E90047"/>
    <w:rsid w:val="5A040CFC"/>
    <w:rsid w:val="5A232C46"/>
    <w:rsid w:val="5A2866BF"/>
    <w:rsid w:val="5A2B4AFF"/>
    <w:rsid w:val="5A3B015A"/>
    <w:rsid w:val="5A5C5A4D"/>
    <w:rsid w:val="5A647CB7"/>
    <w:rsid w:val="5A6635B7"/>
    <w:rsid w:val="5A67398A"/>
    <w:rsid w:val="5A6F4EE6"/>
    <w:rsid w:val="5A7A38BE"/>
    <w:rsid w:val="5A8345CE"/>
    <w:rsid w:val="5A85435C"/>
    <w:rsid w:val="5A8649EE"/>
    <w:rsid w:val="5A866F9B"/>
    <w:rsid w:val="5A884CB9"/>
    <w:rsid w:val="5A8A36DA"/>
    <w:rsid w:val="5A923608"/>
    <w:rsid w:val="5AA003AA"/>
    <w:rsid w:val="5AA14488"/>
    <w:rsid w:val="5ACA0E3E"/>
    <w:rsid w:val="5ACF17F8"/>
    <w:rsid w:val="5AFD49CD"/>
    <w:rsid w:val="5B0B386E"/>
    <w:rsid w:val="5B0C7CCA"/>
    <w:rsid w:val="5B1A6427"/>
    <w:rsid w:val="5B202C2C"/>
    <w:rsid w:val="5B222E1B"/>
    <w:rsid w:val="5B3A5043"/>
    <w:rsid w:val="5B41063E"/>
    <w:rsid w:val="5B437B9F"/>
    <w:rsid w:val="5B646569"/>
    <w:rsid w:val="5B715B5A"/>
    <w:rsid w:val="5B7A13DF"/>
    <w:rsid w:val="5BB82EB6"/>
    <w:rsid w:val="5BC0171C"/>
    <w:rsid w:val="5BF4261E"/>
    <w:rsid w:val="5C040497"/>
    <w:rsid w:val="5C150CAA"/>
    <w:rsid w:val="5C234C97"/>
    <w:rsid w:val="5C300F96"/>
    <w:rsid w:val="5C353207"/>
    <w:rsid w:val="5C396C7E"/>
    <w:rsid w:val="5C3B64AF"/>
    <w:rsid w:val="5C472292"/>
    <w:rsid w:val="5C530273"/>
    <w:rsid w:val="5C574862"/>
    <w:rsid w:val="5C5A3AFA"/>
    <w:rsid w:val="5C5A59A0"/>
    <w:rsid w:val="5C7C6A93"/>
    <w:rsid w:val="5C8F7875"/>
    <w:rsid w:val="5CA141E4"/>
    <w:rsid w:val="5CA32DF5"/>
    <w:rsid w:val="5CA960B0"/>
    <w:rsid w:val="5CB721F1"/>
    <w:rsid w:val="5D0755C1"/>
    <w:rsid w:val="5D101155"/>
    <w:rsid w:val="5D34039E"/>
    <w:rsid w:val="5D4074AD"/>
    <w:rsid w:val="5D4D72D8"/>
    <w:rsid w:val="5D4F6A91"/>
    <w:rsid w:val="5D5676D1"/>
    <w:rsid w:val="5D6420F0"/>
    <w:rsid w:val="5D657544"/>
    <w:rsid w:val="5D840EA3"/>
    <w:rsid w:val="5D8A4E7D"/>
    <w:rsid w:val="5D9D39AA"/>
    <w:rsid w:val="5DA370F5"/>
    <w:rsid w:val="5DA85FCF"/>
    <w:rsid w:val="5DC43664"/>
    <w:rsid w:val="5DC86ACC"/>
    <w:rsid w:val="5DCF637E"/>
    <w:rsid w:val="5DE33B16"/>
    <w:rsid w:val="5DE620FA"/>
    <w:rsid w:val="5DEB385E"/>
    <w:rsid w:val="5DF255F4"/>
    <w:rsid w:val="5E1953F4"/>
    <w:rsid w:val="5E285C72"/>
    <w:rsid w:val="5E2B325C"/>
    <w:rsid w:val="5E481613"/>
    <w:rsid w:val="5E5038B1"/>
    <w:rsid w:val="5E556BA9"/>
    <w:rsid w:val="5E664975"/>
    <w:rsid w:val="5E6D1EB0"/>
    <w:rsid w:val="5E7C4DDF"/>
    <w:rsid w:val="5E862784"/>
    <w:rsid w:val="5E8B4B75"/>
    <w:rsid w:val="5EA84329"/>
    <w:rsid w:val="5EAA5C98"/>
    <w:rsid w:val="5EAD75FF"/>
    <w:rsid w:val="5ECB6774"/>
    <w:rsid w:val="5EDD10B2"/>
    <w:rsid w:val="5EDF1C6B"/>
    <w:rsid w:val="5EE8365E"/>
    <w:rsid w:val="5EEA36D8"/>
    <w:rsid w:val="5EF11667"/>
    <w:rsid w:val="5F0410E4"/>
    <w:rsid w:val="5F281955"/>
    <w:rsid w:val="5F293976"/>
    <w:rsid w:val="5F371CEB"/>
    <w:rsid w:val="5F3811DE"/>
    <w:rsid w:val="5F3C3AF4"/>
    <w:rsid w:val="5F4B443D"/>
    <w:rsid w:val="5F4D2031"/>
    <w:rsid w:val="5F655FDD"/>
    <w:rsid w:val="5F804E92"/>
    <w:rsid w:val="5F9023FC"/>
    <w:rsid w:val="5FA8434A"/>
    <w:rsid w:val="5FA94953"/>
    <w:rsid w:val="5FBE007C"/>
    <w:rsid w:val="5FC0042E"/>
    <w:rsid w:val="5FC963C2"/>
    <w:rsid w:val="5FD50154"/>
    <w:rsid w:val="5FE27A3B"/>
    <w:rsid w:val="5FE65905"/>
    <w:rsid w:val="5FF62861"/>
    <w:rsid w:val="603126C1"/>
    <w:rsid w:val="60434340"/>
    <w:rsid w:val="60452264"/>
    <w:rsid w:val="60885AE4"/>
    <w:rsid w:val="608A5A08"/>
    <w:rsid w:val="608F198E"/>
    <w:rsid w:val="60A40F51"/>
    <w:rsid w:val="60AC25AC"/>
    <w:rsid w:val="60BE12DE"/>
    <w:rsid w:val="60CA45F6"/>
    <w:rsid w:val="60D82A15"/>
    <w:rsid w:val="60DF7C39"/>
    <w:rsid w:val="60E216FE"/>
    <w:rsid w:val="60EF123B"/>
    <w:rsid w:val="6103398B"/>
    <w:rsid w:val="61205AC7"/>
    <w:rsid w:val="61225000"/>
    <w:rsid w:val="614453D3"/>
    <w:rsid w:val="6144696E"/>
    <w:rsid w:val="615E7847"/>
    <w:rsid w:val="6160722A"/>
    <w:rsid w:val="61622C4B"/>
    <w:rsid w:val="61833BC8"/>
    <w:rsid w:val="619944DB"/>
    <w:rsid w:val="61A67292"/>
    <w:rsid w:val="61B049AA"/>
    <w:rsid w:val="61B21D29"/>
    <w:rsid w:val="61BB66B7"/>
    <w:rsid w:val="61C70EA6"/>
    <w:rsid w:val="61CB455E"/>
    <w:rsid w:val="61CD0BC6"/>
    <w:rsid w:val="61CD1F0C"/>
    <w:rsid w:val="61CF4E1E"/>
    <w:rsid w:val="61E546C7"/>
    <w:rsid w:val="61EE55D3"/>
    <w:rsid w:val="61F95793"/>
    <w:rsid w:val="61FC7123"/>
    <w:rsid w:val="61FD266E"/>
    <w:rsid w:val="6220750F"/>
    <w:rsid w:val="625C7924"/>
    <w:rsid w:val="62603AF6"/>
    <w:rsid w:val="628370A9"/>
    <w:rsid w:val="628A7A12"/>
    <w:rsid w:val="629C461D"/>
    <w:rsid w:val="62B616D2"/>
    <w:rsid w:val="62BB01FB"/>
    <w:rsid w:val="62DE46EB"/>
    <w:rsid w:val="62E43BBA"/>
    <w:rsid w:val="6305503A"/>
    <w:rsid w:val="630A1AC2"/>
    <w:rsid w:val="63253BA4"/>
    <w:rsid w:val="63356346"/>
    <w:rsid w:val="63411CED"/>
    <w:rsid w:val="63556837"/>
    <w:rsid w:val="635B4E64"/>
    <w:rsid w:val="635C5F74"/>
    <w:rsid w:val="638150C6"/>
    <w:rsid w:val="63875FEB"/>
    <w:rsid w:val="638A4CF3"/>
    <w:rsid w:val="63E150C8"/>
    <w:rsid w:val="63E27237"/>
    <w:rsid w:val="63FE38CE"/>
    <w:rsid w:val="640413B1"/>
    <w:rsid w:val="641576DA"/>
    <w:rsid w:val="641646AF"/>
    <w:rsid w:val="642E6764"/>
    <w:rsid w:val="642F2E54"/>
    <w:rsid w:val="64351A11"/>
    <w:rsid w:val="64372162"/>
    <w:rsid w:val="643876FB"/>
    <w:rsid w:val="6454082D"/>
    <w:rsid w:val="6481239D"/>
    <w:rsid w:val="64916408"/>
    <w:rsid w:val="64DA63F8"/>
    <w:rsid w:val="64F85A1D"/>
    <w:rsid w:val="6506444D"/>
    <w:rsid w:val="650C3B63"/>
    <w:rsid w:val="652362A1"/>
    <w:rsid w:val="65402CB6"/>
    <w:rsid w:val="654279A8"/>
    <w:rsid w:val="65437560"/>
    <w:rsid w:val="654B0C6F"/>
    <w:rsid w:val="6554336C"/>
    <w:rsid w:val="658337B6"/>
    <w:rsid w:val="659631AE"/>
    <w:rsid w:val="65A10EDA"/>
    <w:rsid w:val="65A25C2E"/>
    <w:rsid w:val="65B40452"/>
    <w:rsid w:val="65C0301D"/>
    <w:rsid w:val="65C8155C"/>
    <w:rsid w:val="65CB6696"/>
    <w:rsid w:val="65CD6978"/>
    <w:rsid w:val="65D26870"/>
    <w:rsid w:val="65E21C2E"/>
    <w:rsid w:val="65F1281D"/>
    <w:rsid w:val="660C1621"/>
    <w:rsid w:val="66155631"/>
    <w:rsid w:val="661729F0"/>
    <w:rsid w:val="66193D12"/>
    <w:rsid w:val="66211F33"/>
    <w:rsid w:val="6631190B"/>
    <w:rsid w:val="663C69EE"/>
    <w:rsid w:val="663C7455"/>
    <w:rsid w:val="66443DF4"/>
    <w:rsid w:val="66512719"/>
    <w:rsid w:val="6662688C"/>
    <w:rsid w:val="66642C6C"/>
    <w:rsid w:val="667B005C"/>
    <w:rsid w:val="669C5634"/>
    <w:rsid w:val="66B15B7E"/>
    <w:rsid w:val="66C1372C"/>
    <w:rsid w:val="66D12B42"/>
    <w:rsid w:val="670A29B3"/>
    <w:rsid w:val="670A3622"/>
    <w:rsid w:val="672A4E4E"/>
    <w:rsid w:val="67305AD6"/>
    <w:rsid w:val="673A55A9"/>
    <w:rsid w:val="674C57B1"/>
    <w:rsid w:val="675108A1"/>
    <w:rsid w:val="6756127A"/>
    <w:rsid w:val="675D1CA8"/>
    <w:rsid w:val="676E5003"/>
    <w:rsid w:val="67A54882"/>
    <w:rsid w:val="67A72B39"/>
    <w:rsid w:val="67BC633C"/>
    <w:rsid w:val="67CB4A10"/>
    <w:rsid w:val="68130308"/>
    <w:rsid w:val="68160161"/>
    <w:rsid w:val="681773C7"/>
    <w:rsid w:val="68254C25"/>
    <w:rsid w:val="682C1D4B"/>
    <w:rsid w:val="683B1933"/>
    <w:rsid w:val="68440B6D"/>
    <w:rsid w:val="684D51A4"/>
    <w:rsid w:val="68607793"/>
    <w:rsid w:val="686B67C0"/>
    <w:rsid w:val="68790EF6"/>
    <w:rsid w:val="68845375"/>
    <w:rsid w:val="68A220A2"/>
    <w:rsid w:val="68AA7603"/>
    <w:rsid w:val="68C955D5"/>
    <w:rsid w:val="68D1165A"/>
    <w:rsid w:val="68E6735E"/>
    <w:rsid w:val="690D0AB3"/>
    <w:rsid w:val="69155728"/>
    <w:rsid w:val="691B3146"/>
    <w:rsid w:val="692940B7"/>
    <w:rsid w:val="6936617E"/>
    <w:rsid w:val="69401C4B"/>
    <w:rsid w:val="694369EE"/>
    <w:rsid w:val="69496A0D"/>
    <w:rsid w:val="69572E3B"/>
    <w:rsid w:val="695960FC"/>
    <w:rsid w:val="695B7673"/>
    <w:rsid w:val="69641E62"/>
    <w:rsid w:val="69677FBC"/>
    <w:rsid w:val="697B7A26"/>
    <w:rsid w:val="697C632B"/>
    <w:rsid w:val="698008A9"/>
    <w:rsid w:val="698A440D"/>
    <w:rsid w:val="699C7963"/>
    <w:rsid w:val="69A3758D"/>
    <w:rsid w:val="69A407F9"/>
    <w:rsid w:val="69A44102"/>
    <w:rsid w:val="69BD2B1F"/>
    <w:rsid w:val="69BE6CB9"/>
    <w:rsid w:val="69CF02C3"/>
    <w:rsid w:val="69D66B86"/>
    <w:rsid w:val="6A0D67EC"/>
    <w:rsid w:val="6A1015B9"/>
    <w:rsid w:val="6A144736"/>
    <w:rsid w:val="6A161712"/>
    <w:rsid w:val="6A1D63B7"/>
    <w:rsid w:val="6A332C12"/>
    <w:rsid w:val="6A37156F"/>
    <w:rsid w:val="6A8A7E6C"/>
    <w:rsid w:val="6A993822"/>
    <w:rsid w:val="6AA40154"/>
    <w:rsid w:val="6AA5076D"/>
    <w:rsid w:val="6AB461F4"/>
    <w:rsid w:val="6ABE13D8"/>
    <w:rsid w:val="6AC81CAD"/>
    <w:rsid w:val="6AD24E40"/>
    <w:rsid w:val="6AE64F9C"/>
    <w:rsid w:val="6AEC0C69"/>
    <w:rsid w:val="6AF41AD7"/>
    <w:rsid w:val="6AF728D9"/>
    <w:rsid w:val="6B241665"/>
    <w:rsid w:val="6B442FFF"/>
    <w:rsid w:val="6B53152F"/>
    <w:rsid w:val="6B5505B9"/>
    <w:rsid w:val="6B630D7A"/>
    <w:rsid w:val="6B7D264D"/>
    <w:rsid w:val="6B7E0C82"/>
    <w:rsid w:val="6B8306A9"/>
    <w:rsid w:val="6BA112EA"/>
    <w:rsid w:val="6BC52778"/>
    <w:rsid w:val="6BE145ED"/>
    <w:rsid w:val="6BFF4625"/>
    <w:rsid w:val="6C0F14C8"/>
    <w:rsid w:val="6C184878"/>
    <w:rsid w:val="6C1A1CBF"/>
    <w:rsid w:val="6C340D6E"/>
    <w:rsid w:val="6C594C5F"/>
    <w:rsid w:val="6C596F0B"/>
    <w:rsid w:val="6C6056B7"/>
    <w:rsid w:val="6C642D05"/>
    <w:rsid w:val="6C6F6EF6"/>
    <w:rsid w:val="6CC063E4"/>
    <w:rsid w:val="6CCA03F9"/>
    <w:rsid w:val="6CD15BC5"/>
    <w:rsid w:val="6CD354F3"/>
    <w:rsid w:val="6CD35CF4"/>
    <w:rsid w:val="6CD574D0"/>
    <w:rsid w:val="6CD64FF1"/>
    <w:rsid w:val="6CE32B67"/>
    <w:rsid w:val="6CF82C12"/>
    <w:rsid w:val="6D004C66"/>
    <w:rsid w:val="6D034151"/>
    <w:rsid w:val="6D0451DF"/>
    <w:rsid w:val="6D0B286B"/>
    <w:rsid w:val="6D146FC0"/>
    <w:rsid w:val="6D1940D9"/>
    <w:rsid w:val="6D223C21"/>
    <w:rsid w:val="6D3B0F06"/>
    <w:rsid w:val="6D3D6B33"/>
    <w:rsid w:val="6D4C051F"/>
    <w:rsid w:val="6D525318"/>
    <w:rsid w:val="6D663C3D"/>
    <w:rsid w:val="6D696A14"/>
    <w:rsid w:val="6D701D60"/>
    <w:rsid w:val="6D805187"/>
    <w:rsid w:val="6D8D198E"/>
    <w:rsid w:val="6DA05616"/>
    <w:rsid w:val="6DAD3B6E"/>
    <w:rsid w:val="6DC239C8"/>
    <w:rsid w:val="6DCF7524"/>
    <w:rsid w:val="6DDE564A"/>
    <w:rsid w:val="6DE0576B"/>
    <w:rsid w:val="6DFF1111"/>
    <w:rsid w:val="6E076D6D"/>
    <w:rsid w:val="6E1071C4"/>
    <w:rsid w:val="6E2B750A"/>
    <w:rsid w:val="6E3B009C"/>
    <w:rsid w:val="6E3F6A8C"/>
    <w:rsid w:val="6E5D44BC"/>
    <w:rsid w:val="6E723840"/>
    <w:rsid w:val="6E773B6A"/>
    <w:rsid w:val="6E8F4248"/>
    <w:rsid w:val="6EAF08E9"/>
    <w:rsid w:val="6EC34A32"/>
    <w:rsid w:val="6EC66052"/>
    <w:rsid w:val="6ECE2F65"/>
    <w:rsid w:val="6ED7087E"/>
    <w:rsid w:val="6EEC3149"/>
    <w:rsid w:val="6EF7149E"/>
    <w:rsid w:val="6F050F11"/>
    <w:rsid w:val="6F13338E"/>
    <w:rsid w:val="6F137635"/>
    <w:rsid w:val="6F272A6C"/>
    <w:rsid w:val="6F592DDE"/>
    <w:rsid w:val="6F5C5060"/>
    <w:rsid w:val="6F5F3CB3"/>
    <w:rsid w:val="6F606F57"/>
    <w:rsid w:val="6F742C81"/>
    <w:rsid w:val="6F7A1342"/>
    <w:rsid w:val="6F8166F6"/>
    <w:rsid w:val="6F8C7D8C"/>
    <w:rsid w:val="6FC417F2"/>
    <w:rsid w:val="6FC46E39"/>
    <w:rsid w:val="6FCD3D57"/>
    <w:rsid w:val="6FD958AB"/>
    <w:rsid w:val="6FEB1AE1"/>
    <w:rsid w:val="6FED61F9"/>
    <w:rsid w:val="700A7CCE"/>
    <w:rsid w:val="700C134E"/>
    <w:rsid w:val="700F1E7E"/>
    <w:rsid w:val="703B3CE3"/>
    <w:rsid w:val="70483C4F"/>
    <w:rsid w:val="7051717C"/>
    <w:rsid w:val="70592B3B"/>
    <w:rsid w:val="70674809"/>
    <w:rsid w:val="70674A24"/>
    <w:rsid w:val="70C83E54"/>
    <w:rsid w:val="70FF4E6E"/>
    <w:rsid w:val="71064794"/>
    <w:rsid w:val="71073E0C"/>
    <w:rsid w:val="710914DA"/>
    <w:rsid w:val="711643BF"/>
    <w:rsid w:val="712B130C"/>
    <w:rsid w:val="71336EA0"/>
    <w:rsid w:val="71367A54"/>
    <w:rsid w:val="714B44C5"/>
    <w:rsid w:val="714E3833"/>
    <w:rsid w:val="718B18A7"/>
    <w:rsid w:val="71A05978"/>
    <w:rsid w:val="71B810E7"/>
    <w:rsid w:val="71C63D5E"/>
    <w:rsid w:val="71D171FE"/>
    <w:rsid w:val="71D32430"/>
    <w:rsid w:val="71E73FE9"/>
    <w:rsid w:val="71E92B91"/>
    <w:rsid w:val="71EA0076"/>
    <w:rsid w:val="72167663"/>
    <w:rsid w:val="72434F05"/>
    <w:rsid w:val="72511AE6"/>
    <w:rsid w:val="725860BD"/>
    <w:rsid w:val="725E5E8C"/>
    <w:rsid w:val="7271032A"/>
    <w:rsid w:val="72805DCE"/>
    <w:rsid w:val="72874A41"/>
    <w:rsid w:val="72B64A41"/>
    <w:rsid w:val="72D551A3"/>
    <w:rsid w:val="72DB4E5F"/>
    <w:rsid w:val="72E341A4"/>
    <w:rsid w:val="72E67A5A"/>
    <w:rsid w:val="72F27A52"/>
    <w:rsid w:val="73136386"/>
    <w:rsid w:val="731470A3"/>
    <w:rsid w:val="73181E68"/>
    <w:rsid w:val="731B4DEE"/>
    <w:rsid w:val="732738C2"/>
    <w:rsid w:val="73284798"/>
    <w:rsid w:val="73420F0E"/>
    <w:rsid w:val="734C622D"/>
    <w:rsid w:val="734E1FB2"/>
    <w:rsid w:val="73586E24"/>
    <w:rsid w:val="73640015"/>
    <w:rsid w:val="737E7FF8"/>
    <w:rsid w:val="738440A0"/>
    <w:rsid w:val="738B69B1"/>
    <w:rsid w:val="73902062"/>
    <w:rsid w:val="739F7CB8"/>
    <w:rsid w:val="73A95434"/>
    <w:rsid w:val="73AE10E5"/>
    <w:rsid w:val="73B370A6"/>
    <w:rsid w:val="73C5797B"/>
    <w:rsid w:val="73C72D35"/>
    <w:rsid w:val="73DF1728"/>
    <w:rsid w:val="73F35275"/>
    <w:rsid w:val="73FA0F47"/>
    <w:rsid w:val="74011C2D"/>
    <w:rsid w:val="740714E1"/>
    <w:rsid w:val="740B0166"/>
    <w:rsid w:val="741206B2"/>
    <w:rsid w:val="74143145"/>
    <w:rsid w:val="74194D90"/>
    <w:rsid w:val="74470C2B"/>
    <w:rsid w:val="74657D2E"/>
    <w:rsid w:val="746803C9"/>
    <w:rsid w:val="746B62C6"/>
    <w:rsid w:val="748242EC"/>
    <w:rsid w:val="74880E2B"/>
    <w:rsid w:val="748F3764"/>
    <w:rsid w:val="74A31329"/>
    <w:rsid w:val="74B52580"/>
    <w:rsid w:val="74C95DB0"/>
    <w:rsid w:val="74CC2553"/>
    <w:rsid w:val="74D363D0"/>
    <w:rsid w:val="74E527F6"/>
    <w:rsid w:val="74EE058D"/>
    <w:rsid w:val="74F33BA5"/>
    <w:rsid w:val="7501019B"/>
    <w:rsid w:val="75064845"/>
    <w:rsid w:val="75072741"/>
    <w:rsid w:val="75092A71"/>
    <w:rsid w:val="751277F4"/>
    <w:rsid w:val="75354FBB"/>
    <w:rsid w:val="754B4EFE"/>
    <w:rsid w:val="75524A99"/>
    <w:rsid w:val="75583D35"/>
    <w:rsid w:val="755D09C9"/>
    <w:rsid w:val="757114AB"/>
    <w:rsid w:val="75744AD6"/>
    <w:rsid w:val="758132D9"/>
    <w:rsid w:val="7588724B"/>
    <w:rsid w:val="75893467"/>
    <w:rsid w:val="759372CF"/>
    <w:rsid w:val="7598319C"/>
    <w:rsid w:val="759B776E"/>
    <w:rsid w:val="75AF5E12"/>
    <w:rsid w:val="75BB68B8"/>
    <w:rsid w:val="75BC17A0"/>
    <w:rsid w:val="75D23488"/>
    <w:rsid w:val="75E93FED"/>
    <w:rsid w:val="75FB10F7"/>
    <w:rsid w:val="761965D0"/>
    <w:rsid w:val="762C6D79"/>
    <w:rsid w:val="76336CEB"/>
    <w:rsid w:val="7641349C"/>
    <w:rsid w:val="767C6E15"/>
    <w:rsid w:val="768E58A1"/>
    <w:rsid w:val="76B15F7B"/>
    <w:rsid w:val="76B33CDD"/>
    <w:rsid w:val="76C111CB"/>
    <w:rsid w:val="76C67235"/>
    <w:rsid w:val="76CA10C6"/>
    <w:rsid w:val="76D6410F"/>
    <w:rsid w:val="76E26750"/>
    <w:rsid w:val="76E469A8"/>
    <w:rsid w:val="7706053B"/>
    <w:rsid w:val="7708289D"/>
    <w:rsid w:val="771C0933"/>
    <w:rsid w:val="77281A2B"/>
    <w:rsid w:val="7736544B"/>
    <w:rsid w:val="774C7373"/>
    <w:rsid w:val="774E19F3"/>
    <w:rsid w:val="77500339"/>
    <w:rsid w:val="77667A60"/>
    <w:rsid w:val="77717B91"/>
    <w:rsid w:val="7780302F"/>
    <w:rsid w:val="779E28F6"/>
    <w:rsid w:val="779E4D23"/>
    <w:rsid w:val="77A34D97"/>
    <w:rsid w:val="77A73B2B"/>
    <w:rsid w:val="77AE6154"/>
    <w:rsid w:val="77C34B31"/>
    <w:rsid w:val="77C84EFA"/>
    <w:rsid w:val="77C930D0"/>
    <w:rsid w:val="77DE242C"/>
    <w:rsid w:val="77FE4C0C"/>
    <w:rsid w:val="780D26FD"/>
    <w:rsid w:val="781543F6"/>
    <w:rsid w:val="782021F6"/>
    <w:rsid w:val="78464A3B"/>
    <w:rsid w:val="78567209"/>
    <w:rsid w:val="786830F1"/>
    <w:rsid w:val="787F0A16"/>
    <w:rsid w:val="78945DF0"/>
    <w:rsid w:val="78A808E5"/>
    <w:rsid w:val="78B65F14"/>
    <w:rsid w:val="78CD3521"/>
    <w:rsid w:val="78EC0CA3"/>
    <w:rsid w:val="78EC595D"/>
    <w:rsid w:val="790C77C8"/>
    <w:rsid w:val="79181D2D"/>
    <w:rsid w:val="79222D0C"/>
    <w:rsid w:val="79476E42"/>
    <w:rsid w:val="794E0C22"/>
    <w:rsid w:val="794F6D5F"/>
    <w:rsid w:val="795A1AA5"/>
    <w:rsid w:val="79686A28"/>
    <w:rsid w:val="797B1D16"/>
    <w:rsid w:val="797C36ED"/>
    <w:rsid w:val="798B407B"/>
    <w:rsid w:val="798E021D"/>
    <w:rsid w:val="7993567B"/>
    <w:rsid w:val="79C162C5"/>
    <w:rsid w:val="79EF4295"/>
    <w:rsid w:val="79FB501D"/>
    <w:rsid w:val="7A036A04"/>
    <w:rsid w:val="7A05122F"/>
    <w:rsid w:val="7A116189"/>
    <w:rsid w:val="7A365459"/>
    <w:rsid w:val="7A597E59"/>
    <w:rsid w:val="7A5C34C0"/>
    <w:rsid w:val="7A5D0631"/>
    <w:rsid w:val="7A832DA8"/>
    <w:rsid w:val="7A856411"/>
    <w:rsid w:val="7A874C37"/>
    <w:rsid w:val="7A967776"/>
    <w:rsid w:val="7AA24317"/>
    <w:rsid w:val="7AA9320C"/>
    <w:rsid w:val="7AAA6BFE"/>
    <w:rsid w:val="7ABA4A87"/>
    <w:rsid w:val="7AC91A46"/>
    <w:rsid w:val="7ACA1961"/>
    <w:rsid w:val="7ACF3063"/>
    <w:rsid w:val="7AD133E7"/>
    <w:rsid w:val="7AE25139"/>
    <w:rsid w:val="7B023585"/>
    <w:rsid w:val="7B064FF8"/>
    <w:rsid w:val="7B1227D1"/>
    <w:rsid w:val="7B197802"/>
    <w:rsid w:val="7B24737B"/>
    <w:rsid w:val="7B3C4AB7"/>
    <w:rsid w:val="7B41687B"/>
    <w:rsid w:val="7B431EA0"/>
    <w:rsid w:val="7B5848C2"/>
    <w:rsid w:val="7B5D40F2"/>
    <w:rsid w:val="7B5F12BF"/>
    <w:rsid w:val="7B77624D"/>
    <w:rsid w:val="7B801D39"/>
    <w:rsid w:val="7B893280"/>
    <w:rsid w:val="7B8E0418"/>
    <w:rsid w:val="7B956695"/>
    <w:rsid w:val="7BB1498D"/>
    <w:rsid w:val="7BBD559F"/>
    <w:rsid w:val="7BC21FA6"/>
    <w:rsid w:val="7BC77394"/>
    <w:rsid w:val="7BCF04EB"/>
    <w:rsid w:val="7BCF18CD"/>
    <w:rsid w:val="7BD42EB1"/>
    <w:rsid w:val="7BD91A66"/>
    <w:rsid w:val="7BF270AC"/>
    <w:rsid w:val="7BF37118"/>
    <w:rsid w:val="7BFE342F"/>
    <w:rsid w:val="7C0109BA"/>
    <w:rsid w:val="7C020470"/>
    <w:rsid w:val="7C0C3F55"/>
    <w:rsid w:val="7C20300C"/>
    <w:rsid w:val="7C28616B"/>
    <w:rsid w:val="7C2E55E3"/>
    <w:rsid w:val="7C320145"/>
    <w:rsid w:val="7C321A7C"/>
    <w:rsid w:val="7C4C16AA"/>
    <w:rsid w:val="7C52291B"/>
    <w:rsid w:val="7C7E2F34"/>
    <w:rsid w:val="7C831F74"/>
    <w:rsid w:val="7C95016A"/>
    <w:rsid w:val="7C986850"/>
    <w:rsid w:val="7C9A09F2"/>
    <w:rsid w:val="7CB84368"/>
    <w:rsid w:val="7CBC3E21"/>
    <w:rsid w:val="7CC770DC"/>
    <w:rsid w:val="7CD935D8"/>
    <w:rsid w:val="7CE8645C"/>
    <w:rsid w:val="7CEB7A2D"/>
    <w:rsid w:val="7CED1A2C"/>
    <w:rsid w:val="7CF80A40"/>
    <w:rsid w:val="7CFA2149"/>
    <w:rsid w:val="7CFA6C13"/>
    <w:rsid w:val="7CFC4803"/>
    <w:rsid w:val="7D0235D2"/>
    <w:rsid w:val="7D10704B"/>
    <w:rsid w:val="7D1100CF"/>
    <w:rsid w:val="7D160806"/>
    <w:rsid w:val="7D2E37DF"/>
    <w:rsid w:val="7D3555B2"/>
    <w:rsid w:val="7D3F0445"/>
    <w:rsid w:val="7D453854"/>
    <w:rsid w:val="7D5B3DD2"/>
    <w:rsid w:val="7D62769F"/>
    <w:rsid w:val="7D881B33"/>
    <w:rsid w:val="7D8B707A"/>
    <w:rsid w:val="7D9968D0"/>
    <w:rsid w:val="7DAD1937"/>
    <w:rsid w:val="7DB97BA5"/>
    <w:rsid w:val="7DC8613D"/>
    <w:rsid w:val="7DDE52EE"/>
    <w:rsid w:val="7DEC3C09"/>
    <w:rsid w:val="7E047EAD"/>
    <w:rsid w:val="7E0512AE"/>
    <w:rsid w:val="7E1742DB"/>
    <w:rsid w:val="7E225F1D"/>
    <w:rsid w:val="7E2709DF"/>
    <w:rsid w:val="7E3C023B"/>
    <w:rsid w:val="7E3D1AAD"/>
    <w:rsid w:val="7E3F350C"/>
    <w:rsid w:val="7E4472E2"/>
    <w:rsid w:val="7E4E7247"/>
    <w:rsid w:val="7E542C4A"/>
    <w:rsid w:val="7E593CFA"/>
    <w:rsid w:val="7E6558D8"/>
    <w:rsid w:val="7E7F0E39"/>
    <w:rsid w:val="7EA6322A"/>
    <w:rsid w:val="7EC11C87"/>
    <w:rsid w:val="7EE309AF"/>
    <w:rsid w:val="7EE64C87"/>
    <w:rsid w:val="7EEB3E3D"/>
    <w:rsid w:val="7EF51BAB"/>
    <w:rsid w:val="7F052B8F"/>
    <w:rsid w:val="7F110F84"/>
    <w:rsid w:val="7F137A50"/>
    <w:rsid w:val="7F42222D"/>
    <w:rsid w:val="7F4A0896"/>
    <w:rsid w:val="7F4E5600"/>
    <w:rsid w:val="7F5820F5"/>
    <w:rsid w:val="7F6820A6"/>
    <w:rsid w:val="7F685EC1"/>
    <w:rsid w:val="7F6C24E2"/>
    <w:rsid w:val="7F6D65FD"/>
    <w:rsid w:val="7F6D6EA1"/>
    <w:rsid w:val="7F79047F"/>
    <w:rsid w:val="7F862B88"/>
    <w:rsid w:val="7F8E775A"/>
    <w:rsid w:val="7F8F7D57"/>
    <w:rsid w:val="7F90231C"/>
    <w:rsid w:val="7FB839D2"/>
    <w:rsid w:val="7FCF0174"/>
    <w:rsid w:val="7FD44F99"/>
    <w:rsid w:val="7FE06786"/>
    <w:rsid w:val="7FEB12AE"/>
    <w:rsid w:val="7FEE70DA"/>
    <w:rsid w:val="7FF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5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ind w:left="0" w:firstLine="0"/>
    </w:pPr>
  </w:style>
  <w:style w:type="paragraph" w:styleId="28">
    <w:name w:val="Document Map"/>
    <w:basedOn w:val="1"/>
    <w:link w:val="103"/>
    <w:qFormat/>
    <w:uiPriority w:val="0"/>
    <w:pPr>
      <w:shd w:val="clear" w:color="auto" w:fill="000080"/>
    </w:pPr>
    <w:rPr>
      <w:rFonts w:ascii="Tahoma" w:hAnsi="Tahoma"/>
    </w:rPr>
  </w:style>
  <w:style w:type="paragraph" w:styleId="29">
    <w:name w:val="annotation text"/>
    <w:basedOn w:val="1"/>
    <w:link w:val="111"/>
    <w:qFormat/>
    <w:uiPriority w:val="99"/>
  </w:style>
  <w:style w:type="paragraph" w:styleId="30">
    <w:name w:val="Body Text Indent"/>
    <w:basedOn w:val="1"/>
    <w:link w:val="108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117"/>
    <w:qFormat/>
    <w:uiPriority w:val="0"/>
    <w:rPr>
      <w:rFonts w:ascii="Tahoma" w:hAnsi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qFormat/>
    <w:uiPriority w:val="0"/>
    <w:pPr>
      <w:widowControl w:val="0"/>
    </w:pPr>
    <w:rPr>
      <w:rFonts w:ascii="Arial" w:hAnsi="Arial"/>
      <w:b/>
      <w:sz w:val="18"/>
    </w:rPr>
  </w:style>
  <w:style w:type="paragraph" w:styleId="36">
    <w:name w:val="footnote text"/>
    <w:basedOn w:val="1"/>
    <w:link w:val="109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06"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99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paragraph" w:customStyle="1" w:styleId="50">
    <w:name w:val="B5"/>
    <w:basedOn w:val="37"/>
    <w:qFormat/>
    <w:uiPriority w:val="0"/>
  </w:style>
  <w:style w:type="paragraph" w:customStyle="1" w:styleId="51">
    <w:name w:val="TAJ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52">
    <w:name w:val="TAL"/>
    <w:basedOn w:val="1"/>
    <w:link w:val="9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ZV"/>
    <w:basedOn w:val="54"/>
    <w:qFormat/>
    <w:uiPriority w:val="0"/>
    <w:pPr>
      <w:framePr w:y="16161"/>
    </w:pPr>
  </w:style>
  <w:style w:type="paragraph" w:customStyle="1" w:styleId="5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55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56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7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5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0">
    <w:name w:val="Editor's Note"/>
    <w:basedOn w:val="57"/>
    <w:qFormat/>
    <w:uiPriority w:val="0"/>
    <w:rPr>
      <w:color w:val="FF0000"/>
    </w:rPr>
  </w:style>
  <w:style w:type="paragraph" w:customStyle="1" w:styleId="61">
    <w:name w:val="BL"/>
    <w:basedOn w:val="1"/>
    <w:qFormat/>
    <w:uiPriority w:val="0"/>
    <w:pPr>
      <w:numPr>
        <w:ilvl w:val="0"/>
        <w:numId w:val="1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TAR"/>
    <w:basedOn w:val="52"/>
    <w:qFormat/>
    <w:uiPriority w:val="0"/>
    <w:pPr>
      <w:jc w:val="right"/>
    </w:pPr>
  </w:style>
  <w:style w:type="paragraph" w:customStyle="1" w:styleId="63">
    <w:name w:val="B1"/>
    <w:basedOn w:val="14"/>
    <w:link w:val="96"/>
    <w:qFormat/>
    <w:uiPriority w:val="0"/>
  </w:style>
  <w:style w:type="paragraph" w:customStyle="1" w:styleId="64">
    <w:name w:val="B1+"/>
    <w:basedOn w:val="63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65">
    <w:name w:val="BN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66">
    <w:name w:val="TAC"/>
    <w:basedOn w:val="52"/>
    <w:link w:val="102"/>
    <w:qFormat/>
    <w:uiPriority w:val="0"/>
    <w:pPr>
      <w:jc w:val="center"/>
    </w:p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69">
    <w:name w:val="CR Cover Page"/>
    <w:link w:val="104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70">
    <w:name w:val="tdoc-header"/>
    <w:qFormat/>
    <w:uiPriority w:val="0"/>
    <w:pPr>
      <w:spacing w:after="160" w:line="259" w:lineRule="auto"/>
    </w:pPr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71">
    <w:name w:val="TB1"/>
    <w:basedOn w:val="1"/>
    <w:qFormat/>
    <w:uiPriority w:val="0"/>
    <w:pPr>
      <w:keepNext/>
      <w:keepLines/>
      <w:numPr>
        <w:ilvl w:val="0"/>
        <w:numId w:val="4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3">
    <w:name w:val="TAN"/>
    <w:basedOn w:val="52"/>
    <w:link w:val="115"/>
    <w:qFormat/>
    <w:uiPriority w:val="0"/>
    <w:pPr>
      <w:ind w:left="851" w:hanging="851"/>
    </w:pPr>
  </w:style>
  <w:style w:type="paragraph" w:customStyle="1" w:styleId="74">
    <w:name w:val="TAH"/>
    <w:basedOn w:val="66"/>
    <w:link w:val="99"/>
    <w:qFormat/>
    <w:uiPriority w:val="0"/>
    <w:rPr>
      <w:b/>
    </w:rPr>
  </w:style>
  <w:style w:type="paragraph" w:customStyle="1" w:styleId="75">
    <w:name w:val="EX"/>
    <w:basedOn w:val="1"/>
    <w:link w:val="112"/>
    <w:qFormat/>
    <w:uiPriority w:val="0"/>
    <w:pPr>
      <w:keepLines/>
      <w:ind w:left="1702" w:hanging="1418"/>
    </w:pPr>
  </w:style>
  <w:style w:type="paragraph" w:customStyle="1" w:styleId="76">
    <w:name w:val="FP"/>
    <w:basedOn w:val="1"/>
    <w:qFormat/>
    <w:uiPriority w:val="0"/>
    <w:pPr>
      <w:spacing w:after="0"/>
    </w:p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78">
    <w:name w:val="NW"/>
    <w:basedOn w:val="57"/>
    <w:qFormat/>
    <w:uiPriority w:val="0"/>
    <w:pPr>
      <w:spacing w:after="0"/>
    </w:pPr>
  </w:style>
  <w:style w:type="paragraph" w:customStyle="1" w:styleId="79">
    <w:name w:val="TT"/>
    <w:basedOn w:val="2"/>
    <w:next w:val="1"/>
    <w:qFormat/>
    <w:uiPriority w:val="0"/>
    <w:pPr>
      <w:outlineLvl w:val="9"/>
    </w:pPr>
  </w:style>
  <w:style w:type="paragraph" w:customStyle="1" w:styleId="80">
    <w:name w:val="EW"/>
    <w:basedOn w:val="75"/>
    <w:qFormat/>
    <w:uiPriority w:val="0"/>
    <w:pPr>
      <w:spacing w:after="0"/>
    </w:pPr>
  </w:style>
  <w:style w:type="paragraph" w:customStyle="1" w:styleId="81">
    <w:name w:val="B4"/>
    <w:basedOn w:val="38"/>
    <w:qFormat/>
    <w:uiPriority w:val="0"/>
  </w:style>
  <w:style w:type="paragraph" w:customStyle="1" w:styleId="82">
    <w:name w:val="TF"/>
    <w:basedOn w:val="83"/>
    <w:link w:val="97"/>
    <w:qFormat/>
    <w:uiPriority w:val="0"/>
    <w:pPr>
      <w:keepNext w:val="0"/>
      <w:spacing w:before="0" w:after="240"/>
    </w:pPr>
  </w:style>
  <w:style w:type="paragraph" w:customStyle="1" w:styleId="83">
    <w:name w:val="TH"/>
    <w:basedOn w:val="58"/>
    <w:next w:val="58"/>
    <w:link w:val="119"/>
    <w:qFormat/>
    <w:uiPriority w:val="0"/>
  </w:style>
  <w:style w:type="paragraph" w:customStyle="1" w:styleId="84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86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Arial" w:hAnsi="Arial" w:eastAsia="MS Mincho" w:cs="Arial"/>
      <w:color w:val="000000"/>
      <w:sz w:val="24"/>
      <w:szCs w:val="24"/>
      <w:lang w:val="en-GB" w:eastAsia="en-GB" w:bidi="ar-SA"/>
    </w:rPr>
  </w:style>
  <w:style w:type="paragraph" w:customStyle="1" w:styleId="87">
    <w:name w:val="B3+"/>
    <w:basedOn w:val="88"/>
    <w:qFormat/>
    <w:uiPriority w:val="0"/>
    <w:pPr>
      <w:numPr>
        <w:ilvl w:val="0"/>
        <w:numId w:val="5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88">
    <w:name w:val="B3"/>
    <w:basedOn w:val="12"/>
    <w:qFormat/>
    <w:uiPriority w:val="0"/>
  </w:style>
  <w:style w:type="paragraph" w:customStyle="1" w:styleId="89">
    <w:name w:val="TableText"/>
    <w:basedOn w:val="30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customStyle="1" w:styleId="90">
    <w:name w:val="TB2"/>
    <w:basedOn w:val="1"/>
    <w:qFormat/>
    <w:uiPriority w:val="0"/>
    <w:pPr>
      <w:keepNext/>
      <w:keepLines/>
      <w:numPr>
        <w:ilvl w:val="0"/>
        <w:numId w:val="6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91">
    <w:name w:val="_Style 90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92">
    <w:name w:val="B2"/>
    <w:basedOn w:val="13"/>
    <w:link w:val="110"/>
    <w:qFormat/>
    <w:uiPriority w:val="0"/>
  </w:style>
  <w:style w:type="paragraph" w:customStyle="1" w:styleId="93">
    <w:name w:val="ZTD"/>
    <w:basedOn w:val="55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B2+"/>
    <w:basedOn w:val="92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95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eastAsia="MS Mincho" w:cs="Times New Roman"/>
      <w:lang w:val="en-GB" w:eastAsia="en-US" w:bidi="ar-SA"/>
    </w:rPr>
  </w:style>
  <w:style w:type="character" w:customStyle="1" w:styleId="96">
    <w:name w:val="B1 Char"/>
    <w:link w:val="63"/>
    <w:qFormat/>
    <w:locked/>
    <w:uiPriority w:val="0"/>
    <w:rPr>
      <w:rFonts w:ascii="Times New Roman" w:hAnsi="Times New Roman"/>
      <w:lang w:val="en-GB"/>
    </w:rPr>
  </w:style>
  <w:style w:type="character" w:customStyle="1" w:styleId="97">
    <w:name w:val="TF Char"/>
    <w:link w:val="82"/>
    <w:qFormat/>
    <w:uiPriority w:val="0"/>
    <w:rPr>
      <w:rFonts w:ascii="Arial" w:hAnsi="Arial"/>
      <w:b/>
      <w:lang w:val="en-GB"/>
    </w:rPr>
  </w:style>
  <w:style w:type="character" w:customStyle="1" w:styleId="98">
    <w:name w:val="TAL Car"/>
    <w:link w:val="52"/>
    <w:qFormat/>
    <w:uiPriority w:val="0"/>
    <w:rPr>
      <w:rFonts w:ascii="Arial" w:hAnsi="Arial"/>
      <w:sz w:val="18"/>
      <w:lang w:val="en-GB"/>
    </w:rPr>
  </w:style>
  <w:style w:type="character" w:customStyle="1" w:styleId="99">
    <w:name w:val="TAH Car"/>
    <w:link w:val="74"/>
    <w:qFormat/>
    <w:uiPriority w:val="0"/>
    <w:rPr>
      <w:rFonts w:ascii="Arial" w:hAnsi="Arial"/>
      <w:b/>
      <w:sz w:val="18"/>
      <w:lang w:val="en-GB"/>
    </w:rPr>
  </w:style>
  <w:style w:type="character" w:customStyle="1" w:styleId="100">
    <w:name w:val="ZGSM"/>
    <w:qFormat/>
    <w:uiPriority w:val="0"/>
  </w:style>
  <w:style w:type="character" w:customStyle="1" w:styleId="101">
    <w:name w:val="Unresolved Mention1"/>
    <w:unhideWhenUsed/>
    <w:qFormat/>
    <w:uiPriority w:val="99"/>
    <w:rPr>
      <w:color w:val="808080"/>
      <w:shd w:val="clear" w:color="auto" w:fill="E6E6E6"/>
    </w:rPr>
  </w:style>
  <w:style w:type="character" w:customStyle="1" w:styleId="102">
    <w:name w:val="TAC Char"/>
    <w:link w:val="66"/>
    <w:qFormat/>
    <w:uiPriority w:val="0"/>
    <w:rPr>
      <w:rFonts w:ascii="Arial" w:hAnsi="Arial"/>
      <w:sz w:val="18"/>
      <w:lang w:val="en-GB"/>
    </w:rPr>
  </w:style>
  <w:style w:type="character" w:customStyle="1" w:styleId="103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04">
    <w:name w:val="CR Cover Page Char"/>
    <w:link w:val="69"/>
    <w:qFormat/>
    <w:uiPriority w:val="0"/>
    <w:rPr>
      <w:rFonts w:ascii="Arial" w:hAnsi="Arial"/>
      <w:lang w:val="en-GB" w:eastAsia="en-US" w:bidi="ar-SA"/>
    </w:rPr>
  </w:style>
  <w:style w:type="character" w:customStyle="1" w:styleId="105">
    <w:name w:val="Heading 5 Char"/>
    <w:link w:val="6"/>
    <w:qFormat/>
    <w:uiPriority w:val="0"/>
    <w:rPr>
      <w:rFonts w:ascii="Arial" w:hAnsi="Arial"/>
      <w:sz w:val="22"/>
      <w:lang w:val="en-GB"/>
    </w:rPr>
  </w:style>
  <w:style w:type="character" w:customStyle="1" w:styleId="106">
    <w:name w:val="Comment Subject Char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07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108">
    <w:name w:val="Body Text Inden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09">
    <w:name w:val="Footnote Text Char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0">
    <w:name w:val="B2 Char"/>
    <w:link w:val="92"/>
    <w:qFormat/>
    <w:locked/>
    <w:uiPriority w:val="0"/>
    <w:rPr>
      <w:rFonts w:ascii="Times New Roman" w:hAnsi="Times New Roman"/>
      <w:lang w:val="en-GB"/>
    </w:rPr>
  </w:style>
  <w:style w:type="character" w:customStyle="1" w:styleId="111">
    <w:name w:val="Comment Text Char"/>
    <w:link w:val="29"/>
    <w:qFormat/>
    <w:uiPriority w:val="99"/>
    <w:rPr>
      <w:rFonts w:ascii="Times New Roman" w:hAnsi="Times New Roman"/>
      <w:lang w:val="en-GB"/>
    </w:rPr>
  </w:style>
  <w:style w:type="character" w:customStyle="1" w:styleId="112">
    <w:name w:val="EX Char"/>
    <w:link w:val="75"/>
    <w:qFormat/>
    <w:locked/>
    <w:uiPriority w:val="0"/>
    <w:rPr>
      <w:rFonts w:ascii="Times New Roman" w:hAnsi="Times New Roman"/>
      <w:lang w:val="en-GB"/>
    </w:rPr>
  </w:style>
  <w:style w:type="character" w:customStyle="1" w:styleId="113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14">
    <w:name w:val="_Style 113"/>
    <w:qFormat/>
    <w:uiPriority w:val="31"/>
    <w:rPr>
      <w:smallCaps/>
      <w:color w:val="5A5A5A"/>
    </w:rPr>
  </w:style>
  <w:style w:type="character" w:customStyle="1" w:styleId="115">
    <w:name w:val="TAN Char"/>
    <w:link w:val="73"/>
    <w:qFormat/>
    <w:uiPriority w:val="0"/>
    <w:rPr>
      <w:rFonts w:ascii="Arial" w:hAnsi="Arial"/>
      <w:sz w:val="18"/>
      <w:lang w:val="en-GB"/>
    </w:rPr>
  </w:style>
  <w:style w:type="character" w:customStyle="1" w:styleId="116">
    <w:name w:val="NO Char"/>
    <w:link w:val="57"/>
    <w:qFormat/>
    <w:uiPriority w:val="0"/>
    <w:rPr>
      <w:rFonts w:ascii="Times New Roman" w:hAnsi="Times New Roman"/>
      <w:lang w:val="en-GB"/>
    </w:rPr>
  </w:style>
  <w:style w:type="character" w:customStyle="1" w:styleId="117">
    <w:name w:val="Balloon Text Char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18">
    <w:name w:val="TAL Char"/>
    <w:qFormat/>
    <w:locked/>
    <w:uiPriority w:val="0"/>
    <w:rPr>
      <w:rFonts w:ascii="Arial" w:hAnsi="Arial" w:cs="Arial"/>
      <w:sz w:val="18"/>
      <w:lang w:val="en-GB"/>
    </w:rPr>
  </w:style>
  <w:style w:type="character" w:customStyle="1" w:styleId="119">
    <w:name w:val="TH Char"/>
    <w:link w:val="83"/>
    <w:qFormat/>
    <w:uiPriority w:val="0"/>
    <w:rPr>
      <w:rFonts w:ascii="Arial" w:hAnsi="Arial"/>
      <w:b/>
      <w:lang w:val="en-GB"/>
    </w:rPr>
  </w:style>
  <w:style w:type="character" w:customStyle="1" w:styleId="120">
    <w:name w:val="Heading 3 Char"/>
    <w:link w:val="4"/>
    <w:qFormat/>
    <w:uiPriority w:val="0"/>
    <w:rPr>
      <w:rFonts w:ascii="Arial" w:hAnsi="Arial"/>
      <w:sz w:val="28"/>
      <w:lang w:val="en-GB"/>
    </w:rPr>
  </w:style>
  <w:style w:type="paragraph" w:styleId="121">
    <w:name w:val="List Paragraph"/>
    <w:basedOn w:val="1"/>
    <w:qFormat/>
    <w:uiPriority w:val="99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EC89F-CC3C-4635-AC8D-7C9A6E0207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8247</Words>
  <Characters>39327</Characters>
  <Lines>327</Lines>
  <Paragraphs>94</Paragraphs>
  <TotalTime>5</TotalTime>
  <ScaleCrop>false</ScaleCrop>
  <LinksUpToDate>false</LinksUpToDate>
  <CharactersWithSpaces>47480</CharactersWithSpaces>
  <Application>WPS Office_11.8.2.9022_F1E327BC-269C-435d-A152-05C5408002CA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2020-11-18T21:00:00Z</dcterms:created>
  <dc:creator>ZTE</dc:creator>
  <cp:keywords>ZTE Corporation</cp:keywords>
  <cp:lastModifiedBy>ZTE_wubin</cp:lastModifiedBy>
  <dcterms:modified xsi:type="dcterms:W3CDTF">2021-09-02T03:08:34Z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1520820124</vt:lpwstr>
  </property>
  <property fmtid="{D5CDD505-2E9C-101B-9397-08002B2CF9AE}" pid="7" name="KSOProductBuildVer">
    <vt:lpwstr>2052-11.8.2.9022</vt:lpwstr>
  </property>
</Properties>
</file>