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A9C1BD2" w14:textId="77777777" w:rsidTr="005E4BB2">
        <w:tc>
          <w:tcPr>
            <w:tcW w:w="10423" w:type="dxa"/>
            <w:gridSpan w:val="2"/>
            <w:shd w:val="clear" w:color="auto" w:fill="auto"/>
          </w:tcPr>
          <w:p w14:paraId="07CA6547" w14:textId="2CCF4BBD" w:rsidR="004F0988" w:rsidRPr="00637DB7" w:rsidRDefault="004F0988" w:rsidP="00133525">
            <w:pPr>
              <w:pStyle w:val="ZA"/>
              <w:framePr w:w="0" w:hRule="auto" w:wrap="auto" w:vAnchor="margin" w:hAnchor="text" w:yAlign="inline"/>
            </w:pPr>
            <w:bookmarkStart w:id="0" w:name="page1"/>
            <w:r w:rsidRPr="00637DB7">
              <w:rPr>
                <w:sz w:val="64"/>
              </w:rPr>
              <w:t xml:space="preserve">3GPP </w:t>
            </w:r>
            <w:bookmarkStart w:id="1" w:name="specType1"/>
            <w:r w:rsidR="0063543D" w:rsidRPr="00637DB7">
              <w:rPr>
                <w:sz w:val="64"/>
              </w:rPr>
              <w:t>TR</w:t>
            </w:r>
            <w:bookmarkEnd w:id="1"/>
            <w:r w:rsidRPr="00637DB7">
              <w:rPr>
                <w:sz w:val="64"/>
              </w:rPr>
              <w:t xml:space="preserve"> </w:t>
            </w:r>
            <w:r w:rsidR="00082D78">
              <w:rPr>
                <w:sz w:val="64"/>
              </w:rPr>
              <w:t>38.847</w:t>
            </w:r>
            <w:r w:rsidRPr="00637DB7">
              <w:rPr>
                <w:sz w:val="64"/>
              </w:rPr>
              <w:t xml:space="preserve"> </w:t>
            </w:r>
            <w:r w:rsidRPr="00637DB7">
              <w:t>V</w:t>
            </w:r>
            <w:bookmarkStart w:id="2" w:name="specVersion"/>
            <w:r w:rsidR="00720B01">
              <w:t>0</w:t>
            </w:r>
            <w:r w:rsidRPr="00637DB7">
              <w:t>.</w:t>
            </w:r>
            <w:del w:id="3" w:author="D. Everaere" w:date="2021-08-25T13:16:00Z">
              <w:r w:rsidR="0037367C" w:rsidDel="00C308BF">
                <w:delText>3</w:delText>
              </w:r>
            </w:del>
            <w:ins w:id="4" w:author="D. Everaere" w:date="2021-08-25T13:16:00Z">
              <w:r w:rsidR="00C308BF">
                <w:t>4</w:t>
              </w:r>
            </w:ins>
            <w:r w:rsidRPr="00637DB7">
              <w:t>.</w:t>
            </w:r>
            <w:bookmarkEnd w:id="2"/>
            <w:r w:rsidR="00B45B9F">
              <w:t>0</w:t>
            </w:r>
            <w:r w:rsidR="00C303C7" w:rsidRPr="00637DB7">
              <w:t xml:space="preserve"> </w:t>
            </w:r>
            <w:r w:rsidRPr="00637DB7">
              <w:rPr>
                <w:sz w:val="32"/>
              </w:rPr>
              <w:t>(</w:t>
            </w:r>
            <w:bookmarkStart w:id="5" w:name="issueDate"/>
            <w:r w:rsidR="00C303C7">
              <w:rPr>
                <w:sz w:val="32"/>
              </w:rPr>
              <w:t>2021</w:t>
            </w:r>
            <w:r w:rsidRPr="00637DB7">
              <w:rPr>
                <w:sz w:val="32"/>
              </w:rPr>
              <w:t>-</w:t>
            </w:r>
            <w:bookmarkEnd w:id="5"/>
            <w:del w:id="6" w:author="D. Everaere" w:date="2021-08-25T13:17:00Z">
              <w:r w:rsidR="0037367C" w:rsidDel="00C308BF">
                <w:rPr>
                  <w:sz w:val="32"/>
                </w:rPr>
                <w:delText>05</w:delText>
              </w:r>
            </w:del>
            <w:ins w:id="7" w:author="D. Everaere" w:date="2021-08-25T13:17:00Z">
              <w:r w:rsidR="00C308BF">
                <w:rPr>
                  <w:sz w:val="32"/>
                </w:rPr>
                <w:t>08</w:t>
              </w:r>
            </w:ins>
            <w:r w:rsidRPr="00637DB7">
              <w:rPr>
                <w:sz w:val="32"/>
              </w:rPr>
              <w:t>)</w:t>
            </w:r>
          </w:p>
        </w:tc>
      </w:tr>
      <w:tr w:rsidR="004F0988" w14:paraId="0B5EF1BE" w14:textId="77777777" w:rsidTr="005E4BB2">
        <w:trPr>
          <w:trHeight w:hRule="exact" w:val="1134"/>
        </w:trPr>
        <w:tc>
          <w:tcPr>
            <w:tcW w:w="10423" w:type="dxa"/>
            <w:gridSpan w:val="2"/>
            <w:shd w:val="clear" w:color="auto" w:fill="auto"/>
          </w:tcPr>
          <w:p w14:paraId="51E44EFC" w14:textId="77777777" w:rsidR="004F0988" w:rsidRPr="00637DB7" w:rsidRDefault="004F0988" w:rsidP="00133525">
            <w:pPr>
              <w:pStyle w:val="ZB"/>
              <w:framePr w:w="0" w:hRule="auto" w:wrap="auto" w:vAnchor="margin" w:hAnchor="text" w:yAlign="inline"/>
            </w:pPr>
            <w:r w:rsidRPr="00637DB7">
              <w:t xml:space="preserve">Technical </w:t>
            </w:r>
            <w:bookmarkStart w:id="8" w:name="spectype2"/>
            <w:r w:rsidR="00D57972" w:rsidRPr="00637DB7">
              <w:t>Report</w:t>
            </w:r>
            <w:bookmarkEnd w:id="8"/>
          </w:p>
          <w:p w14:paraId="3EB6F197" w14:textId="77777777" w:rsidR="00BA4B8D" w:rsidRPr="00637DB7" w:rsidRDefault="00BA4B8D" w:rsidP="00BA4B8D">
            <w:pPr>
              <w:pStyle w:val="Guidance"/>
            </w:pPr>
            <w:r w:rsidRPr="00637DB7">
              <w:br/>
            </w:r>
          </w:p>
        </w:tc>
      </w:tr>
      <w:tr w:rsidR="004F0988" w14:paraId="655BE543" w14:textId="77777777" w:rsidTr="005E4BB2">
        <w:trPr>
          <w:trHeight w:hRule="exact" w:val="3686"/>
        </w:trPr>
        <w:tc>
          <w:tcPr>
            <w:tcW w:w="10423" w:type="dxa"/>
            <w:gridSpan w:val="2"/>
            <w:shd w:val="clear" w:color="auto" w:fill="auto"/>
          </w:tcPr>
          <w:p w14:paraId="546CCF3A" w14:textId="77777777" w:rsidR="004F0988" w:rsidRPr="00637DB7" w:rsidRDefault="004F0988" w:rsidP="00133525">
            <w:pPr>
              <w:pStyle w:val="ZT"/>
              <w:framePr w:wrap="auto" w:hAnchor="text" w:yAlign="inline"/>
            </w:pPr>
            <w:r w:rsidRPr="00637DB7">
              <w:t>3rd Generation Partnership Project;</w:t>
            </w:r>
          </w:p>
          <w:p w14:paraId="6D56CFAA" w14:textId="77777777" w:rsidR="004F0988" w:rsidRPr="00637DB7" w:rsidRDefault="004F0988" w:rsidP="00133525">
            <w:pPr>
              <w:pStyle w:val="ZT"/>
              <w:framePr w:wrap="auto" w:hAnchor="text" w:yAlign="inline"/>
            </w:pPr>
            <w:r w:rsidRPr="00637DB7">
              <w:t xml:space="preserve">Technical Specification Group </w:t>
            </w:r>
            <w:bookmarkStart w:id="9" w:name="specTitle"/>
            <w:r w:rsidR="00637DB7" w:rsidRPr="00637DB7">
              <w:t>Radio Access Network</w:t>
            </w:r>
            <w:r w:rsidRPr="00637DB7">
              <w:t>;</w:t>
            </w:r>
          </w:p>
          <w:p w14:paraId="3669A6AB" w14:textId="77777777" w:rsidR="004F0988" w:rsidRPr="00637DB7" w:rsidRDefault="00637DB7" w:rsidP="00133525">
            <w:pPr>
              <w:pStyle w:val="ZT"/>
              <w:framePr w:wrap="auto" w:hAnchor="text" w:yAlign="inline"/>
            </w:pPr>
            <w:r w:rsidRPr="00637DB7">
              <w:t>NR</w:t>
            </w:r>
            <w:r w:rsidR="004F0988" w:rsidRPr="00637DB7">
              <w:t>;</w:t>
            </w:r>
          </w:p>
          <w:p w14:paraId="0E2BB5FB" w14:textId="52DC71C2" w:rsidR="00062023" w:rsidRPr="00637DB7" w:rsidRDefault="00637DB7" w:rsidP="00133525">
            <w:pPr>
              <w:pStyle w:val="ZT"/>
              <w:framePr w:wrap="auto" w:hAnchor="text" w:yAlign="inline"/>
            </w:pPr>
            <w:r w:rsidRPr="00637DB7">
              <w:t xml:space="preserve">New </w:t>
            </w:r>
            <w:r w:rsidR="00FC3951">
              <w:t>frequency range for NR (47.2</w:t>
            </w:r>
            <w:r w:rsidR="00FC3951">
              <w:rPr>
                <w:lang w:eastAsia="zh-CN"/>
              </w:rPr>
              <w:t xml:space="preserve"> </w:t>
            </w:r>
            <w:r w:rsidR="00FC3951">
              <w:t>– 48.2 GHz)</w:t>
            </w:r>
            <w:r w:rsidR="00062023" w:rsidRPr="00637DB7">
              <w:t>;</w:t>
            </w:r>
          </w:p>
          <w:bookmarkEnd w:id="9"/>
          <w:p w14:paraId="3DF11914" w14:textId="77777777" w:rsidR="004F0988" w:rsidRPr="00637DB7" w:rsidRDefault="00637DB7" w:rsidP="00133525">
            <w:pPr>
              <w:pStyle w:val="ZT"/>
              <w:framePr w:wrap="auto" w:hAnchor="text" w:yAlign="inline"/>
              <w:rPr>
                <w:i/>
                <w:sz w:val="28"/>
              </w:rPr>
            </w:pPr>
            <w:r w:rsidRPr="00637DB7">
              <w:t xml:space="preserve"> </w:t>
            </w:r>
            <w:r w:rsidR="004F0988" w:rsidRPr="00637DB7">
              <w:t>(</w:t>
            </w:r>
            <w:r w:rsidR="004F0988" w:rsidRPr="00637DB7">
              <w:rPr>
                <w:rStyle w:val="ZGSM"/>
              </w:rPr>
              <w:t xml:space="preserve">Release </w:t>
            </w:r>
            <w:bookmarkStart w:id="10" w:name="specRelease"/>
            <w:r w:rsidR="004F0988" w:rsidRPr="00637DB7">
              <w:rPr>
                <w:rStyle w:val="ZGSM"/>
              </w:rPr>
              <w:t>17</w:t>
            </w:r>
            <w:bookmarkEnd w:id="10"/>
            <w:r w:rsidR="004F0988" w:rsidRPr="00637DB7">
              <w:t>)</w:t>
            </w:r>
          </w:p>
        </w:tc>
      </w:tr>
      <w:tr w:rsidR="00BF128E" w14:paraId="227C9FFA" w14:textId="77777777" w:rsidTr="005E4BB2">
        <w:tc>
          <w:tcPr>
            <w:tcW w:w="10423" w:type="dxa"/>
            <w:gridSpan w:val="2"/>
            <w:shd w:val="clear" w:color="auto" w:fill="auto"/>
          </w:tcPr>
          <w:p w14:paraId="117722B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88A610B" w14:textId="77777777" w:rsidTr="005E4BB2">
        <w:trPr>
          <w:trHeight w:hRule="exact" w:val="1531"/>
        </w:trPr>
        <w:tc>
          <w:tcPr>
            <w:tcW w:w="4883" w:type="dxa"/>
            <w:shd w:val="clear" w:color="auto" w:fill="auto"/>
          </w:tcPr>
          <w:p w14:paraId="22120234" w14:textId="77777777" w:rsidR="00D57972" w:rsidRDefault="00350AE3">
            <w:r>
              <w:rPr>
                <w:i/>
                <w:noProof/>
              </w:rPr>
              <w:drawing>
                <wp:inline distT="0" distB="0" distL="0" distR="0" wp14:anchorId="5EFDECBC" wp14:editId="4E6FCD26">
                  <wp:extent cx="1207770"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9470"/>
                          </a:xfrm>
                          <a:prstGeom prst="rect">
                            <a:avLst/>
                          </a:prstGeom>
                          <a:noFill/>
                          <a:ln>
                            <a:noFill/>
                          </a:ln>
                        </pic:spPr>
                      </pic:pic>
                    </a:graphicData>
                  </a:graphic>
                </wp:inline>
              </w:drawing>
            </w:r>
          </w:p>
        </w:tc>
        <w:tc>
          <w:tcPr>
            <w:tcW w:w="5540" w:type="dxa"/>
            <w:shd w:val="clear" w:color="auto" w:fill="auto"/>
          </w:tcPr>
          <w:p w14:paraId="27EB4A33" w14:textId="77777777" w:rsidR="00D57972" w:rsidRDefault="00350AE3" w:rsidP="00133525">
            <w:pPr>
              <w:jc w:val="right"/>
            </w:pPr>
            <w:bookmarkStart w:id="11" w:name="logos"/>
            <w:r>
              <w:rPr>
                <w:noProof/>
              </w:rPr>
              <w:drawing>
                <wp:inline distT="0" distB="0" distL="0" distR="0" wp14:anchorId="321E1761" wp14:editId="47739F48">
                  <wp:extent cx="1624330" cy="94869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48690"/>
                          </a:xfrm>
                          <a:prstGeom prst="rect">
                            <a:avLst/>
                          </a:prstGeom>
                          <a:noFill/>
                          <a:ln>
                            <a:noFill/>
                          </a:ln>
                        </pic:spPr>
                      </pic:pic>
                    </a:graphicData>
                  </a:graphic>
                </wp:inline>
              </w:drawing>
            </w:r>
            <w:bookmarkEnd w:id="11"/>
          </w:p>
        </w:tc>
      </w:tr>
      <w:tr w:rsidR="00C074DD" w14:paraId="503B55B2" w14:textId="77777777" w:rsidTr="005E4BB2">
        <w:trPr>
          <w:trHeight w:hRule="exact" w:val="5783"/>
        </w:trPr>
        <w:tc>
          <w:tcPr>
            <w:tcW w:w="10423" w:type="dxa"/>
            <w:gridSpan w:val="2"/>
            <w:shd w:val="clear" w:color="auto" w:fill="auto"/>
          </w:tcPr>
          <w:p w14:paraId="3FB9A6A8" w14:textId="77777777" w:rsidR="00C074DD" w:rsidRPr="00C074DD" w:rsidRDefault="00C074DD" w:rsidP="00C074DD">
            <w:pPr>
              <w:pStyle w:val="Guidance"/>
              <w:rPr>
                <w:b/>
              </w:rPr>
            </w:pPr>
          </w:p>
        </w:tc>
      </w:tr>
      <w:tr w:rsidR="00C074DD" w14:paraId="3C3392D1" w14:textId="77777777" w:rsidTr="005E4BB2">
        <w:trPr>
          <w:cantSplit/>
          <w:trHeight w:hRule="exact" w:val="964"/>
        </w:trPr>
        <w:tc>
          <w:tcPr>
            <w:tcW w:w="10423" w:type="dxa"/>
            <w:gridSpan w:val="2"/>
            <w:shd w:val="clear" w:color="auto" w:fill="auto"/>
          </w:tcPr>
          <w:p w14:paraId="0F535F44"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C7A5FC4" w14:textId="77777777" w:rsidR="00C074DD" w:rsidRPr="004D3578" w:rsidRDefault="00C074DD" w:rsidP="00C074DD">
            <w:pPr>
              <w:pStyle w:val="ZV"/>
              <w:framePr w:w="0" w:wrap="auto" w:vAnchor="margin" w:hAnchor="text" w:yAlign="inline"/>
            </w:pPr>
          </w:p>
          <w:p w14:paraId="4DB88E2F" w14:textId="77777777" w:rsidR="00C074DD" w:rsidRPr="00133525" w:rsidRDefault="00C074DD" w:rsidP="00C074DD">
            <w:pPr>
              <w:rPr>
                <w:sz w:val="16"/>
              </w:rPr>
            </w:pPr>
          </w:p>
        </w:tc>
      </w:tr>
      <w:bookmarkEnd w:id="0"/>
    </w:tbl>
    <w:p w14:paraId="21942B6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E2B62DB" w14:textId="77777777" w:rsidTr="00133525">
        <w:trPr>
          <w:trHeight w:hRule="exact" w:val="5670"/>
        </w:trPr>
        <w:tc>
          <w:tcPr>
            <w:tcW w:w="10423" w:type="dxa"/>
            <w:shd w:val="clear" w:color="auto" w:fill="auto"/>
          </w:tcPr>
          <w:p w14:paraId="4C52C3B9" w14:textId="77777777" w:rsidR="00E16509" w:rsidRDefault="00E16509" w:rsidP="00E16509">
            <w:pPr>
              <w:pStyle w:val="Guidance"/>
            </w:pPr>
            <w:bookmarkStart w:id="13" w:name="page2"/>
          </w:p>
        </w:tc>
      </w:tr>
      <w:tr w:rsidR="00E16509" w14:paraId="084A3146" w14:textId="77777777" w:rsidTr="00C074DD">
        <w:trPr>
          <w:trHeight w:hRule="exact" w:val="5387"/>
        </w:trPr>
        <w:tc>
          <w:tcPr>
            <w:tcW w:w="10423" w:type="dxa"/>
            <w:shd w:val="clear" w:color="auto" w:fill="auto"/>
          </w:tcPr>
          <w:p w14:paraId="017C2C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13C1F6CC" w14:textId="77777777" w:rsidR="00E16509" w:rsidRPr="004D3578" w:rsidRDefault="00E16509" w:rsidP="00133525">
            <w:pPr>
              <w:pStyle w:val="FP"/>
              <w:pBdr>
                <w:bottom w:val="single" w:sz="6" w:space="1" w:color="auto"/>
              </w:pBdr>
              <w:ind w:left="2835" w:right="2835"/>
              <w:jc w:val="center"/>
            </w:pPr>
            <w:r w:rsidRPr="004D3578">
              <w:t>Postal address</w:t>
            </w:r>
          </w:p>
          <w:p w14:paraId="13259A60" w14:textId="77777777" w:rsidR="00E16509" w:rsidRPr="00133525" w:rsidRDefault="00E16509" w:rsidP="00133525">
            <w:pPr>
              <w:pStyle w:val="FP"/>
              <w:ind w:left="2835" w:right="2835"/>
              <w:jc w:val="center"/>
              <w:rPr>
                <w:rFonts w:ascii="Arial" w:hAnsi="Arial"/>
                <w:sz w:val="18"/>
              </w:rPr>
            </w:pPr>
          </w:p>
          <w:p w14:paraId="249FFE9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8F6173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E692C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3F9AD2E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1998C86"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B0AD1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16EC74D1" w14:textId="77777777" w:rsidR="00E16509" w:rsidRDefault="00E16509" w:rsidP="00133525"/>
        </w:tc>
      </w:tr>
      <w:tr w:rsidR="00E16509" w14:paraId="4A34CFD4" w14:textId="77777777" w:rsidTr="00C074DD">
        <w:tc>
          <w:tcPr>
            <w:tcW w:w="10423" w:type="dxa"/>
            <w:shd w:val="clear" w:color="auto" w:fill="auto"/>
            <w:vAlign w:val="bottom"/>
          </w:tcPr>
          <w:p w14:paraId="2150F883"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3A5A8844"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E2A67E7" w14:textId="77777777" w:rsidR="00E16509" w:rsidRPr="004D3578" w:rsidRDefault="00E16509" w:rsidP="00133525">
            <w:pPr>
              <w:pStyle w:val="FP"/>
              <w:jc w:val="center"/>
              <w:rPr>
                <w:noProof/>
              </w:rPr>
            </w:pPr>
          </w:p>
          <w:p w14:paraId="7BE0E287" w14:textId="625FB59A" w:rsidR="00E16509" w:rsidRPr="00133525" w:rsidRDefault="00E16509" w:rsidP="00133525">
            <w:pPr>
              <w:pStyle w:val="FP"/>
              <w:jc w:val="center"/>
              <w:rPr>
                <w:noProof/>
                <w:sz w:val="18"/>
              </w:rPr>
            </w:pPr>
            <w:r w:rsidRPr="00133525">
              <w:rPr>
                <w:noProof/>
                <w:sz w:val="18"/>
              </w:rPr>
              <w:t xml:space="preserve">© </w:t>
            </w:r>
            <w:del w:id="16" w:author="D. Everaere" w:date="2021-08-25T13:17:00Z">
              <w:r w:rsidR="00637DB7" w:rsidDel="00C308BF">
                <w:rPr>
                  <w:noProof/>
                  <w:sz w:val="18"/>
                </w:rPr>
                <w:delText>2020</w:delText>
              </w:r>
            </w:del>
            <w:ins w:id="17" w:author="D. Everaere" w:date="2021-08-25T13:17:00Z">
              <w:r w:rsidR="00C308BF">
                <w:rPr>
                  <w:noProof/>
                  <w:sz w:val="18"/>
                </w:rPr>
                <w:t>2021</w:t>
              </w:r>
            </w:ins>
            <w:r w:rsidRPr="00133525">
              <w:rPr>
                <w:noProof/>
                <w:sz w:val="18"/>
              </w:rPr>
              <w:t>, 3GPP Organizational Partners (ARIB, ATIS, CCSA, ETSI, TSDSI, TTA, TTC).</w:t>
            </w:r>
            <w:bookmarkStart w:id="18" w:name="copyrightaddon"/>
            <w:bookmarkEnd w:id="18"/>
          </w:p>
          <w:p w14:paraId="7D5F5E88" w14:textId="77777777" w:rsidR="00E16509" w:rsidRPr="00133525" w:rsidRDefault="00E16509" w:rsidP="00133525">
            <w:pPr>
              <w:pStyle w:val="FP"/>
              <w:jc w:val="center"/>
              <w:rPr>
                <w:noProof/>
                <w:sz w:val="18"/>
              </w:rPr>
            </w:pPr>
            <w:r w:rsidRPr="00133525">
              <w:rPr>
                <w:noProof/>
                <w:sz w:val="18"/>
              </w:rPr>
              <w:t>All rights reserved.</w:t>
            </w:r>
          </w:p>
          <w:p w14:paraId="4EBA9399" w14:textId="77777777" w:rsidR="00E16509" w:rsidRPr="00133525" w:rsidRDefault="00E16509" w:rsidP="00E16509">
            <w:pPr>
              <w:pStyle w:val="FP"/>
              <w:rPr>
                <w:noProof/>
                <w:sz w:val="18"/>
              </w:rPr>
            </w:pPr>
          </w:p>
          <w:p w14:paraId="66BD28B9"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1D040BD"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D504BF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7C7FB44C" w14:textId="77777777" w:rsidR="00E16509" w:rsidRDefault="00E16509" w:rsidP="00133525"/>
        </w:tc>
      </w:tr>
      <w:bookmarkEnd w:id="13"/>
    </w:tbl>
    <w:p w14:paraId="6715DA8B" w14:textId="77777777" w:rsidR="00080512" w:rsidRPr="004D3578" w:rsidRDefault="00080512">
      <w:pPr>
        <w:pStyle w:val="TT"/>
      </w:pPr>
      <w:r w:rsidRPr="004D3578">
        <w:br w:type="page"/>
      </w:r>
      <w:bookmarkStart w:id="19" w:name="tableOfContents"/>
      <w:bookmarkEnd w:id="19"/>
      <w:r w:rsidRPr="004D3578">
        <w:lastRenderedPageBreak/>
        <w:t>Contents</w:t>
      </w:r>
    </w:p>
    <w:p w14:paraId="25B80A6D" w14:textId="28C74400" w:rsidR="000B7DB1" w:rsidRDefault="004D3578">
      <w:pPr>
        <w:pStyle w:val="TOC1"/>
        <w:rPr>
          <w:rFonts w:asciiTheme="minorHAnsi" w:eastAsiaTheme="minorEastAsia" w:hAnsiTheme="minorHAnsi" w:cstheme="minorBidi"/>
          <w:szCs w:val="22"/>
          <w:lang w:val="sv-SE" w:eastAsia="sv-SE"/>
        </w:rPr>
      </w:pPr>
      <w:r w:rsidRPr="004D3578">
        <w:fldChar w:fldCharType="begin"/>
      </w:r>
      <w:r w:rsidRPr="004D3578">
        <w:instrText xml:space="preserve"> TOC \o "1-9" </w:instrText>
      </w:r>
      <w:r w:rsidRPr="004D3578">
        <w:fldChar w:fldCharType="separate"/>
      </w:r>
      <w:r w:rsidR="000B7DB1">
        <w:t>Foreword</w:t>
      </w:r>
      <w:r w:rsidR="000B7DB1">
        <w:tab/>
      </w:r>
      <w:r w:rsidR="000B7DB1">
        <w:fldChar w:fldCharType="begin"/>
      </w:r>
      <w:r w:rsidR="000B7DB1">
        <w:instrText xml:space="preserve"> PAGEREF _Toc47430061 \h </w:instrText>
      </w:r>
      <w:r w:rsidR="000B7DB1">
        <w:fldChar w:fldCharType="separate"/>
      </w:r>
      <w:r w:rsidR="000B7DB1">
        <w:t>4</w:t>
      </w:r>
      <w:r w:rsidR="000B7DB1">
        <w:fldChar w:fldCharType="end"/>
      </w:r>
    </w:p>
    <w:p w14:paraId="2074AB60" w14:textId="069DA366" w:rsidR="000B7DB1" w:rsidRDefault="000B7DB1">
      <w:pPr>
        <w:pStyle w:val="TOC1"/>
        <w:rPr>
          <w:rFonts w:asciiTheme="minorHAnsi" w:eastAsiaTheme="minorEastAsia" w:hAnsiTheme="minorHAnsi" w:cstheme="minorBidi"/>
          <w:szCs w:val="22"/>
          <w:lang w:val="sv-SE" w:eastAsia="sv-SE"/>
        </w:rPr>
      </w:pPr>
      <w:r>
        <w:t>1</w:t>
      </w:r>
      <w:r>
        <w:rPr>
          <w:rFonts w:asciiTheme="minorHAnsi" w:eastAsiaTheme="minorEastAsia" w:hAnsiTheme="minorHAnsi" w:cstheme="minorBidi"/>
          <w:szCs w:val="22"/>
          <w:lang w:val="sv-SE" w:eastAsia="sv-SE"/>
        </w:rPr>
        <w:tab/>
      </w:r>
      <w:r>
        <w:t>Scope</w:t>
      </w:r>
      <w:r>
        <w:tab/>
      </w:r>
      <w:r>
        <w:fldChar w:fldCharType="begin"/>
      </w:r>
      <w:r>
        <w:instrText xml:space="preserve"> PAGEREF _Toc47430062 \h </w:instrText>
      </w:r>
      <w:r>
        <w:fldChar w:fldCharType="separate"/>
      </w:r>
      <w:r>
        <w:t>5</w:t>
      </w:r>
      <w:r>
        <w:fldChar w:fldCharType="end"/>
      </w:r>
    </w:p>
    <w:p w14:paraId="36DF490F" w14:textId="655CD234" w:rsidR="000B7DB1" w:rsidRDefault="000B7DB1">
      <w:pPr>
        <w:pStyle w:val="TOC1"/>
        <w:rPr>
          <w:rFonts w:asciiTheme="minorHAnsi" w:eastAsiaTheme="minorEastAsia" w:hAnsiTheme="minorHAnsi" w:cstheme="minorBidi"/>
          <w:szCs w:val="22"/>
          <w:lang w:val="sv-SE" w:eastAsia="sv-SE"/>
        </w:rPr>
      </w:pPr>
      <w:r>
        <w:t>2</w:t>
      </w:r>
      <w:r>
        <w:rPr>
          <w:rFonts w:asciiTheme="minorHAnsi" w:eastAsiaTheme="minorEastAsia" w:hAnsiTheme="minorHAnsi" w:cstheme="minorBidi"/>
          <w:szCs w:val="22"/>
          <w:lang w:val="sv-SE" w:eastAsia="sv-SE"/>
        </w:rPr>
        <w:tab/>
      </w:r>
      <w:r>
        <w:t>References</w:t>
      </w:r>
      <w:r>
        <w:tab/>
      </w:r>
      <w:r>
        <w:fldChar w:fldCharType="begin"/>
      </w:r>
      <w:r>
        <w:instrText xml:space="preserve"> PAGEREF _Toc47430063 \h </w:instrText>
      </w:r>
      <w:r>
        <w:fldChar w:fldCharType="separate"/>
      </w:r>
      <w:r>
        <w:t>5</w:t>
      </w:r>
      <w:r>
        <w:fldChar w:fldCharType="end"/>
      </w:r>
    </w:p>
    <w:p w14:paraId="2F028D5B" w14:textId="488EF564" w:rsidR="000B7DB1" w:rsidRDefault="000B7DB1">
      <w:pPr>
        <w:pStyle w:val="TOC1"/>
        <w:rPr>
          <w:rFonts w:asciiTheme="minorHAnsi" w:eastAsiaTheme="minorEastAsia" w:hAnsiTheme="minorHAnsi" w:cstheme="minorBidi"/>
          <w:szCs w:val="22"/>
          <w:lang w:val="sv-SE" w:eastAsia="sv-SE"/>
        </w:rPr>
      </w:pPr>
      <w:r>
        <w:t>3</w:t>
      </w:r>
      <w:r>
        <w:rPr>
          <w:rFonts w:asciiTheme="minorHAnsi" w:eastAsiaTheme="minorEastAsia" w:hAnsiTheme="minorHAnsi" w:cstheme="minorBidi"/>
          <w:szCs w:val="22"/>
          <w:lang w:val="sv-SE" w:eastAsia="sv-SE"/>
        </w:rPr>
        <w:tab/>
      </w:r>
      <w:r>
        <w:t>Definitions of terms, symbols and abbreviations</w:t>
      </w:r>
      <w:r>
        <w:tab/>
      </w:r>
      <w:r>
        <w:fldChar w:fldCharType="begin"/>
      </w:r>
      <w:r>
        <w:instrText xml:space="preserve"> PAGEREF _Toc47430064 \h </w:instrText>
      </w:r>
      <w:r>
        <w:fldChar w:fldCharType="separate"/>
      </w:r>
      <w:r>
        <w:t>5</w:t>
      </w:r>
      <w:r>
        <w:fldChar w:fldCharType="end"/>
      </w:r>
    </w:p>
    <w:p w14:paraId="0FF5ABC9" w14:textId="0D28E308" w:rsidR="000B7DB1" w:rsidRDefault="000B7DB1">
      <w:pPr>
        <w:pStyle w:val="TOC2"/>
        <w:rPr>
          <w:rFonts w:asciiTheme="minorHAnsi" w:eastAsiaTheme="minorEastAsia" w:hAnsiTheme="minorHAnsi" w:cstheme="minorBidi"/>
          <w:sz w:val="22"/>
          <w:szCs w:val="22"/>
          <w:lang w:val="sv-SE" w:eastAsia="sv-SE"/>
        </w:rPr>
      </w:pPr>
      <w:r>
        <w:t>3.1</w:t>
      </w:r>
      <w:r>
        <w:rPr>
          <w:rFonts w:asciiTheme="minorHAnsi" w:eastAsiaTheme="minorEastAsia" w:hAnsiTheme="minorHAnsi" w:cstheme="minorBidi"/>
          <w:sz w:val="22"/>
          <w:szCs w:val="22"/>
          <w:lang w:val="sv-SE" w:eastAsia="sv-SE"/>
        </w:rPr>
        <w:tab/>
      </w:r>
      <w:r>
        <w:t>Terms</w:t>
      </w:r>
      <w:r>
        <w:tab/>
      </w:r>
      <w:r>
        <w:fldChar w:fldCharType="begin"/>
      </w:r>
      <w:r>
        <w:instrText xml:space="preserve"> PAGEREF _Toc47430065 \h </w:instrText>
      </w:r>
      <w:r>
        <w:fldChar w:fldCharType="separate"/>
      </w:r>
      <w:r>
        <w:t>5</w:t>
      </w:r>
      <w:r>
        <w:fldChar w:fldCharType="end"/>
      </w:r>
    </w:p>
    <w:p w14:paraId="5ECBFBAF" w14:textId="3ED75BBA" w:rsidR="000B7DB1" w:rsidRDefault="000B7DB1">
      <w:pPr>
        <w:pStyle w:val="TOC2"/>
        <w:rPr>
          <w:rFonts w:asciiTheme="minorHAnsi" w:eastAsiaTheme="minorEastAsia" w:hAnsiTheme="minorHAnsi" w:cstheme="minorBidi"/>
          <w:sz w:val="22"/>
          <w:szCs w:val="22"/>
          <w:lang w:val="sv-SE" w:eastAsia="sv-SE"/>
        </w:rPr>
      </w:pPr>
      <w:r>
        <w:t>3.2</w:t>
      </w:r>
      <w:r>
        <w:rPr>
          <w:rFonts w:asciiTheme="minorHAnsi" w:eastAsiaTheme="minorEastAsia" w:hAnsiTheme="minorHAnsi" w:cstheme="minorBidi"/>
          <w:sz w:val="22"/>
          <w:szCs w:val="22"/>
          <w:lang w:val="sv-SE" w:eastAsia="sv-SE"/>
        </w:rPr>
        <w:tab/>
      </w:r>
      <w:r>
        <w:t>Symbols</w:t>
      </w:r>
      <w:r>
        <w:tab/>
      </w:r>
      <w:r>
        <w:fldChar w:fldCharType="begin"/>
      </w:r>
      <w:r>
        <w:instrText xml:space="preserve"> PAGEREF _Toc47430066 \h </w:instrText>
      </w:r>
      <w:r>
        <w:fldChar w:fldCharType="separate"/>
      </w:r>
      <w:r>
        <w:t>5</w:t>
      </w:r>
      <w:r>
        <w:fldChar w:fldCharType="end"/>
      </w:r>
    </w:p>
    <w:p w14:paraId="52835538" w14:textId="5B72FDCB" w:rsidR="000B7DB1" w:rsidRDefault="000B7DB1">
      <w:pPr>
        <w:pStyle w:val="TOC2"/>
        <w:rPr>
          <w:rFonts w:asciiTheme="minorHAnsi" w:eastAsiaTheme="minorEastAsia" w:hAnsiTheme="minorHAnsi" w:cstheme="minorBidi"/>
          <w:sz w:val="22"/>
          <w:szCs w:val="22"/>
          <w:lang w:val="sv-SE" w:eastAsia="sv-SE"/>
        </w:rPr>
      </w:pPr>
      <w:r>
        <w:t>3.3</w:t>
      </w:r>
      <w:r>
        <w:rPr>
          <w:rFonts w:asciiTheme="minorHAnsi" w:eastAsiaTheme="minorEastAsia" w:hAnsiTheme="minorHAnsi" w:cstheme="minorBidi"/>
          <w:sz w:val="22"/>
          <w:szCs w:val="22"/>
          <w:lang w:val="sv-SE" w:eastAsia="sv-SE"/>
        </w:rPr>
        <w:tab/>
      </w:r>
      <w:r>
        <w:t>Abbreviations</w:t>
      </w:r>
      <w:r>
        <w:tab/>
      </w:r>
      <w:r>
        <w:fldChar w:fldCharType="begin"/>
      </w:r>
      <w:r>
        <w:instrText xml:space="preserve"> PAGEREF _Toc47430067 \h </w:instrText>
      </w:r>
      <w:r>
        <w:fldChar w:fldCharType="separate"/>
      </w:r>
      <w:r>
        <w:t>6</w:t>
      </w:r>
      <w:r>
        <w:fldChar w:fldCharType="end"/>
      </w:r>
    </w:p>
    <w:p w14:paraId="13692DB9" w14:textId="4A9D2909" w:rsidR="000B7DB1" w:rsidRDefault="000B7DB1">
      <w:pPr>
        <w:pStyle w:val="TOC1"/>
        <w:rPr>
          <w:rFonts w:asciiTheme="minorHAnsi" w:eastAsiaTheme="minorEastAsia" w:hAnsiTheme="minorHAnsi" w:cstheme="minorBidi"/>
          <w:szCs w:val="22"/>
          <w:lang w:val="sv-SE" w:eastAsia="sv-SE"/>
        </w:rPr>
      </w:pPr>
      <w:r>
        <w:t>4</w:t>
      </w:r>
      <w:r>
        <w:rPr>
          <w:rFonts w:asciiTheme="minorHAnsi" w:eastAsiaTheme="minorEastAsia" w:hAnsiTheme="minorHAnsi" w:cstheme="minorBidi"/>
          <w:szCs w:val="22"/>
          <w:lang w:val="sv-SE" w:eastAsia="sv-SE"/>
        </w:rPr>
        <w:tab/>
      </w:r>
      <w:r>
        <w:t>Background</w:t>
      </w:r>
      <w:r>
        <w:tab/>
      </w:r>
      <w:r>
        <w:fldChar w:fldCharType="begin"/>
      </w:r>
      <w:r>
        <w:instrText xml:space="preserve"> PAGEREF _Toc47430068 \h </w:instrText>
      </w:r>
      <w:r>
        <w:fldChar w:fldCharType="separate"/>
      </w:r>
      <w:r>
        <w:t>6</w:t>
      </w:r>
      <w:r>
        <w:fldChar w:fldCharType="end"/>
      </w:r>
    </w:p>
    <w:p w14:paraId="450BC6A8" w14:textId="43AE25B0" w:rsidR="000B7DB1" w:rsidRDefault="000B7DB1">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NR Frequency band definition</w:t>
      </w:r>
      <w:r>
        <w:tab/>
      </w:r>
      <w:r>
        <w:fldChar w:fldCharType="begin"/>
      </w:r>
      <w:r>
        <w:instrText xml:space="preserve"> PAGEREF _Toc47430069 \h </w:instrText>
      </w:r>
      <w:r>
        <w:fldChar w:fldCharType="separate"/>
      </w:r>
      <w:r>
        <w:t>6</w:t>
      </w:r>
      <w:r>
        <w:fldChar w:fldCharType="end"/>
      </w:r>
    </w:p>
    <w:p w14:paraId="6FD0FA90" w14:textId="2B506B37" w:rsidR="000B7DB1" w:rsidRDefault="000B7DB1">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Channel numbering and channel bandwidth</w:t>
      </w:r>
      <w:r>
        <w:tab/>
      </w:r>
      <w:r>
        <w:fldChar w:fldCharType="begin"/>
      </w:r>
      <w:r>
        <w:instrText xml:space="preserve"> PAGEREF _Toc47430070 \h </w:instrText>
      </w:r>
      <w:r>
        <w:fldChar w:fldCharType="separate"/>
      </w:r>
      <w:r>
        <w:t>6</w:t>
      </w:r>
      <w:r>
        <w:fldChar w:fldCharType="end"/>
      </w:r>
    </w:p>
    <w:p w14:paraId="3F2956DB" w14:textId="1A6F962C" w:rsidR="000B7DB1" w:rsidRDefault="000B7DB1">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Configurations for intra-band contiguous CA</w:t>
      </w:r>
      <w:r>
        <w:tab/>
      </w:r>
      <w:r>
        <w:fldChar w:fldCharType="begin"/>
      </w:r>
      <w:r>
        <w:instrText xml:space="preserve"> PAGEREF _Toc47430071 \h </w:instrText>
      </w:r>
      <w:r>
        <w:fldChar w:fldCharType="separate"/>
      </w:r>
      <w:r>
        <w:t>6</w:t>
      </w:r>
      <w:r>
        <w:fldChar w:fldCharType="end"/>
      </w:r>
    </w:p>
    <w:p w14:paraId="2FF5E2CE" w14:textId="1F04199A" w:rsidR="000B7DB1" w:rsidRDefault="000B7DB1">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RF requirements</w:t>
      </w:r>
      <w:r>
        <w:tab/>
      </w:r>
      <w:r>
        <w:fldChar w:fldCharType="begin"/>
      </w:r>
      <w:r>
        <w:instrText xml:space="preserve"> PAGEREF _Toc47430072 \h </w:instrText>
      </w:r>
      <w:r>
        <w:fldChar w:fldCharType="separate"/>
      </w:r>
      <w:r>
        <w:t>6</w:t>
      </w:r>
      <w:r>
        <w:fldChar w:fldCharType="end"/>
      </w:r>
    </w:p>
    <w:p w14:paraId="070ACB1C" w14:textId="34D22A04" w:rsidR="000B7DB1" w:rsidRDefault="000B7DB1">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UE specific</w:t>
      </w:r>
      <w:r>
        <w:tab/>
      </w:r>
      <w:r>
        <w:fldChar w:fldCharType="begin"/>
      </w:r>
      <w:r>
        <w:instrText xml:space="preserve"> PAGEREF _Toc47430073 \h </w:instrText>
      </w:r>
      <w:r>
        <w:fldChar w:fldCharType="separate"/>
      </w:r>
      <w:r>
        <w:t>6</w:t>
      </w:r>
      <w:r>
        <w:fldChar w:fldCharType="end"/>
      </w:r>
    </w:p>
    <w:p w14:paraId="441EB595" w14:textId="42E6E7F1" w:rsidR="000B7DB1" w:rsidRDefault="000B7DB1">
      <w:pPr>
        <w:pStyle w:val="TOC3"/>
        <w:rPr>
          <w:rFonts w:asciiTheme="minorHAnsi" w:eastAsiaTheme="minorEastAsia" w:hAnsiTheme="minorHAnsi" w:cstheme="minorBidi"/>
          <w:sz w:val="22"/>
          <w:szCs w:val="22"/>
          <w:lang w:val="sv-SE" w:eastAsia="sv-SE"/>
        </w:rPr>
      </w:pPr>
      <w:r>
        <w:t>8.1.1</w:t>
      </w:r>
      <w:r>
        <w:rPr>
          <w:rFonts w:asciiTheme="minorHAnsi" w:eastAsiaTheme="minorEastAsia" w:hAnsiTheme="minorHAnsi" w:cstheme="minorBidi"/>
          <w:sz w:val="22"/>
          <w:szCs w:val="22"/>
          <w:lang w:val="sv-SE" w:eastAsia="sv-SE"/>
        </w:rPr>
        <w:tab/>
      </w:r>
      <w:r>
        <w:t>Transmitter characteristics</w:t>
      </w:r>
      <w:r>
        <w:tab/>
      </w:r>
      <w:r>
        <w:fldChar w:fldCharType="begin"/>
      </w:r>
      <w:r>
        <w:instrText xml:space="preserve"> PAGEREF _Toc47430074 \h </w:instrText>
      </w:r>
      <w:r>
        <w:fldChar w:fldCharType="separate"/>
      </w:r>
      <w:r>
        <w:t>6</w:t>
      </w:r>
      <w:r>
        <w:fldChar w:fldCharType="end"/>
      </w:r>
    </w:p>
    <w:p w14:paraId="6928E8BF" w14:textId="75DF78B5" w:rsidR="000B7DB1" w:rsidRDefault="000B7DB1">
      <w:pPr>
        <w:pStyle w:val="TOC3"/>
        <w:rPr>
          <w:rFonts w:asciiTheme="minorHAnsi" w:eastAsiaTheme="minorEastAsia" w:hAnsiTheme="minorHAnsi" w:cstheme="minorBidi"/>
          <w:sz w:val="22"/>
          <w:szCs w:val="22"/>
          <w:lang w:val="sv-SE" w:eastAsia="sv-SE"/>
        </w:rPr>
      </w:pPr>
      <w:r>
        <w:t>8.1.2</w:t>
      </w:r>
      <w:r>
        <w:rPr>
          <w:rFonts w:asciiTheme="minorHAnsi" w:eastAsiaTheme="minorEastAsia" w:hAnsiTheme="minorHAnsi" w:cstheme="minorBidi"/>
          <w:sz w:val="22"/>
          <w:szCs w:val="22"/>
          <w:lang w:val="sv-SE" w:eastAsia="sv-SE"/>
        </w:rPr>
        <w:tab/>
      </w:r>
      <w:r>
        <w:t>Receiver characteristics</w:t>
      </w:r>
      <w:r>
        <w:tab/>
      </w:r>
      <w:r>
        <w:fldChar w:fldCharType="begin"/>
      </w:r>
      <w:r>
        <w:instrText xml:space="preserve"> PAGEREF _Toc47430075 \h </w:instrText>
      </w:r>
      <w:r>
        <w:fldChar w:fldCharType="separate"/>
      </w:r>
      <w:r>
        <w:t>6</w:t>
      </w:r>
      <w:r>
        <w:fldChar w:fldCharType="end"/>
      </w:r>
    </w:p>
    <w:p w14:paraId="6175DC7F" w14:textId="0AB0E4B3" w:rsidR="000B7DB1" w:rsidRDefault="000B7DB1">
      <w:pPr>
        <w:pStyle w:val="TOC2"/>
        <w:rPr>
          <w:rFonts w:asciiTheme="minorHAnsi" w:eastAsiaTheme="minorEastAsia" w:hAnsiTheme="minorHAnsi" w:cstheme="minorBidi"/>
          <w:sz w:val="22"/>
          <w:szCs w:val="22"/>
          <w:lang w:val="sv-SE" w:eastAsia="sv-SE"/>
        </w:rPr>
      </w:pPr>
      <w:r>
        <w:t>8.2</w:t>
      </w:r>
      <w:r>
        <w:rPr>
          <w:rFonts w:asciiTheme="minorHAnsi" w:eastAsiaTheme="minorEastAsia" w:hAnsiTheme="minorHAnsi" w:cstheme="minorBidi"/>
          <w:sz w:val="22"/>
          <w:szCs w:val="22"/>
          <w:lang w:val="sv-SE" w:eastAsia="sv-SE"/>
        </w:rPr>
        <w:tab/>
      </w:r>
      <w:r>
        <w:t>BS specific</w:t>
      </w:r>
      <w:r>
        <w:tab/>
      </w:r>
      <w:r>
        <w:fldChar w:fldCharType="begin"/>
      </w:r>
      <w:r>
        <w:instrText xml:space="preserve"> PAGEREF _Toc47430076 \h </w:instrText>
      </w:r>
      <w:r>
        <w:fldChar w:fldCharType="separate"/>
      </w:r>
      <w:r>
        <w:t>6</w:t>
      </w:r>
      <w:r>
        <w:fldChar w:fldCharType="end"/>
      </w:r>
    </w:p>
    <w:p w14:paraId="0198F0AC" w14:textId="5F1B521B" w:rsidR="000B7DB1" w:rsidRDefault="000B7DB1">
      <w:pPr>
        <w:pStyle w:val="TOC3"/>
        <w:rPr>
          <w:rFonts w:asciiTheme="minorHAnsi" w:eastAsiaTheme="minorEastAsia" w:hAnsiTheme="minorHAnsi" w:cstheme="minorBidi"/>
          <w:sz w:val="22"/>
          <w:szCs w:val="22"/>
          <w:lang w:val="sv-SE" w:eastAsia="sv-SE"/>
        </w:rPr>
      </w:pPr>
      <w:r>
        <w:t>8.2.1</w:t>
      </w:r>
      <w:r>
        <w:rPr>
          <w:rFonts w:asciiTheme="minorHAnsi" w:eastAsiaTheme="minorEastAsia" w:hAnsiTheme="minorHAnsi" w:cstheme="minorBidi"/>
          <w:sz w:val="22"/>
          <w:szCs w:val="22"/>
          <w:lang w:val="sv-SE" w:eastAsia="sv-SE"/>
        </w:rPr>
        <w:tab/>
      </w:r>
      <w:r>
        <w:t>Transmitter characteristics</w:t>
      </w:r>
      <w:r>
        <w:tab/>
      </w:r>
      <w:r>
        <w:fldChar w:fldCharType="begin"/>
      </w:r>
      <w:r>
        <w:instrText xml:space="preserve"> PAGEREF _Toc47430077 \h </w:instrText>
      </w:r>
      <w:r>
        <w:fldChar w:fldCharType="separate"/>
      </w:r>
      <w:r>
        <w:t>6</w:t>
      </w:r>
      <w:r>
        <w:fldChar w:fldCharType="end"/>
      </w:r>
    </w:p>
    <w:p w14:paraId="6355A59D" w14:textId="2CA71DC0" w:rsidR="000B7DB1" w:rsidRDefault="000B7DB1">
      <w:pPr>
        <w:pStyle w:val="TOC3"/>
        <w:rPr>
          <w:rFonts w:asciiTheme="minorHAnsi" w:eastAsiaTheme="minorEastAsia" w:hAnsiTheme="minorHAnsi" w:cstheme="minorBidi"/>
          <w:sz w:val="22"/>
          <w:szCs w:val="22"/>
          <w:lang w:val="sv-SE" w:eastAsia="sv-SE"/>
        </w:rPr>
      </w:pPr>
      <w:r>
        <w:t>8.2.2</w:t>
      </w:r>
      <w:r>
        <w:rPr>
          <w:rFonts w:asciiTheme="minorHAnsi" w:eastAsiaTheme="minorEastAsia" w:hAnsiTheme="minorHAnsi" w:cstheme="minorBidi"/>
          <w:sz w:val="22"/>
          <w:szCs w:val="22"/>
          <w:lang w:val="sv-SE" w:eastAsia="sv-SE"/>
        </w:rPr>
        <w:tab/>
      </w:r>
      <w:r>
        <w:t>Receiver characteristics</w:t>
      </w:r>
      <w:r>
        <w:tab/>
      </w:r>
      <w:r>
        <w:fldChar w:fldCharType="begin"/>
      </w:r>
      <w:r>
        <w:instrText xml:space="preserve"> PAGEREF _Toc47430078 \h </w:instrText>
      </w:r>
      <w:r>
        <w:fldChar w:fldCharType="separate"/>
      </w:r>
      <w:r>
        <w:t>6</w:t>
      </w:r>
      <w:r>
        <w:fldChar w:fldCharType="end"/>
      </w:r>
    </w:p>
    <w:p w14:paraId="67BF5B8A" w14:textId="06B722F0" w:rsidR="000B7DB1" w:rsidRDefault="000B7DB1">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RRM</w:t>
      </w:r>
      <w:r>
        <w:tab/>
      </w:r>
      <w:r>
        <w:fldChar w:fldCharType="begin"/>
      </w:r>
      <w:r>
        <w:instrText xml:space="preserve"> PAGEREF _Toc47430079 \h </w:instrText>
      </w:r>
      <w:r>
        <w:fldChar w:fldCharType="separate"/>
      </w:r>
      <w:r>
        <w:t>7</w:t>
      </w:r>
      <w:r>
        <w:fldChar w:fldCharType="end"/>
      </w:r>
    </w:p>
    <w:p w14:paraId="3327AAD4" w14:textId="2563C9CE" w:rsidR="000B7DB1" w:rsidRDefault="000B7DB1">
      <w:pPr>
        <w:pStyle w:val="TOC2"/>
        <w:rPr>
          <w:rFonts w:asciiTheme="minorHAnsi" w:eastAsiaTheme="minorEastAsia" w:hAnsiTheme="minorHAnsi" w:cstheme="minorBidi"/>
          <w:sz w:val="22"/>
          <w:szCs w:val="22"/>
          <w:lang w:val="sv-SE" w:eastAsia="sv-SE"/>
        </w:rPr>
      </w:pPr>
      <w:r>
        <w:t>9.1</w:t>
      </w:r>
      <w:r>
        <w:rPr>
          <w:rFonts w:asciiTheme="minorHAnsi" w:eastAsiaTheme="minorEastAsia" w:hAnsiTheme="minorHAnsi" w:cstheme="minorBidi"/>
          <w:sz w:val="22"/>
          <w:szCs w:val="22"/>
          <w:lang w:val="sv-SE" w:eastAsia="sv-SE"/>
        </w:rPr>
        <w:tab/>
      </w:r>
      <w:r>
        <w:t>Frequency bands grouping</w:t>
      </w:r>
      <w:r>
        <w:tab/>
      </w:r>
      <w:r>
        <w:fldChar w:fldCharType="begin"/>
      </w:r>
      <w:r>
        <w:instrText xml:space="preserve"> PAGEREF _Toc47430080 \h </w:instrText>
      </w:r>
      <w:r>
        <w:fldChar w:fldCharType="separate"/>
      </w:r>
      <w:r>
        <w:t>7</w:t>
      </w:r>
      <w:r>
        <w:fldChar w:fldCharType="end"/>
      </w:r>
    </w:p>
    <w:p w14:paraId="13D15DDC" w14:textId="77CC6CEB" w:rsidR="000B7DB1" w:rsidRDefault="000B7DB1">
      <w:pPr>
        <w:pStyle w:val="TOC2"/>
        <w:rPr>
          <w:rFonts w:asciiTheme="minorHAnsi" w:eastAsiaTheme="minorEastAsia" w:hAnsiTheme="minorHAnsi" w:cstheme="minorBidi"/>
          <w:sz w:val="22"/>
          <w:szCs w:val="22"/>
          <w:lang w:val="sv-SE" w:eastAsia="sv-SE"/>
        </w:rPr>
      </w:pPr>
      <w:r>
        <w:t>9.2</w:t>
      </w:r>
      <w:r>
        <w:rPr>
          <w:rFonts w:asciiTheme="minorHAnsi" w:eastAsiaTheme="minorEastAsia" w:hAnsiTheme="minorHAnsi" w:cstheme="minorBidi"/>
          <w:sz w:val="22"/>
          <w:szCs w:val="22"/>
          <w:lang w:val="sv-SE" w:eastAsia="sv-SE"/>
        </w:rPr>
        <w:tab/>
      </w:r>
      <w:r>
        <w:t>Conditions for RRM requirements applicability for operating bands</w:t>
      </w:r>
      <w:r>
        <w:tab/>
      </w:r>
      <w:r>
        <w:fldChar w:fldCharType="begin"/>
      </w:r>
      <w:r>
        <w:instrText xml:space="preserve"> PAGEREF _Toc47430081 \h </w:instrText>
      </w:r>
      <w:r>
        <w:fldChar w:fldCharType="separate"/>
      </w:r>
      <w:r>
        <w:t>7</w:t>
      </w:r>
      <w:r>
        <w:fldChar w:fldCharType="end"/>
      </w:r>
    </w:p>
    <w:p w14:paraId="620A8867" w14:textId="1944552C" w:rsidR="000B7DB1" w:rsidRDefault="000B7DB1">
      <w:pPr>
        <w:pStyle w:val="TOC3"/>
        <w:rPr>
          <w:rFonts w:asciiTheme="minorHAnsi" w:eastAsiaTheme="minorEastAsia" w:hAnsiTheme="minorHAnsi" w:cstheme="minorBidi"/>
          <w:sz w:val="22"/>
          <w:szCs w:val="22"/>
          <w:lang w:val="sv-SE" w:eastAsia="sv-SE"/>
        </w:rPr>
      </w:pPr>
      <w:r>
        <w:t>9.2.1</w:t>
      </w:r>
      <w:r>
        <w:rPr>
          <w:rFonts w:asciiTheme="minorHAnsi" w:eastAsiaTheme="minorEastAsia" w:hAnsiTheme="minorHAnsi" w:cstheme="minorBidi"/>
          <w:sz w:val="22"/>
          <w:szCs w:val="22"/>
          <w:lang w:val="sv-SE" w:eastAsia="sv-SE"/>
        </w:rPr>
        <w:tab/>
      </w:r>
      <w:r>
        <w:t>Minimum SSB_RP values for</w:t>
      </w:r>
      <w:r w:rsidRPr="00B22949">
        <w:rPr>
          <w:rFonts w:cs="Arial"/>
        </w:rPr>
        <w:t xml:space="preserve"> </w:t>
      </w:r>
      <w:r>
        <w:t>Rx Beam Peak angle of arrival</w:t>
      </w:r>
      <w:r>
        <w:tab/>
      </w:r>
      <w:r>
        <w:fldChar w:fldCharType="begin"/>
      </w:r>
      <w:r>
        <w:instrText xml:space="preserve"> PAGEREF _Toc47430082 \h </w:instrText>
      </w:r>
      <w:r>
        <w:fldChar w:fldCharType="separate"/>
      </w:r>
      <w:r>
        <w:t>7</w:t>
      </w:r>
      <w:r>
        <w:fldChar w:fldCharType="end"/>
      </w:r>
    </w:p>
    <w:p w14:paraId="491FBC32" w14:textId="336AED19" w:rsidR="000B7DB1" w:rsidRDefault="000B7DB1">
      <w:pPr>
        <w:pStyle w:val="TOC3"/>
        <w:rPr>
          <w:rFonts w:asciiTheme="minorHAnsi" w:eastAsiaTheme="minorEastAsia" w:hAnsiTheme="minorHAnsi" w:cstheme="minorBidi"/>
          <w:sz w:val="22"/>
          <w:szCs w:val="22"/>
          <w:lang w:val="sv-SE" w:eastAsia="sv-SE"/>
        </w:rPr>
      </w:pPr>
      <w:r>
        <w:t>9.2.2</w:t>
      </w:r>
      <w:r>
        <w:rPr>
          <w:rFonts w:asciiTheme="minorHAnsi" w:eastAsiaTheme="minorEastAsia" w:hAnsiTheme="minorHAnsi" w:cstheme="minorBidi"/>
          <w:sz w:val="22"/>
          <w:szCs w:val="22"/>
          <w:lang w:val="sv-SE" w:eastAsia="sv-SE"/>
        </w:rPr>
        <w:tab/>
      </w:r>
      <w:r>
        <w:t>Minimum SSB_RP values for</w:t>
      </w:r>
      <w:r w:rsidRPr="00B22949">
        <w:rPr>
          <w:rFonts w:cs="Arial"/>
        </w:rPr>
        <w:t xml:space="preserve"> </w:t>
      </w:r>
      <w:r>
        <w:t>angle of arrival within Spherical coverage</w:t>
      </w:r>
      <w:r>
        <w:tab/>
      </w:r>
      <w:r>
        <w:fldChar w:fldCharType="begin"/>
      </w:r>
      <w:r>
        <w:instrText xml:space="preserve"> PAGEREF _Toc47430083 \h </w:instrText>
      </w:r>
      <w:r>
        <w:fldChar w:fldCharType="separate"/>
      </w:r>
      <w:r>
        <w:t>7</w:t>
      </w:r>
      <w:r>
        <w:fldChar w:fldCharType="end"/>
      </w:r>
    </w:p>
    <w:p w14:paraId="6183AFC4" w14:textId="1D747560" w:rsidR="000B7DB1" w:rsidRDefault="000B7DB1">
      <w:pPr>
        <w:pStyle w:val="TOC8"/>
        <w:rPr>
          <w:rFonts w:asciiTheme="minorHAnsi" w:eastAsiaTheme="minorEastAsia" w:hAnsiTheme="minorHAnsi" w:cstheme="minorBidi"/>
          <w:b w:val="0"/>
          <w:szCs w:val="22"/>
          <w:lang w:val="sv-SE" w:eastAsia="sv-SE"/>
        </w:rPr>
      </w:pPr>
      <w:r>
        <w:t>Annex A (informative): Change history</w:t>
      </w:r>
      <w:r>
        <w:tab/>
      </w:r>
      <w:r>
        <w:fldChar w:fldCharType="begin"/>
      </w:r>
      <w:r>
        <w:instrText xml:space="preserve"> PAGEREF _Toc47430084 \h </w:instrText>
      </w:r>
      <w:r>
        <w:fldChar w:fldCharType="separate"/>
      </w:r>
      <w:r>
        <w:t>8</w:t>
      </w:r>
      <w:r>
        <w:fldChar w:fldCharType="end"/>
      </w:r>
    </w:p>
    <w:p w14:paraId="1913717A" w14:textId="13FAD7BC" w:rsidR="00080512" w:rsidRPr="004D3578" w:rsidRDefault="004D3578">
      <w:r w:rsidRPr="004D3578">
        <w:rPr>
          <w:noProof/>
          <w:sz w:val="22"/>
        </w:rPr>
        <w:fldChar w:fldCharType="end"/>
      </w:r>
    </w:p>
    <w:p w14:paraId="19F51443" w14:textId="77777777" w:rsidR="0074026F" w:rsidRPr="007B600E" w:rsidRDefault="00080512" w:rsidP="00637DB7">
      <w:pPr>
        <w:pStyle w:val="Guidance"/>
      </w:pPr>
      <w:r w:rsidRPr="004D3578">
        <w:br w:type="page"/>
      </w:r>
    </w:p>
    <w:p w14:paraId="6A1717FE" w14:textId="77777777" w:rsidR="00080512" w:rsidRDefault="00080512">
      <w:pPr>
        <w:pStyle w:val="Heading1"/>
      </w:pPr>
      <w:bookmarkStart w:id="20" w:name="foreword"/>
      <w:bookmarkStart w:id="21" w:name="_Toc47430061"/>
      <w:bookmarkEnd w:id="20"/>
      <w:r w:rsidRPr="004D3578">
        <w:lastRenderedPageBreak/>
        <w:t>Foreword</w:t>
      </w:r>
      <w:bookmarkEnd w:id="21"/>
    </w:p>
    <w:p w14:paraId="13005A52" w14:textId="77777777" w:rsidR="00080512" w:rsidRPr="004D3578" w:rsidRDefault="00080512">
      <w:r w:rsidRPr="004D3578">
        <w:t xml:space="preserve">This Technical </w:t>
      </w:r>
      <w:bookmarkStart w:id="22" w:name="spectype3"/>
      <w:r w:rsidR="00602AEA" w:rsidRPr="00637DB7">
        <w:t>Report</w:t>
      </w:r>
      <w:bookmarkEnd w:id="22"/>
      <w:r w:rsidRPr="004D3578">
        <w:t xml:space="preserve"> has been produced by the 3</w:t>
      </w:r>
      <w:r w:rsidR="00F04712">
        <w:t>rd</w:t>
      </w:r>
      <w:r w:rsidRPr="004D3578">
        <w:t xml:space="preserve"> Generation Partnership Project (3GPP).</w:t>
      </w:r>
    </w:p>
    <w:p w14:paraId="0F95B69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D8B48B3" w14:textId="77777777" w:rsidR="00080512" w:rsidRPr="004D3578" w:rsidRDefault="00080512">
      <w:pPr>
        <w:pStyle w:val="B1"/>
      </w:pPr>
      <w:r w:rsidRPr="004D3578">
        <w:t>Version x.y.z</w:t>
      </w:r>
    </w:p>
    <w:p w14:paraId="6370E68C" w14:textId="77777777" w:rsidR="00080512" w:rsidRPr="004D3578" w:rsidRDefault="00080512">
      <w:pPr>
        <w:pStyle w:val="B1"/>
      </w:pPr>
      <w:r w:rsidRPr="004D3578">
        <w:t>where:</w:t>
      </w:r>
    </w:p>
    <w:p w14:paraId="7D497BDF" w14:textId="77777777" w:rsidR="00080512" w:rsidRPr="004D3578" w:rsidRDefault="00080512">
      <w:pPr>
        <w:pStyle w:val="B2"/>
      </w:pPr>
      <w:r w:rsidRPr="004D3578">
        <w:t>x</w:t>
      </w:r>
      <w:r w:rsidRPr="004D3578">
        <w:tab/>
        <w:t>the first digit:</w:t>
      </w:r>
    </w:p>
    <w:p w14:paraId="07221340" w14:textId="77777777" w:rsidR="00080512" w:rsidRPr="004D3578" w:rsidRDefault="00080512">
      <w:pPr>
        <w:pStyle w:val="B3"/>
      </w:pPr>
      <w:r w:rsidRPr="004D3578">
        <w:t>1</w:t>
      </w:r>
      <w:r w:rsidRPr="004D3578">
        <w:tab/>
        <w:t>presented to TSG for information;</w:t>
      </w:r>
    </w:p>
    <w:p w14:paraId="41492DD4" w14:textId="77777777" w:rsidR="00080512" w:rsidRPr="004D3578" w:rsidRDefault="00080512">
      <w:pPr>
        <w:pStyle w:val="B3"/>
      </w:pPr>
      <w:r w:rsidRPr="004D3578">
        <w:t>2</w:t>
      </w:r>
      <w:r w:rsidRPr="004D3578">
        <w:tab/>
        <w:t>presented to TSG for approval;</w:t>
      </w:r>
    </w:p>
    <w:p w14:paraId="2F7004F8" w14:textId="77777777" w:rsidR="00080512" w:rsidRPr="004D3578" w:rsidRDefault="00080512">
      <w:pPr>
        <w:pStyle w:val="B3"/>
      </w:pPr>
      <w:r w:rsidRPr="004D3578">
        <w:t>3</w:t>
      </w:r>
      <w:r w:rsidRPr="004D3578">
        <w:tab/>
        <w:t>or greater indicates TSG approved document under change control.</w:t>
      </w:r>
    </w:p>
    <w:p w14:paraId="777B6798"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44239B0" w14:textId="77777777" w:rsidR="00080512" w:rsidRDefault="00080512">
      <w:pPr>
        <w:pStyle w:val="B2"/>
      </w:pPr>
      <w:r w:rsidRPr="004D3578">
        <w:t>z</w:t>
      </w:r>
      <w:r w:rsidRPr="004D3578">
        <w:tab/>
        <w:t>the third digit is incremented when editorial only changes have been incorporated in the document.</w:t>
      </w:r>
    </w:p>
    <w:p w14:paraId="0BABFE5D" w14:textId="77777777" w:rsidR="00080512" w:rsidRPr="004D3578" w:rsidRDefault="00080512">
      <w:pPr>
        <w:pStyle w:val="Guidance"/>
      </w:pPr>
      <w:bookmarkStart w:id="23" w:name="introduction"/>
      <w:bookmarkEnd w:id="23"/>
    </w:p>
    <w:p w14:paraId="6049FF10" w14:textId="77777777" w:rsidR="00080512" w:rsidRPr="004D3578" w:rsidRDefault="00080512">
      <w:pPr>
        <w:pStyle w:val="Heading1"/>
      </w:pPr>
      <w:r w:rsidRPr="004D3578">
        <w:br w:type="page"/>
      </w:r>
      <w:bookmarkStart w:id="24" w:name="scope"/>
      <w:bookmarkStart w:id="25" w:name="_Toc47430062"/>
      <w:bookmarkEnd w:id="24"/>
      <w:r w:rsidRPr="004D3578">
        <w:lastRenderedPageBreak/>
        <w:t>1</w:t>
      </w:r>
      <w:r w:rsidRPr="004D3578">
        <w:tab/>
        <w:t>Scope</w:t>
      </w:r>
      <w:bookmarkEnd w:id="25"/>
    </w:p>
    <w:p w14:paraId="11CAFB62" w14:textId="092A4818" w:rsidR="00080512" w:rsidRPr="004D3578" w:rsidRDefault="00080512">
      <w:r w:rsidRPr="004D3578">
        <w:t>The present documen</w:t>
      </w:r>
      <w:r w:rsidR="00574E6D">
        <w:t>t is a technical report for Work Item on New Radio (NR) Access Technology, covering the new frequency range between 47.2- 48.2 GHz for NR.</w:t>
      </w:r>
    </w:p>
    <w:p w14:paraId="331A87AA" w14:textId="77777777" w:rsidR="00080512" w:rsidRPr="004D3578" w:rsidRDefault="00080512">
      <w:pPr>
        <w:pStyle w:val="Heading1"/>
      </w:pPr>
      <w:bookmarkStart w:id="26" w:name="references"/>
      <w:bookmarkStart w:id="27" w:name="_Toc47430063"/>
      <w:bookmarkEnd w:id="26"/>
      <w:r w:rsidRPr="004D3578">
        <w:t>2</w:t>
      </w:r>
      <w:r w:rsidRPr="004D3578">
        <w:tab/>
        <w:t>References</w:t>
      </w:r>
      <w:bookmarkEnd w:id="27"/>
    </w:p>
    <w:p w14:paraId="1BD34CEB" w14:textId="77777777" w:rsidR="00080512" w:rsidRPr="004D3578" w:rsidRDefault="00080512">
      <w:r w:rsidRPr="004D3578">
        <w:t>The following documents contain provisions which, through reference in this text, constitute provisions of the present document.</w:t>
      </w:r>
    </w:p>
    <w:p w14:paraId="143A83C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3DE29CF" w14:textId="77777777" w:rsidR="00080512" w:rsidRPr="004D3578" w:rsidRDefault="00051834" w:rsidP="00051834">
      <w:pPr>
        <w:pStyle w:val="B1"/>
      </w:pPr>
      <w:r>
        <w:t>-</w:t>
      </w:r>
      <w:r>
        <w:tab/>
      </w:r>
      <w:r w:rsidR="00080512" w:rsidRPr="004D3578">
        <w:t>For a specific reference, subsequent revisions do not apply.</w:t>
      </w:r>
    </w:p>
    <w:p w14:paraId="1CF6ACB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E4D8D87" w14:textId="77777777" w:rsidR="00EC4A25" w:rsidRDefault="00EC4A25" w:rsidP="00EC4A25">
      <w:pPr>
        <w:pStyle w:val="EX"/>
      </w:pPr>
      <w:r w:rsidRPr="004D3578">
        <w:t>[1]</w:t>
      </w:r>
      <w:r w:rsidRPr="004D3578">
        <w:tab/>
        <w:t>3GPP TR 21.905: "Vocabulary for 3GPP Specifications".</w:t>
      </w:r>
    </w:p>
    <w:p w14:paraId="403B36BB" w14:textId="77777777" w:rsidR="0021588F" w:rsidRDefault="0021588F" w:rsidP="0021588F">
      <w:pPr>
        <w:pStyle w:val="EX"/>
      </w:pPr>
      <w:bookmarkStart w:id="28" w:name="definitions"/>
      <w:bookmarkEnd w:id="28"/>
      <w:r>
        <w:t>[2]</w:t>
      </w:r>
      <w:r>
        <w:tab/>
      </w:r>
      <w:r w:rsidRPr="00E26D09">
        <w:t>3GPP TS 38.141-2: "NR; Base Station (BS) conformance testing; Part 2: Radiated conformance testing".</w:t>
      </w:r>
    </w:p>
    <w:p w14:paraId="3AAF70BC" w14:textId="77777777" w:rsidR="0021588F" w:rsidRPr="00E26D09" w:rsidRDefault="0021588F" w:rsidP="0021588F">
      <w:pPr>
        <w:pStyle w:val="EX"/>
      </w:pPr>
      <w:r w:rsidRPr="00E26D09">
        <w:t>[</w:t>
      </w:r>
      <w:r>
        <w:t>3</w:t>
      </w:r>
      <w:r w:rsidRPr="00E26D09">
        <w:t>]</w:t>
      </w:r>
      <w:r w:rsidRPr="00E26D09">
        <w:tab/>
        <w:t>3GPP TS 38.</w:t>
      </w:r>
      <w:r>
        <w:t>1</w:t>
      </w:r>
      <w:r w:rsidRPr="00E26D09">
        <w:t>33: "NR; Radio Resource Control (RRC); Protocol specification".</w:t>
      </w:r>
    </w:p>
    <w:p w14:paraId="7784BD1A" w14:textId="77777777" w:rsidR="0021588F" w:rsidRDefault="0021588F" w:rsidP="0021588F">
      <w:pPr>
        <w:pStyle w:val="EX"/>
      </w:pPr>
      <w:r w:rsidRPr="00E26D09">
        <w:t>[</w:t>
      </w:r>
      <w:r>
        <w:t>4</w:t>
      </w:r>
      <w:r w:rsidRPr="00E26D09">
        <w:t>]</w:t>
      </w:r>
      <w:r w:rsidRPr="00E26D09">
        <w:tab/>
        <w:t>3GPP TS 38.101-2: "NR; User Equipment (UE) radio transmission and reception; Part 2: Range 2 Standalone"</w:t>
      </w:r>
    </w:p>
    <w:p w14:paraId="3A57825C" w14:textId="17FF563E" w:rsidR="0021588F" w:rsidRDefault="0021588F" w:rsidP="0021588F">
      <w:pPr>
        <w:pStyle w:val="EX"/>
      </w:pPr>
      <w:r w:rsidRPr="00885F53">
        <w:t>[</w:t>
      </w:r>
      <w:r>
        <w:t>5]</w:t>
      </w:r>
      <w:r w:rsidRPr="00885F53">
        <w:tab/>
        <w:t>3GPP TS 38.104: "NR; Base Station (BS) radio transmission and reception".</w:t>
      </w:r>
    </w:p>
    <w:p w14:paraId="5C36E452" w14:textId="77777777" w:rsidR="000106C5" w:rsidRDefault="000106C5" w:rsidP="000106C5">
      <w:pPr>
        <w:pStyle w:val="EX"/>
      </w:pPr>
      <w:r w:rsidRPr="00895D4B">
        <w:t>[6]</w:t>
      </w:r>
      <w:r>
        <w:rPr>
          <w:iCs/>
          <w:color w:val="0000FF"/>
          <w:lang w:eastAsia="zh-CN"/>
        </w:rPr>
        <w:tab/>
      </w:r>
      <w:r>
        <w:t>World Radiocommunication Conference 2019 (WRC-19)</w:t>
      </w:r>
      <w:r w:rsidRPr="00E71149">
        <w:t xml:space="preserve"> Final Acts, ITU-R</w:t>
      </w:r>
    </w:p>
    <w:p w14:paraId="40E21573" w14:textId="2C59831F" w:rsidR="000106C5" w:rsidRDefault="000106C5" w:rsidP="000106C5">
      <w:pPr>
        <w:pStyle w:val="EX"/>
      </w:pPr>
      <w:r>
        <w:t>[7]</w:t>
      </w:r>
      <w:r>
        <w:tab/>
        <w:t>Title 47 of the Code of Federal Regulations (CFR)</w:t>
      </w:r>
      <w:r w:rsidRPr="00E71149">
        <w:t xml:space="preserve"> Part 30, FCC</w:t>
      </w:r>
    </w:p>
    <w:p w14:paraId="01080CD0" w14:textId="7A168D56" w:rsidR="008B2CD0" w:rsidRPr="003B6739" w:rsidRDefault="008B2CD0" w:rsidP="000106C5">
      <w:pPr>
        <w:pStyle w:val="EX"/>
        <w:rPr>
          <w:iCs/>
          <w:color w:val="0000FF"/>
          <w:lang w:eastAsia="zh-CN"/>
        </w:rPr>
      </w:pPr>
      <w:r>
        <w:t>[8]</w:t>
      </w:r>
      <w:r>
        <w:tab/>
        <w:t>Radio Regulations, Articles, Edition of 2020, ITU</w:t>
      </w:r>
    </w:p>
    <w:p w14:paraId="399C35A2" w14:textId="77777777" w:rsidR="000106C5" w:rsidRPr="00885F53" w:rsidRDefault="000106C5" w:rsidP="0021588F">
      <w:pPr>
        <w:pStyle w:val="EX"/>
      </w:pPr>
    </w:p>
    <w:p w14:paraId="4A30DD43" w14:textId="77777777" w:rsidR="00080512" w:rsidRPr="004D3578" w:rsidRDefault="00080512">
      <w:pPr>
        <w:pStyle w:val="Heading1"/>
      </w:pPr>
      <w:bookmarkStart w:id="29" w:name="_Toc47430064"/>
      <w:r w:rsidRPr="004D3578">
        <w:t>3</w:t>
      </w:r>
      <w:r w:rsidRPr="004D3578">
        <w:tab/>
        <w:t>Definitions</w:t>
      </w:r>
      <w:r w:rsidR="00602AEA">
        <w:t xml:space="preserve"> of terms, symbols and abbreviations</w:t>
      </w:r>
      <w:bookmarkEnd w:id="29"/>
    </w:p>
    <w:p w14:paraId="4FA52503" w14:textId="77777777" w:rsidR="00080512" w:rsidRPr="004D3578" w:rsidRDefault="00080512">
      <w:pPr>
        <w:pStyle w:val="Heading2"/>
      </w:pPr>
      <w:bookmarkStart w:id="30" w:name="_Toc47430065"/>
      <w:r w:rsidRPr="004D3578">
        <w:t>3.1</w:t>
      </w:r>
      <w:r w:rsidRPr="004D3578">
        <w:tab/>
      </w:r>
      <w:r w:rsidR="002B6339">
        <w:t>Terms</w:t>
      </w:r>
      <w:bookmarkEnd w:id="30"/>
    </w:p>
    <w:p w14:paraId="0D89BD7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5A0001B" w14:textId="77777777" w:rsidR="00080512" w:rsidRPr="004D3578" w:rsidRDefault="00080512">
      <w:pPr>
        <w:pStyle w:val="Heading2"/>
      </w:pPr>
      <w:bookmarkStart w:id="31" w:name="_Toc47430066"/>
      <w:r w:rsidRPr="004D3578">
        <w:t>3.2</w:t>
      </w:r>
      <w:r w:rsidRPr="004D3578">
        <w:tab/>
        <w:t>Symbols</w:t>
      </w:r>
      <w:bookmarkEnd w:id="31"/>
    </w:p>
    <w:p w14:paraId="7630F3BB" w14:textId="77777777" w:rsidR="00080512" w:rsidRPr="004D3578" w:rsidRDefault="00080512">
      <w:pPr>
        <w:keepNext/>
      </w:pPr>
      <w:r w:rsidRPr="004D3578">
        <w:t>For the purposes of the present document, the following symbols apply:</w:t>
      </w:r>
    </w:p>
    <w:p w14:paraId="686C3920" w14:textId="77777777" w:rsidR="000106C5" w:rsidRDefault="000106C5" w:rsidP="000106C5">
      <w:pPr>
        <w:pStyle w:val="EW"/>
      </w:pPr>
      <w:r w:rsidRPr="00F95B02">
        <w:t>ΔF</w:t>
      </w:r>
      <w:r w:rsidRPr="00F95B02">
        <w:rPr>
          <w:vertAlign w:val="subscript"/>
        </w:rPr>
        <w:t>Global</w:t>
      </w:r>
      <w:r w:rsidRPr="00F95B02">
        <w:tab/>
        <w:t>Global frequency raster granularity</w:t>
      </w:r>
    </w:p>
    <w:p w14:paraId="1AD865EE" w14:textId="77777777" w:rsidR="000106C5" w:rsidRPr="00F95B02" w:rsidRDefault="000106C5" w:rsidP="000106C5">
      <w:pPr>
        <w:pStyle w:val="EW"/>
      </w:pPr>
      <w:r w:rsidRPr="00F95B02">
        <w:t>ΔF</w:t>
      </w:r>
      <w:r w:rsidRPr="00F95B02">
        <w:rPr>
          <w:vertAlign w:val="subscript"/>
        </w:rPr>
        <w:t>Raster</w:t>
      </w:r>
      <w:r w:rsidRPr="00F95B02">
        <w:tab/>
        <w:t>Channel raster granularity</w:t>
      </w:r>
    </w:p>
    <w:p w14:paraId="7ACB251D" w14:textId="77777777" w:rsidR="000106C5" w:rsidRDefault="000106C5" w:rsidP="000106C5">
      <w:pPr>
        <w:pStyle w:val="EW"/>
        <w:rPr>
          <w:vertAlign w:val="subscript"/>
        </w:rPr>
      </w:pPr>
      <w:r w:rsidRPr="00F95B02">
        <w:t>F</w:t>
      </w:r>
      <w:r w:rsidRPr="00F95B02">
        <w:rPr>
          <w:vertAlign w:val="subscript"/>
        </w:rPr>
        <w:t>REF-Offs</w:t>
      </w:r>
      <w:r w:rsidRPr="00F95B02">
        <w:rPr>
          <w:vertAlign w:val="subscript"/>
        </w:rPr>
        <w:tab/>
      </w:r>
      <w:r w:rsidRPr="00F95B02">
        <w:t>Offset used for calculating F</w:t>
      </w:r>
      <w:r w:rsidRPr="00F95B02">
        <w:rPr>
          <w:vertAlign w:val="subscript"/>
        </w:rPr>
        <w:t>REF</w:t>
      </w:r>
    </w:p>
    <w:p w14:paraId="5E5BB894" w14:textId="77777777" w:rsidR="000106C5" w:rsidRPr="007C6032" w:rsidRDefault="000106C5" w:rsidP="000106C5">
      <w:pPr>
        <w:pStyle w:val="EW"/>
        <w:rPr>
          <w:rFonts w:cs="v5.0.0"/>
        </w:rPr>
      </w:pPr>
      <w:r w:rsidRPr="00F95B02">
        <w:t>F</w:t>
      </w:r>
      <w:r w:rsidRPr="00F95B02">
        <w:rPr>
          <w:vertAlign w:val="subscript"/>
        </w:rPr>
        <w:t>step,X</w:t>
      </w:r>
      <w:r w:rsidRPr="00F95B02">
        <w:tab/>
        <w:t xml:space="preserve">Frequency steps for the OTA transmitter spurious emissions </w:t>
      </w:r>
    </w:p>
    <w:p w14:paraId="7FC4E718" w14:textId="77777777" w:rsidR="000106C5" w:rsidRPr="00F95B02" w:rsidRDefault="000106C5" w:rsidP="000106C5">
      <w:pPr>
        <w:pStyle w:val="EW"/>
      </w:pPr>
      <w:r w:rsidRPr="00F95B02">
        <w:t>N</w:t>
      </w:r>
      <w:r w:rsidRPr="00F95B02">
        <w:rPr>
          <w:vertAlign w:val="subscript"/>
        </w:rPr>
        <w:t>REF</w:t>
      </w:r>
      <w:r w:rsidRPr="00F95B02">
        <w:tab/>
        <w:t>NR Absolute Radio Frequency Channel Number (NR-ARFCN)</w:t>
      </w:r>
    </w:p>
    <w:p w14:paraId="3FE2820C" w14:textId="77777777" w:rsidR="000106C5" w:rsidRPr="00F95B02" w:rsidRDefault="000106C5" w:rsidP="000106C5">
      <w:pPr>
        <w:pStyle w:val="EW"/>
      </w:pPr>
      <w:r w:rsidRPr="00F95B02">
        <w:t>N</w:t>
      </w:r>
      <w:r w:rsidRPr="00F95B02">
        <w:rPr>
          <w:vertAlign w:val="subscript"/>
        </w:rPr>
        <w:t>REF-Offs</w:t>
      </w:r>
      <w:r w:rsidRPr="00F95B02">
        <w:tab/>
        <w:t>Offset used for calculating N</w:t>
      </w:r>
      <w:r w:rsidRPr="00F95B02">
        <w:rPr>
          <w:vertAlign w:val="subscript"/>
        </w:rPr>
        <w:t>REF</w:t>
      </w:r>
    </w:p>
    <w:p w14:paraId="546E0DB4" w14:textId="77777777" w:rsidR="00080512" w:rsidRPr="004D3578" w:rsidRDefault="00080512">
      <w:pPr>
        <w:pStyle w:val="EW"/>
      </w:pPr>
    </w:p>
    <w:p w14:paraId="1D109260" w14:textId="77777777" w:rsidR="00080512" w:rsidRPr="004D3578" w:rsidRDefault="00080512">
      <w:pPr>
        <w:pStyle w:val="Heading2"/>
      </w:pPr>
      <w:bookmarkStart w:id="32" w:name="_Toc47430067"/>
      <w:r w:rsidRPr="004D3578">
        <w:lastRenderedPageBreak/>
        <w:t>3.3</w:t>
      </w:r>
      <w:r w:rsidRPr="004D3578">
        <w:tab/>
        <w:t>Abbreviations</w:t>
      </w:r>
      <w:bookmarkEnd w:id="32"/>
    </w:p>
    <w:p w14:paraId="1FCC3A8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C20C161" w14:textId="46EE9E32" w:rsidR="00080512" w:rsidRDefault="00080512">
      <w:pPr>
        <w:pStyle w:val="EW"/>
      </w:pPr>
    </w:p>
    <w:p w14:paraId="564C2EF1" w14:textId="77777777" w:rsidR="000106C5" w:rsidRPr="008B7992" w:rsidRDefault="000106C5" w:rsidP="000106C5">
      <w:pPr>
        <w:pStyle w:val="EW"/>
      </w:pPr>
      <w:r w:rsidRPr="008B7992">
        <w:t>ACLR</w:t>
      </w:r>
      <w:r w:rsidRPr="008B7992">
        <w:tab/>
        <w:t>Adjacent Channel Leakage Ratio</w:t>
      </w:r>
    </w:p>
    <w:p w14:paraId="43B1C2D2" w14:textId="77777777" w:rsidR="000106C5" w:rsidRPr="008B7992" w:rsidRDefault="000106C5" w:rsidP="000106C5">
      <w:pPr>
        <w:pStyle w:val="EW"/>
      </w:pPr>
      <w:r w:rsidRPr="008B7992">
        <w:t>ACS</w:t>
      </w:r>
      <w:r w:rsidRPr="008B7992">
        <w:tab/>
        <w:t>Adjacent Channel Selectivity</w:t>
      </w:r>
    </w:p>
    <w:p w14:paraId="158BC204" w14:textId="77777777" w:rsidR="000106C5" w:rsidRPr="008B7992" w:rsidRDefault="000106C5" w:rsidP="000106C5">
      <w:pPr>
        <w:pStyle w:val="EW"/>
      </w:pPr>
      <w:r w:rsidRPr="008B7992">
        <w:t>BS</w:t>
      </w:r>
      <w:r w:rsidRPr="008B7992">
        <w:tab/>
        <w:t>Base Station</w:t>
      </w:r>
    </w:p>
    <w:p w14:paraId="2D9ED11F" w14:textId="77777777" w:rsidR="000106C5" w:rsidRPr="008B7992" w:rsidRDefault="000106C5" w:rsidP="000106C5">
      <w:pPr>
        <w:pStyle w:val="EW"/>
        <w:rPr>
          <w:lang w:eastAsia="zh-CN"/>
        </w:rPr>
      </w:pPr>
      <w:r w:rsidRPr="008B7992">
        <w:t>BW</w:t>
      </w:r>
      <w:r w:rsidRPr="008B7992">
        <w:tab/>
        <w:t>Bandwidth</w:t>
      </w:r>
    </w:p>
    <w:p w14:paraId="40C9588B" w14:textId="77777777" w:rsidR="000106C5" w:rsidRPr="008B7992" w:rsidRDefault="000106C5" w:rsidP="000106C5">
      <w:pPr>
        <w:pStyle w:val="EW"/>
        <w:rPr>
          <w:lang w:eastAsia="zh-CN"/>
        </w:rPr>
      </w:pPr>
      <w:r w:rsidRPr="008B7992">
        <w:t>EIRP</w:t>
      </w:r>
      <w:r w:rsidRPr="008B7992">
        <w:tab/>
        <w:t>Effective Isotropic Radiated Power</w:t>
      </w:r>
    </w:p>
    <w:p w14:paraId="0756B4E0" w14:textId="77777777" w:rsidR="000106C5" w:rsidRPr="008B7992" w:rsidRDefault="000106C5" w:rsidP="000106C5">
      <w:pPr>
        <w:pStyle w:val="EW"/>
        <w:rPr>
          <w:lang w:eastAsia="zh-CN"/>
        </w:rPr>
      </w:pPr>
      <w:r w:rsidRPr="008B7992">
        <w:t>FR</w:t>
      </w:r>
      <w:r w:rsidRPr="008B7992">
        <w:tab/>
        <w:t>Frequency Range</w:t>
      </w:r>
    </w:p>
    <w:p w14:paraId="2465A9D4" w14:textId="77777777" w:rsidR="000106C5" w:rsidRPr="008B7992" w:rsidRDefault="000106C5" w:rsidP="000106C5">
      <w:pPr>
        <w:pStyle w:val="EW"/>
        <w:rPr>
          <w:lang w:eastAsia="zh-CN"/>
        </w:rPr>
      </w:pPr>
      <w:r w:rsidRPr="008B7992">
        <w:t>GSCN</w:t>
      </w:r>
      <w:r w:rsidRPr="008B7992">
        <w:tab/>
        <w:t>Global Synchronization Channel Number</w:t>
      </w:r>
    </w:p>
    <w:p w14:paraId="6B30E32F" w14:textId="77777777" w:rsidR="000106C5" w:rsidRPr="008B7992" w:rsidRDefault="000106C5" w:rsidP="000106C5">
      <w:pPr>
        <w:pStyle w:val="EW"/>
        <w:rPr>
          <w:lang w:eastAsia="zh-CN"/>
        </w:rPr>
      </w:pPr>
      <w:r w:rsidRPr="008B7992">
        <w:t>ICS</w:t>
      </w:r>
      <w:r w:rsidRPr="008B7992">
        <w:tab/>
        <w:t>In-Channel Selectivity</w:t>
      </w:r>
    </w:p>
    <w:p w14:paraId="4D88729E" w14:textId="77777777" w:rsidR="000106C5" w:rsidRPr="008B7992" w:rsidRDefault="000106C5" w:rsidP="000106C5">
      <w:pPr>
        <w:pStyle w:val="EW"/>
        <w:rPr>
          <w:lang w:eastAsia="zh-CN"/>
        </w:rPr>
      </w:pPr>
      <w:r w:rsidRPr="008B7992">
        <w:t>ITU</w:t>
      </w:r>
      <w:r w:rsidRPr="008B7992">
        <w:noBreakHyphen/>
        <w:t>R</w:t>
      </w:r>
      <w:r w:rsidRPr="008B7992">
        <w:tab/>
        <w:t>Radiocommunication Sector of the International Telecommunication Union</w:t>
      </w:r>
    </w:p>
    <w:p w14:paraId="06A1EAA6" w14:textId="77777777" w:rsidR="000106C5" w:rsidRPr="008B7992" w:rsidRDefault="000106C5" w:rsidP="000106C5">
      <w:pPr>
        <w:pStyle w:val="EW"/>
        <w:rPr>
          <w:rFonts w:eastAsia="Malgun Gothic"/>
        </w:rPr>
      </w:pPr>
      <w:r w:rsidRPr="008B7992">
        <w:t>NR</w:t>
      </w:r>
      <w:r w:rsidRPr="008B7992">
        <w:tab/>
        <w:t>New Radio</w:t>
      </w:r>
    </w:p>
    <w:p w14:paraId="0CB38E37" w14:textId="77777777" w:rsidR="000106C5" w:rsidRPr="008B7992" w:rsidRDefault="000106C5" w:rsidP="000106C5">
      <w:pPr>
        <w:pStyle w:val="EW"/>
        <w:rPr>
          <w:lang w:eastAsia="zh-CN"/>
        </w:rPr>
      </w:pPr>
      <w:r w:rsidRPr="008B7992">
        <w:t>NR-ARFCN</w:t>
      </w:r>
      <w:r w:rsidRPr="008B7992">
        <w:tab/>
        <w:t>NR Absolute Radio Frequency Channel Number</w:t>
      </w:r>
    </w:p>
    <w:p w14:paraId="5F639863" w14:textId="77777777" w:rsidR="000106C5" w:rsidRPr="008B7992" w:rsidRDefault="000106C5" w:rsidP="000106C5">
      <w:pPr>
        <w:pStyle w:val="EW"/>
        <w:rPr>
          <w:rFonts w:eastAsia="Malgun Gothic"/>
        </w:rPr>
      </w:pPr>
      <w:r w:rsidRPr="008B7992">
        <w:t>OTA</w:t>
      </w:r>
      <w:r w:rsidRPr="008B7992">
        <w:tab/>
        <w:t>Over The Air</w:t>
      </w:r>
    </w:p>
    <w:p w14:paraId="0ADA07F4" w14:textId="77777777" w:rsidR="000106C5" w:rsidRPr="008B7992" w:rsidRDefault="000106C5" w:rsidP="000106C5">
      <w:pPr>
        <w:pStyle w:val="EW"/>
        <w:rPr>
          <w:lang w:eastAsia="zh-CN"/>
        </w:rPr>
      </w:pPr>
      <w:r w:rsidRPr="008B7992">
        <w:t>RF</w:t>
      </w:r>
      <w:r w:rsidRPr="008B7992">
        <w:tab/>
        <w:t>Radio Frequency</w:t>
      </w:r>
    </w:p>
    <w:p w14:paraId="696FC406" w14:textId="77777777" w:rsidR="000106C5" w:rsidRPr="008B7992" w:rsidRDefault="000106C5" w:rsidP="000106C5">
      <w:pPr>
        <w:pStyle w:val="EW"/>
        <w:rPr>
          <w:lang w:eastAsia="zh-CN"/>
        </w:rPr>
      </w:pPr>
      <w:r w:rsidRPr="008B7992">
        <w:t>RX</w:t>
      </w:r>
      <w:r w:rsidRPr="008B7992">
        <w:tab/>
        <w:t>Receiver</w:t>
      </w:r>
    </w:p>
    <w:p w14:paraId="7FC016B5" w14:textId="77777777" w:rsidR="000106C5" w:rsidRPr="008B7992" w:rsidRDefault="000106C5" w:rsidP="000106C5">
      <w:pPr>
        <w:pStyle w:val="EW"/>
      </w:pPr>
      <w:r w:rsidRPr="008B7992">
        <w:t>SCS</w:t>
      </w:r>
      <w:r w:rsidRPr="008B7992">
        <w:tab/>
        <w:t>Sub-Carrier Spacing</w:t>
      </w:r>
    </w:p>
    <w:p w14:paraId="0734199D" w14:textId="77777777" w:rsidR="000106C5" w:rsidRPr="008B7992" w:rsidRDefault="000106C5" w:rsidP="000106C5">
      <w:pPr>
        <w:pStyle w:val="EW"/>
      </w:pPr>
      <w:r w:rsidRPr="008B7992">
        <w:t>TDD</w:t>
      </w:r>
      <w:r w:rsidRPr="008B7992">
        <w:tab/>
        <w:t>Time division Duplex</w:t>
      </w:r>
    </w:p>
    <w:p w14:paraId="3ACF4820" w14:textId="77777777" w:rsidR="000106C5" w:rsidRPr="004D3578" w:rsidRDefault="000106C5">
      <w:pPr>
        <w:pStyle w:val="EW"/>
      </w:pPr>
    </w:p>
    <w:p w14:paraId="4FA78446" w14:textId="77777777" w:rsidR="00080512" w:rsidRPr="004D3578" w:rsidRDefault="00080512">
      <w:pPr>
        <w:pStyle w:val="EW"/>
      </w:pPr>
    </w:p>
    <w:p w14:paraId="688A49B1" w14:textId="77777777" w:rsidR="00080512" w:rsidRPr="004D3578" w:rsidRDefault="00080512">
      <w:pPr>
        <w:pStyle w:val="Heading1"/>
      </w:pPr>
      <w:bookmarkStart w:id="33" w:name="clause4"/>
      <w:bookmarkStart w:id="34" w:name="_Toc47430068"/>
      <w:bookmarkEnd w:id="33"/>
      <w:r w:rsidRPr="004D3578">
        <w:t>4</w:t>
      </w:r>
      <w:r w:rsidRPr="004D3578">
        <w:tab/>
      </w:r>
      <w:r w:rsidR="0021588F">
        <w:t>Background</w:t>
      </w:r>
      <w:bookmarkEnd w:id="34"/>
    </w:p>
    <w:p w14:paraId="2BB9C89F" w14:textId="77777777" w:rsidR="000106C5" w:rsidRDefault="000106C5" w:rsidP="000106C5">
      <w:pPr>
        <w:pStyle w:val="Heading2"/>
        <w:ind w:left="576" w:hanging="576"/>
      </w:pPr>
      <w:r>
        <w:t>4.1</w:t>
      </w:r>
      <w:r>
        <w:tab/>
        <w:t>ITU-R</w:t>
      </w:r>
    </w:p>
    <w:p w14:paraId="115255E7" w14:textId="126B6300" w:rsidR="000106C5" w:rsidRDefault="000106C5" w:rsidP="000106C5">
      <w:r w:rsidRPr="006440D7">
        <w:t>As part of facilitating the development of 5G mobile networks, WRC-19 identified the 47 GHz frequency band (47.2-48.2 GHz) for International Mobile Telecommunications (IMT)</w:t>
      </w:r>
      <w:r>
        <w:t xml:space="preserve"> </w:t>
      </w:r>
      <w:r w:rsidRPr="004208DE">
        <w:t>under Footnote 5.553B  of the ITU Radio Regulations for use in 71 nations across Africa, Europe, the Middle East and Asia Pacific (ITU Regions 1 and 3 respectively), in addition to the entire Americas Region (ITU Region 2, which consists of 35 nations)</w:t>
      </w:r>
      <w:r>
        <w:t xml:space="preserve"> [6]. </w:t>
      </w:r>
      <w:r>
        <w:fldChar w:fldCharType="begin"/>
      </w:r>
      <w:r>
        <w:instrText xml:space="preserve"> REF _Ref54117484 \h </w:instrText>
      </w:r>
      <w:r>
        <w:fldChar w:fldCharType="separate"/>
      </w:r>
      <w:r>
        <w:t xml:space="preserve">Table </w:t>
      </w:r>
      <w:r>
        <w:fldChar w:fldCharType="end"/>
      </w:r>
      <w:r>
        <w:t xml:space="preserve">4.1-1 </w:t>
      </w:r>
      <w:r w:rsidRPr="003452AB">
        <w:t>is</w:t>
      </w:r>
      <w:r>
        <w:t xml:space="preserve"> the extract of</w:t>
      </w:r>
      <w:r w:rsidRPr="003452AB">
        <w:t xml:space="preserve"> the</w:t>
      </w:r>
      <w:r>
        <w:t xml:space="preserve"> Radio Regulations (</w:t>
      </w:r>
      <w:r w:rsidR="008B2CD0">
        <w:t>[8]</w:t>
      </w:r>
      <w:r>
        <w:rPr>
          <w:lang w:eastAsia="ja-JP"/>
        </w:rPr>
        <w:t>)</w:t>
      </w:r>
      <w:r w:rsidRPr="00DF018B">
        <w:rPr>
          <w:lang w:eastAsia="ja-JP"/>
        </w:rPr>
        <w:t xml:space="preserve"> table of allocation</w:t>
      </w:r>
      <w:r>
        <w:rPr>
          <w:lang w:eastAsia="ja-JP"/>
        </w:rPr>
        <w:t>s</w:t>
      </w:r>
      <w:r w:rsidRPr="003452AB">
        <w:t xml:space="preserve"> </w:t>
      </w:r>
      <w:r>
        <w:t>providing</w:t>
      </w:r>
      <w:r w:rsidRPr="003452AB">
        <w:t xml:space="preserve"> the services allocated in the </w:t>
      </w:r>
      <w:r>
        <w:t>47.2</w:t>
      </w:r>
      <w:r w:rsidRPr="003452AB">
        <w:rPr>
          <w:rFonts w:hint="eastAsia"/>
        </w:rPr>
        <w:t>-</w:t>
      </w:r>
      <w:r>
        <w:t>48.2</w:t>
      </w:r>
      <w:r w:rsidRPr="003452AB">
        <w:t xml:space="preserve"> GHz </w:t>
      </w:r>
      <w:r>
        <w:t>frequency range</w:t>
      </w:r>
    </w:p>
    <w:p w14:paraId="1EB6461A" w14:textId="77777777" w:rsidR="000106C5" w:rsidRDefault="000106C5" w:rsidP="000106C5">
      <w:pPr>
        <w:pStyle w:val="TH"/>
      </w:pPr>
      <w:bookmarkStart w:id="35" w:name="_Ref54117484"/>
      <w:r>
        <w:t>Table</w:t>
      </w:r>
      <w:bookmarkEnd w:id="35"/>
      <w:r>
        <w:t xml:space="preserve"> 4.1-1: </w:t>
      </w:r>
      <w:r w:rsidRPr="00975020">
        <w:t>Allocation information in the 47</w:t>
      </w:r>
      <w:r>
        <w:t xml:space="preserve">.2-48.2 </w:t>
      </w:r>
      <w:r w:rsidRPr="00975020">
        <w:t>GHz frequency range</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106C5" w:rsidRPr="0042498F" w14:paraId="52C8786B" w14:textId="77777777" w:rsidTr="0085795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1AC1C5A" w14:textId="77777777" w:rsidR="000106C5" w:rsidRPr="0042498F" w:rsidRDefault="000106C5" w:rsidP="00857950">
            <w:pPr>
              <w:pStyle w:val="Tablehead"/>
            </w:pPr>
            <w:r w:rsidRPr="0042498F">
              <w:t>Allocation to services</w:t>
            </w:r>
          </w:p>
        </w:tc>
      </w:tr>
      <w:tr w:rsidR="000106C5" w:rsidRPr="0042498F" w14:paraId="51602C79" w14:textId="77777777" w:rsidTr="00857950">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FC084E6" w14:textId="77777777" w:rsidR="000106C5" w:rsidRPr="0042498F" w:rsidRDefault="000106C5" w:rsidP="00857950">
            <w:pPr>
              <w:pStyle w:val="Tablehead"/>
            </w:pPr>
            <w:r w:rsidRPr="0042498F">
              <w:t>Region 1</w:t>
            </w:r>
          </w:p>
        </w:tc>
        <w:tc>
          <w:tcPr>
            <w:tcW w:w="3100" w:type="dxa"/>
            <w:tcBorders>
              <w:top w:val="single" w:sz="4" w:space="0" w:color="auto"/>
              <w:left w:val="single" w:sz="6" w:space="0" w:color="auto"/>
              <w:bottom w:val="single" w:sz="6" w:space="0" w:color="auto"/>
              <w:right w:val="single" w:sz="6" w:space="0" w:color="auto"/>
            </w:tcBorders>
            <w:hideMark/>
          </w:tcPr>
          <w:p w14:paraId="47B75833" w14:textId="77777777" w:rsidR="000106C5" w:rsidRPr="0042498F" w:rsidRDefault="000106C5" w:rsidP="00857950">
            <w:pPr>
              <w:pStyle w:val="Tablehead"/>
            </w:pPr>
            <w:r w:rsidRPr="0042498F">
              <w:t>Region 2</w:t>
            </w:r>
          </w:p>
        </w:tc>
        <w:tc>
          <w:tcPr>
            <w:tcW w:w="3100" w:type="dxa"/>
            <w:tcBorders>
              <w:top w:val="single" w:sz="4" w:space="0" w:color="auto"/>
              <w:left w:val="single" w:sz="6" w:space="0" w:color="auto"/>
              <w:bottom w:val="single" w:sz="6" w:space="0" w:color="auto"/>
              <w:right w:val="single" w:sz="6" w:space="0" w:color="auto"/>
            </w:tcBorders>
            <w:hideMark/>
          </w:tcPr>
          <w:p w14:paraId="5FBF850D" w14:textId="77777777" w:rsidR="000106C5" w:rsidRPr="0042498F" w:rsidRDefault="000106C5" w:rsidP="00857950">
            <w:pPr>
              <w:pStyle w:val="Tablehead"/>
            </w:pPr>
            <w:r w:rsidRPr="0042498F">
              <w:t>Region 3</w:t>
            </w:r>
          </w:p>
        </w:tc>
      </w:tr>
      <w:tr w:rsidR="000106C5" w:rsidRPr="0042498F" w14:paraId="386B15B3" w14:textId="77777777" w:rsidTr="00857950">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7196F53F" w14:textId="77777777" w:rsidR="000106C5" w:rsidRDefault="000106C5" w:rsidP="00857950">
            <w:pPr>
              <w:pStyle w:val="TableTextS5"/>
              <w:rPr>
                <w:lang w:val="en-US"/>
              </w:rPr>
            </w:pPr>
            <w:r>
              <w:rPr>
                <w:rStyle w:val="Tablefreq"/>
              </w:rPr>
              <w:t>47.2</w:t>
            </w:r>
            <w:r w:rsidRPr="0042498F">
              <w:rPr>
                <w:rStyle w:val="Tablefreq"/>
              </w:rPr>
              <w:t>-</w:t>
            </w:r>
            <w:r>
              <w:rPr>
                <w:rStyle w:val="Tablefreq"/>
              </w:rPr>
              <w:t>47.5</w:t>
            </w:r>
            <w:r w:rsidRPr="0042498F">
              <w:tab/>
            </w:r>
            <w:r w:rsidRPr="00F05324">
              <w:rPr>
                <w:lang w:val="en-US"/>
              </w:rPr>
              <w:t>FIXED</w:t>
            </w:r>
          </w:p>
          <w:p w14:paraId="474B632E" w14:textId="77777777" w:rsidR="000106C5" w:rsidRPr="00F05324" w:rsidRDefault="000106C5" w:rsidP="00857950">
            <w:pPr>
              <w:pStyle w:val="TableTextS5"/>
              <w:rPr>
                <w:lang w:val="en-US"/>
              </w:rPr>
            </w:pPr>
            <w:r>
              <w:rPr>
                <w:lang w:val="en-US"/>
              </w:rPr>
              <w:tab/>
            </w:r>
            <w:r>
              <w:rPr>
                <w:lang w:val="en-US"/>
              </w:rPr>
              <w:tab/>
            </w:r>
            <w:r>
              <w:rPr>
                <w:lang w:val="en-US"/>
              </w:rPr>
              <w:tab/>
            </w:r>
            <w:r>
              <w:rPr>
                <w:lang w:val="en-US"/>
              </w:rPr>
              <w:tab/>
              <w:t>FIXED-SATELLITE (Earth-to-space) 5.550C  5.552</w:t>
            </w:r>
          </w:p>
          <w:p w14:paraId="3228A7C4" w14:textId="77777777" w:rsidR="000106C5" w:rsidRPr="00F05324" w:rsidRDefault="000106C5" w:rsidP="00857950">
            <w:pPr>
              <w:pStyle w:val="TableTextS5"/>
              <w:rPr>
                <w:lang w:val="en-US"/>
              </w:rPr>
            </w:pPr>
            <w:r>
              <w:rPr>
                <w:lang w:val="en-US"/>
              </w:rPr>
              <w:t xml:space="preserve">                              </w:t>
            </w:r>
            <w:r>
              <w:rPr>
                <w:lang w:val="en-US"/>
              </w:rPr>
              <w:tab/>
            </w:r>
            <w:r w:rsidRPr="00F05324">
              <w:rPr>
                <w:lang w:val="en-US"/>
              </w:rPr>
              <w:t>MOBILE</w:t>
            </w:r>
            <w:r>
              <w:rPr>
                <w:lang w:val="en-US"/>
              </w:rPr>
              <w:t xml:space="preserve">  5.553B</w:t>
            </w:r>
          </w:p>
          <w:p w14:paraId="5CB8CBB0" w14:textId="77777777" w:rsidR="000106C5" w:rsidRPr="0042498F" w:rsidRDefault="000106C5" w:rsidP="00857950">
            <w:pPr>
              <w:pStyle w:val="TableTextS5"/>
              <w:rPr>
                <w:rStyle w:val="Tablefreq"/>
              </w:rPr>
            </w:pPr>
            <w:r>
              <w:rPr>
                <w:lang w:val="en-US"/>
              </w:rPr>
              <w:t xml:space="preserve">                              </w:t>
            </w:r>
            <w:r>
              <w:rPr>
                <w:lang w:val="en-US"/>
              </w:rPr>
              <w:tab/>
            </w:r>
            <w:r w:rsidRPr="00F05324">
              <w:rPr>
                <w:lang w:val="en-US"/>
              </w:rPr>
              <w:t>5.55</w:t>
            </w:r>
            <w:r>
              <w:rPr>
                <w:lang w:val="en-US"/>
              </w:rPr>
              <w:t>2</w:t>
            </w:r>
            <w:r w:rsidRPr="00F05324">
              <w:rPr>
                <w:lang w:val="en-US"/>
              </w:rPr>
              <w:t>A</w:t>
            </w:r>
          </w:p>
        </w:tc>
      </w:tr>
      <w:tr w:rsidR="000106C5" w:rsidRPr="0042498F" w14:paraId="2737F329" w14:textId="77777777" w:rsidTr="00857950">
        <w:trPr>
          <w:cantSplit/>
          <w:jc w:val="center"/>
        </w:trPr>
        <w:tc>
          <w:tcPr>
            <w:tcW w:w="3099" w:type="dxa"/>
            <w:tcBorders>
              <w:top w:val="single" w:sz="6" w:space="0" w:color="auto"/>
              <w:left w:val="single" w:sz="6" w:space="0" w:color="auto"/>
              <w:bottom w:val="single" w:sz="6" w:space="0" w:color="auto"/>
              <w:right w:val="single" w:sz="6" w:space="0" w:color="auto"/>
            </w:tcBorders>
          </w:tcPr>
          <w:p w14:paraId="7F2C4A0B" w14:textId="77777777" w:rsidR="000106C5" w:rsidRPr="0042498F" w:rsidRDefault="000106C5" w:rsidP="00857950">
            <w:pPr>
              <w:pStyle w:val="Tablefreq0"/>
            </w:pPr>
            <w:r w:rsidRPr="0042498F">
              <w:t>4</w:t>
            </w:r>
            <w:r>
              <w:t>7</w:t>
            </w:r>
            <w:r w:rsidRPr="0042498F">
              <w:t>.5-4</w:t>
            </w:r>
            <w:r>
              <w:t>7.9</w:t>
            </w:r>
          </w:p>
          <w:p w14:paraId="612175EA" w14:textId="77777777" w:rsidR="000106C5" w:rsidRPr="0042498F" w:rsidRDefault="000106C5" w:rsidP="00857950">
            <w:pPr>
              <w:pStyle w:val="TableTextS5"/>
            </w:pPr>
            <w:r w:rsidRPr="0042498F">
              <w:t>FIXED</w:t>
            </w:r>
          </w:p>
          <w:p w14:paraId="5BB57DD4" w14:textId="77777777" w:rsidR="000106C5" w:rsidRPr="0042498F" w:rsidRDefault="000106C5" w:rsidP="00857950">
            <w:pPr>
              <w:pStyle w:val="TableTextS5"/>
              <w:rPr>
                <w:color w:val="000000"/>
              </w:rPr>
            </w:pPr>
            <w:r w:rsidRPr="0042498F">
              <w:rPr>
                <w:color w:val="000000"/>
              </w:rPr>
              <w:t xml:space="preserve">FIXED-SATELLITE </w:t>
            </w:r>
            <w:r w:rsidRPr="0042498F">
              <w:rPr>
                <w:color w:val="000000"/>
              </w:rPr>
              <w:br/>
            </w:r>
            <w:r>
              <w:rPr>
                <w:color w:val="000000"/>
              </w:rPr>
              <w:t xml:space="preserve">    </w:t>
            </w:r>
            <w:r w:rsidRPr="0042498F">
              <w:rPr>
                <w:color w:val="000000"/>
              </w:rPr>
              <w:t>(Earth</w:t>
            </w:r>
            <w:r>
              <w:rPr>
                <w:color w:val="000000"/>
              </w:rPr>
              <w:t>-to-space</w:t>
            </w:r>
            <w:r w:rsidRPr="0042498F">
              <w:rPr>
                <w:color w:val="000000"/>
              </w:rPr>
              <w:t>)</w:t>
            </w:r>
            <w:r>
              <w:rPr>
                <w:color w:val="000000"/>
              </w:rPr>
              <w:t xml:space="preserve">  5.550C  5.552</w:t>
            </w:r>
          </w:p>
          <w:p w14:paraId="5CA91677" w14:textId="77777777" w:rsidR="000106C5" w:rsidRPr="0042498F" w:rsidRDefault="000106C5" w:rsidP="00857950">
            <w:pPr>
              <w:pStyle w:val="TableTextS5"/>
              <w:rPr>
                <w:color w:val="000000"/>
              </w:rPr>
            </w:pPr>
            <w:r>
              <w:rPr>
                <w:color w:val="000000"/>
              </w:rPr>
              <w:t xml:space="preserve">    </w:t>
            </w:r>
            <w:r w:rsidRPr="0042498F">
              <w:rPr>
                <w:color w:val="000000"/>
              </w:rPr>
              <w:t>(</w:t>
            </w:r>
            <w:r>
              <w:rPr>
                <w:color w:val="000000"/>
              </w:rPr>
              <w:t>space-to-</w:t>
            </w:r>
            <w:r w:rsidRPr="0042498F">
              <w:rPr>
                <w:color w:val="000000"/>
              </w:rPr>
              <w:t>Earth)</w:t>
            </w:r>
            <w:r>
              <w:rPr>
                <w:color w:val="000000"/>
              </w:rPr>
              <w:t xml:space="preserve">  5.516B  5.554A</w:t>
            </w:r>
          </w:p>
          <w:p w14:paraId="5DCFB503" w14:textId="77777777" w:rsidR="000106C5" w:rsidRPr="00F11DCA" w:rsidRDefault="000106C5" w:rsidP="00857950">
            <w:pPr>
              <w:pStyle w:val="TableTextS5"/>
              <w:rPr>
                <w:rStyle w:val="Tablefreq"/>
                <w:b w:val="0"/>
              </w:rPr>
            </w:pPr>
            <w:r w:rsidRPr="0042498F">
              <w:t xml:space="preserve">MOBILE  </w:t>
            </w:r>
            <w:r>
              <w:t>5.553B</w:t>
            </w:r>
          </w:p>
        </w:tc>
        <w:tc>
          <w:tcPr>
            <w:tcW w:w="6200" w:type="dxa"/>
            <w:gridSpan w:val="2"/>
            <w:tcBorders>
              <w:top w:val="single" w:sz="6" w:space="0" w:color="auto"/>
              <w:left w:val="single" w:sz="6" w:space="0" w:color="auto"/>
              <w:bottom w:val="single" w:sz="6" w:space="0" w:color="auto"/>
              <w:right w:val="single" w:sz="6" w:space="0" w:color="auto"/>
            </w:tcBorders>
          </w:tcPr>
          <w:p w14:paraId="04600F82" w14:textId="77777777" w:rsidR="000106C5" w:rsidRPr="0042498F" w:rsidRDefault="000106C5" w:rsidP="00857950">
            <w:pPr>
              <w:pStyle w:val="Tablefreq0"/>
            </w:pPr>
            <w:r w:rsidRPr="0042498F">
              <w:t>4</w:t>
            </w:r>
            <w:r>
              <w:t>7</w:t>
            </w:r>
            <w:r w:rsidRPr="0042498F">
              <w:t>.5-4</w:t>
            </w:r>
            <w:r>
              <w:t>7.9</w:t>
            </w:r>
          </w:p>
          <w:p w14:paraId="743F926A" w14:textId="77777777" w:rsidR="000106C5" w:rsidRPr="0042498F" w:rsidRDefault="000106C5" w:rsidP="00857950">
            <w:pPr>
              <w:pStyle w:val="TableTextS5"/>
            </w:pPr>
            <w:r>
              <w:tab/>
            </w:r>
            <w:r>
              <w:tab/>
            </w:r>
            <w:r w:rsidRPr="0042498F">
              <w:t>FIXED</w:t>
            </w:r>
          </w:p>
          <w:p w14:paraId="45E0E272" w14:textId="77777777" w:rsidR="000106C5" w:rsidRPr="0042498F" w:rsidRDefault="000106C5" w:rsidP="00857950">
            <w:pPr>
              <w:pStyle w:val="TableTextS5"/>
            </w:pPr>
            <w:r>
              <w:tab/>
            </w:r>
            <w:r>
              <w:tab/>
            </w:r>
            <w:r w:rsidRPr="0042498F">
              <w:t>FIXED-SATELLITE</w:t>
            </w:r>
            <w:r>
              <w:t xml:space="preserve">  (Earth-to-space) 5.550C  </w:t>
            </w:r>
            <w:r w:rsidRPr="0042498F">
              <w:rPr>
                <w:rStyle w:val="Artref"/>
              </w:rPr>
              <w:t>5.5</w:t>
            </w:r>
            <w:r>
              <w:rPr>
                <w:rStyle w:val="Artref"/>
              </w:rPr>
              <w:t>52</w:t>
            </w:r>
          </w:p>
          <w:p w14:paraId="5F5C05A8" w14:textId="77777777" w:rsidR="000106C5" w:rsidRPr="0042498F" w:rsidRDefault="000106C5" w:rsidP="00857950">
            <w:pPr>
              <w:pStyle w:val="TableTextS5"/>
            </w:pPr>
            <w:r>
              <w:tab/>
            </w:r>
            <w:r>
              <w:tab/>
            </w:r>
            <w:r w:rsidRPr="0042498F">
              <w:t xml:space="preserve">MOBILE  </w:t>
            </w:r>
            <w:r>
              <w:t>5.553B</w:t>
            </w:r>
          </w:p>
          <w:p w14:paraId="6851DA7E" w14:textId="77777777" w:rsidR="000106C5" w:rsidRPr="0042498F" w:rsidRDefault="000106C5" w:rsidP="00857950">
            <w:pPr>
              <w:pStyle w:val="Tablefreq0"/>
              <w:rPr>
                <w:rStyle w:val="Tablefreq"/>
              </w:rPr>
            </w:pPr>
          </w:p>
        </w:tc>
      </w:tr>
      <w:tr w:rsidR="000106C5" w:rsidRPr="0042498F" w14:paraId="09E79282" w14:textId="77777777" w:rsidTr="00857950">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28782823" w14:textId="77777777" w:rsidR="000106C5" w:rsidRPr="0042498F" w:rsidRDefault="000106C5" w:rsidP="00857950">
            <w:pPr>
              <w:pStyle w:val="TableTextS5"/>
            </w:pPr>
            <w:r w:rsidRPr="0042498F">
              <w:rPr>
                <w:rStyle w:val="Tablefreq"/>
              </w:rPr>
              <w:lastRenderedPageBreak/>
              <w:t>4</w:t>
            </w:r>
            <w:r>
              <w:rPr>
                <w:rStyle w:val="Tablefreq"/>
              </w:rPr>
              <w:t>7.9</w:t>
            </w:r>
            <w:r w:rsidRPr="0042498F">
              <w:rPr>
                <w:rStyle w:val="Tablefreq"/>
              </w:rPr>
              <w:t>-4</w:t>
            </w:r>
            <w:r>
              <w:rPr>
                <w:rStyle w:val="Tablefreq"/>
              </w:rPr>
              <w:t>8.2</w:t>
            </w:r>
            <w:r w:rsidRPr="0042498F">
              <w:tab/>
              <w:t>FIXED</w:t>
            </w:r>
          </w:p>
          <w:p w14:paraId="24A8A20E" w14:textId="77777777" w:rsidR="000106C5" w:rsidRPr="0042498F" w:rsidRDefault="000106C5" w:rsidP="00857950">
            <w:pPr>
              <w:pStyle w:val="TableTextS5"/>
            </w:pPr>
            <w:r w:rsidRPr="0042498F">
              <w:tab/>
            </w:r>
            <w:r w:rsidRPr="0042498F">
              <w:tab/>
            </w:r>
            <w:r w:rsidRPr="0042498F">
              <w:tab/>
            </w:r>
            <w:r w:rsidRPr="0042498F">
              <w:tab/>
              <w:t>FIXED-SATELLITE (Earth</w:t>
            </w:r>
            <w:r>
              <w:t>-to-space</w:t>
            </w:r>
            <w:r w:rsidRPr="0042498F">
              <w:t xml:space="preserve">) </w:t>
            </w:r>
            <w:r>
              <w:t xml:space="preserve">  5.550C  5.552</w:t>
            </w:r>
          </w:p>
          <w:p w14:paraId="745DB6AB" w14:textId="77777777" w:rsidR="000106C5" w:rsidRPr="0042498F" w:rsidRDefault="000106C5" w:rsidP="00857950">
            <w:pPr>
              <w:pStyle w:val="TableTextS5"/>
            </w:pPr>
            <w:r w:rsidRPr="0042498F">
              <w:tab/>
            </w:r>
            <w:r w:rsidRPr="0042498F">
              <w:tab/>
            </w:r>
            <w:r w:rsidRPr="0042498F">
              <w:tab/>
            </w:r>
            <w:r w:rsidRPr="0042498F">
              <w:tab/>
              <w:t xml:space="preserve">MOBILE  </w:t>
            </w:r>
            <w:r>
              <w:t>5.553B</w:t>
            </w:r>
          </w:p>
          <w:p w14:paraId="4A35B82E" w14:textId="77777777" w:rsidR="000106C5" w:rsidRPr="00A37CF6" w:rsidRDefault="000106C5" w:rsidP="00857950">
            <w:pPr>
              <w:pStyle w:val="Tablefreq0"/>
              <w:keepNext/>
              <w:rPr>
                <w:b w:val="0"/>
                <w:bCs/>
              </w:rPr>
            </w:pPr>
            <w:r w:rsidRPr="0042498F">
              <w:rPr>
                <w:rStyle w:val="Artref"/>
              </w:rPr>
              <w:tab/>
            </w:r>
            <w:r w:rsidRPr="0042498F">
              <w:rPr>
                <w:rStyle w:val="Artref"/>
              </w:rPr>
              <w:tab/>
            </w:r>
            <w:r w:rsidRPr="0042498F">
              <w:rPr>
                <w:rStyle w:val="Artref"/>
              </w:rPr>
              <w:tab/>
            </w:r>
            <w:r w:rsidRPr="0042498F">
              <w:rPr>
                <w:rStyle w:val="Artref"/>
              </w:rPr>
              <w:tab/>
            </w:r>
            <w:r w:rsidRPr="00A37CF6">
              <w:rPr>
                <w:rStyle w:val="Artref"/>
                <w:b w:val="0"/>
                <w:bCs/>
              </w:rPr>
              <w:t xml:space="preserve">5.552A  </w:t>
            </w:r>
          </w:p>
        </w:tc>
      </w:tr>
    </w:tbl>
    <w:p w14:paraId="19315B20" w14:textId="77777777" w:rsidR="001A04C7" w:rsidRDefault="001A04C7" w:rsidP="000106C5">
      <w:pPr>
        <w:autoSpaceDE w:val="0"/>
        <w:autoSpaceDN w:val="0"/>
        <w:adjustRightInd w:val="0"/>
        <w:spacing w:after="0"/>
        <w:rPr>
          <w:lang w:eastAsia="ja-JP"/>
        </w:rPr>
      </w:pPr>
    </w:p>
    <w:p w14:paraId="6828847C" w14:textId="35FF2B6A" w:rsidR="000106C5" w:rsidRDefault="000106C5" w:rsidP="000106C5">
      <w:pPr>
        <w:autoSpaceDE w:val="0"/>
        <w:autoSpaceDN w:val="0"/>
        <w:adjustRightInd w:val="0"/>
        <w:spacing w:after="0"/>
        <w:rPr>
          <w:lang w:eastAsia="ja-JP"/>
        </w:rPr>
      </w:pPr>
      <w:r w:rsidRPr="00474462">
        <w:rPr>
          <w:lang w:eastAsia="ja-JP"/>
        </w:rPr>
        <w:t>With the footnote 5.553B: In Region 2 and Algeria, Angola, Saudi Arabia, Australia, Bahrain, Benin, Botswana, Burkina Faso, Burundi, Cameroon, Central African Rep., Comoros, Congo (Rep. of the), Korea (Rep. of), Côte d’Ivoire, Djibouti, Egypt, United Arab Emirates, Eswatini, Ethiopia, Gabon, Gambia, Ghana, Guinea, Guinea-Bissau, Equatorial Guinea, India, Iran (Islamic Republic of), Iraq, Japan, Jordan, Kenya, Kuwait, Lesotho, Liberia, Libya, Lithuania, Madagascar, Malaysia, Malawi, Mali, Morocco, Mauritius, Mauritania, Mozambique, Namibia, Niger, Nigeria, Oman, Uganda, Qatar, the Syrian Arab Republic, the Dem. Rep. of the Congo, Rwanda, Sao Tome and Principe, Senegal, Seychelles, Sierra Leone, Singapore, Slovenia, Somalia, Sudan, South Sudan, South Africa, Sweden, Tanzania, Chad, Togo, Tunisia, Zambia and Zimbabwe, the frequency band 47.2-48.2 GHz is identified for use by administrations wishing to implement International Mobile Telecommunications (IMT). This  identification does not preclude the use of this frequency band by any application of the services to which it is allocated, and does not establish any priority in the Radio  Regulations. Resolution 243 (WRC-19) applies. (WRC-19)</w:t>
      </w:r>
    </w:p>
    <w:p w14:paraId="756F6967" w14:textId="77777777" w:rsidR="000106C5" w:rsidRDefault="000106C5" w:rsidP="000106C5">
      <w:r>
        <w:t>According to Resolution 243 (WRC-19) [6], IMT in 47.2-48.2 GHz may coexist with satellite services and IMT base stations may require some measure to protect the services by bilateral agreement and possibly with site engineering solutions. Such protection measure is not a scope of 3GPP work, therefore, no specific coexistence requirement is specified in 3GPP for the mobile and base stations to protect other services for example by having additional spurious emission requirements.</w:t>
      </w:r>
    </w:p>
    <w:p w14:paraId="4E2B84E3" w14:textId="6DDB7259" w:rsidR="000106C5" w:rsidRDefault="000106C5" w:rsidP="000106C5">
      <w:pPr>
        <w:autoSpaceDE w:val="0"/>
        <w:autoSpaceDN w:val="0"/>
        <w:adjustRightInd w:val="0"/>
        <w:spacing w:after="0"/>
        <w:rPr>
          <w:lang w:eastAsia="ja-JP"/>
        </w:rPr>
      </w:pPr>
      <w:r>
        <w:t xml:space="preserve">However, it cannot be excluded any requirement is introduced by individual administration in nation level in the future to protect the service in the same or adjacent bands. Current 3GPP framework is flexible enough to introduce additional requirement later by Network </w:t>
      </w:r>
      <w:r w:rsidR="00F72290">
        <w:t>signalling</w:t>
      </w:r>
      <w:r>
        <w:t xml:space="preserve"> mechanism. Therefore, this band can be reused even if additional coexistence requirement is introduced in future by some administrations.</w:t>
      </w:r>
    </w:p>
    <w:p w14:paraId="7695C4AA" w14:textId="77777777" w:rsidR="000106C5" w:rsidRDefault="000106C5" w:rsidP="000106C5">
      <w:pPr>
        <w:pStyle w:val="Heading2"/>
        <w:ind w:left="0" w:firstLine="0"/>
        <w:rPr>
          <w:lang w:eastAsia="ja-JP"/>
        </w:rPr>
      </w:pPr>
      <w:r>
        <w:rPr>
          <w:lang w:eastAsia="ja-JP"/>
        </w:rPr>
        <w:t>4.2</w:t>
      </w:r>
      <w:r>
        <w:rPr>
          <w:lang w:eastAsia="ja-JP"/>
        </w:rPr>
        <w:tab/>
        <w:t>FCC</w:t>
      </w:r>
    </w:p>
    <w:p w14:paraId="6AA6A38B" w14:textId="77777777" w:rsidR="000106C5" w:rsidRDefault="000106C5" w:rsidP="000106C5">
      <w:pPr>
        <w:spacing w:after="0"/>
      </w:pPr>
      <w:r w:rsidRPr="00B66470">
        <w:t xml:space="preserve">The </w:t>
      </w:r>
      <w:r>
        <w:t xml:space="preserve">US </w:t>
      </w:r>
      <w:r w:rsidRPr="00B66470">
        <w:t>FCC auctioned the 47 GHz band beginning in December 2019 as part of Auction 103. The 47 GHz band (47.2-48.2 GHz) was auctioned in 10 blocks of 100 megahertz in each PEA (Partial Economic Area) license.</w:t>
      </w:r>
      <w:r>
        <w:t xml:space="preserve"> </w:t>
      </w:r>
      <w:r w:rsidRPr="00B66470">
        <w:t>The auction was concluded on 3/5/2020.</w:t>
      </w:r>
    </w:p>
    <w:p w14:paraId="15DCFA05" w14:textId="77777777" w:rsidR="000106C5" w:rsidRDefault="000106C5" w:rsidP="000106C5"/>
    <w:p w14:paraId="59704238" w14:textId="77777777" w:rsidR="000106C5" w:rsidRDefault="000106C5" w:rsidP="000106C5">
      <w:r>
        <w:t>The radio regulatory requirements in FCC rules are specified in CFR Title 47 Part 30 [7]. The channelization is 100 MHz starting from 47.2 GHz ending at 48.2 GHz. The emission requirements for both BS and UE are aligned with other FR2 bands in FCC, i.e., bands n260, and n261 in 3GPP.</w:t>
      </w:r>
    </w:p>
    <w:p w14:paraId="42A94538" w14:textId="77777777" w:rsidR="000106C5" w:rsidRDefault="000106C5" w:rsidP="000106C5">
      <w:r>
        <w:t>The power limits and unwanted emissions for the transportable station (intended for CPE devices) are consistent with the existing UE power class 1 for FR2 bands. The ones for the mobile stations are consistent with the existing FR2 UE power class 2, 3, and 4.</w:t>
      </w:r>
    </w:p>
    <w:p w14:paraId="72D15E3E" w14:textId="77777777" w:rsidR="000106C5" w:rsidRDefault="000106C5" w:rsidP="000106C5">
      <w:r>
        <w:t>Table 4.2-1 captures channel arrangement, power limits and unwanted emissions specified by FCC</w:t>
      </w:r>
      <w:r>
        <w:fldChar w:fldCharType="begin"/>
      </w:r>
      <w:r>
        <w:instrText xml:space="preserve"> REF _Ref54117474 \h </w:instrText>
      </w:r>
      <w:r>
        <w:fldChar w:fldCharType="end"/>
      </w:r>
      <w:r>
        <w:t>.</w:t>
      </w:r>
    </w:p>
    <w:p w14:paraId="651955C0" w14:textId="77777777" w:rsidR="000106C5" w:rsidRDefault="000106C5" w:rsidP="00AC4909">
      <w:pPr>
        <w:pStyle w:val="TH"/>
      </w:pPr>
      <w:r>
        <w:t xml:space="preserve">Table 4.2-1: </w:t>
      </w:r>
      <w:r w:rsidRPr="0075540E">
        <w:t>FCC requirements</w:t>
      </w:r>
    </w:p>
    <w:tbl>
      <w:tblPr>
        <w:tblStyle w:val="TableGrid"/>
        <w:tblW w:w="0" w:type="auto"/>
        <w:tblInd w:w="1555" w:type="dxa"/>
        <w:tblLook w:val="04A0" w:firstRow="1" w:lastRow="0" w:firstColumn="1" w:lastColumn="0" w:noHBand="0" w:noVBand="1"/>
      </w:tblPr>
      <w:tblGrid>
        <w:gridCol w:w="1741"/>
        <w:gridCol w:w="6239"/>
      </w:tblGrid>
      <w:tr w:rsidR="000106C5" w14:paraId="1C016021" w14:textId="77777777" w:rsidTr="00857950">
        <w:tc>
          <w:tcPr>
            <w:tcW w:w="1741" w:type="dxa"/>
          </w:tcPr>
          <w:p w14:paraId="17FB8FE1" w14:textId="77777777" w:rsidR="000106C5" w:rsidRDefault="000106C5" w:rsidP="00857950">
            <w:r>
              <w:t>Channel arrangement</w:t>
            </w:r>
          </w:p>
        </w:tc>
        <w:tc>
          <w:tcPr>
            <w:tcW w:w="6239" w:type="dxa"/>
          </w:tcPr>
          <w:p w14:paraId="28CB5826" w14:textId="77777777" w:rsidR="000106C5" w:rsidRDefault="000106C5" w:rsidP="00857950">
            <w:r w:rsidRPr="00350C61">
              <w:t>47.2-47.3 GHz; 47.3-47.4 GHz; 47.4-47.5 GHz; 47.5-47.6 GHz; 47.6-47.7 GHz; 47.7-47.8 GHz; 47.8-47.9 GHz; 47.9-48.0 GHz; 48.0-48.1 GHz; and 48.1-48.2 GHz</w:t>
            </w:r>
          </w:p>
        </w:tc>
      </w:tr>
      <w:tr w:rsidR="000106C5" w14:paraId="27848900" w14:textId="77777777" w:rsidTr="00857950">
        <w:tc>
          <w:tcPr>
            <w:tcW w:w="1741" w:type="dxa"/>
          </w:tcPr>
          <w:p w14:paraId="7BD19FE9" w14:textId="77777777" w:rsidR="000106C5" w:rsidRDefault="000106C5" w:rsidP="00857950">
            <w:r>
              <w:t>Power limit (EIRP)</w:t>
            </w:r>
          </w:p>
        </w:tc>
        <w:tc>
          <w:tcPr>
            <w:tcW w:w="6239" w:type="dxa"/>
          </w:tcPr>
          <w:p w14:paraId="33F0AA40" w14:textId="77777777" w:rsidR="000106C5" w:rsidRDefault="000106C5" w:rsidP="00857950">
            <w:r>
              <w:t>Base station:</w:t>
            </w:r>
            <w:r>
              <w:tab/>
              <w:t xml:space="preserve"> </w:t>
            </w:r>
            <w:r>
              <w:tab/>
              <w:t>+75 dBm/100MHz</w:t>
            </w:r>
          </w:p>
          <w:p w14:paraId="32C035CA" w14:textId="77777777" w:rsidR="000106C5" w:rsidRDefault="000106C5" w:rsidP="00857950">
            <w:r>
              <w:t xml:space="preserve">Mobile station: </w:t>
            </w:r>
            <w:r>
              <w:tab/>
              <w:t xml:space="preserve"> </w:t>
            </w:r>
            <w:r>
              <w:tab/>
              <w:t>+43 dBm</w:t>
            </w:r>
          </w:p>
          <w:p w14:paraId="12DC4660" w14:textId="77777777" w:rsidR="000106C5" w:rsidRDefault="000106C5" w:rsidP="00857950">
            <w:r>
              <w:t xml:space="preserve">Transportable station: </w:t>
            </w:r>
            <w:r>
              <w:tab/>
              <w:t>+55 dBm</w:t>
            </w:r>
          </w:p>
        </w:tc>
      </w:tr>
      <w:tr w:rsidR="000106C5" w14:paraId="77F8BB0D" w14:textId="77777777" w:rsidTr="00857950">
        <w:tc>
          <w:tcPr>
            <w:tcW w:w="1741" w:type="dxa"/>
          </w:tcPr>
          <w:p w14:paraId="22887A5A" w14:textId="77777777" w:rsidR="000106C5" w:rsidRDefault="000106C5" w:rsidP="00857950">
            <w:r>
              <w:t>Unwanted emissions</w:t>
            </w:r>
          </w:p>
        </w:tc>
        <w:tc>
          <w:tcPr>
            <w:tcW w:w="6239" w:type="dxa"/>
          </w:tcPr>
          <w:p w14:paraId="68CA8EC2" w14:textId="00667EAC" w:rsidR="000106C5" w:rsidRDefault="001B0248" w:rsidP="00857950">
            <w:r>
              <w:t>-</w:t>
            </w:r>
            <w:r w:rsidR="000106C5">
              <w:t>5 dBm/MHz (within 10% of channel bandwidth separation)</w:t>
            </w:r>
          </w:p>
          <w:p w14:paraId="3DD38DEE" w14:textId="77163817" w:rsidR="000106C5" w:rsidRDefault="001B0248" w:rsidP="00857950">
            <w:r>
              <w:t>-</w:t>
            </w:r>
            <w:r w:rsidR="000106C5">
              <w:t>13 dBm/MHz (outside more than 10% of channel bandwidth apart)</w:t>
            </w:r>
          </w:p>
        </w:tc>
      </w:tr>
    </w:tbl>
    <w:p w14:paraId="1C2CC887" w14:textId="77777777" w:rsidR="000106C5" w:rsidRDefault="000106C5" w:rsidP="000106C5"/>
    <w:p w14:paraId="1C3A0A75" w14:textId="16E952C9" w:rsidR="00080512" w:rsidRPr="004D3578" w:rsidRDefault="00080512">
      <w:pPr>
        <w:pStyle w:val="Guidance"/>
      </w:pPr>
    </w:p>
    <w:p w14:paraId="79AFE758" w14:textId="77777777" w:rsidR="0021588F" w:rsidRDefault="0021588F" w:rsidP="0021588F">
      <w:pPr>
        <w:pStyle w:val="Heading1"/>
      </w:pPr>
      <w:bookmarkStart w:id="36" w:name="_Toc47430069"/>
      <w:r>
        <w:t>5</w:t>
      </w:r>
      <w:r w:rsidRPr="004D3578">
        <w:tab/>
      </w:r>
      <w:r>
        <w:t>NR Frequency band definition</w:t>
      </w:r>
      <w:bookmarkEnd w:id="36"/>
    </w:p>
    <w:p w14:paraId="59418640" w14:textId="77777777" w:rsidR="000106C5" w:rsidRPr="003452AB" w:rsidRDefault="000106C5" w:rsidP="000106C5">
      <w:r>
        <w:t xml:space="preserve">The new band 47.2-48.2 GHz is within the range of FR2 (24250 – 52600 MHz) and is proposed as a TDD band (Table 5-1). The first unused FR2 band number, n262, is proposed for this new band. </w:t>
      </w:r>
    </w:p>
    <w:p w14:paraId="41C82888" w14:textId="77777777" w:rsidR="000106C5" w:rsidRPr="003452AB" w:rsidRDefault="000106C5" w:rsidP="00AC4909">
      <w:pPr>
        <w:pStyle w:val="TH"/>
      </w:pPr>
      <w:r>
        <w:t xml:space="preserve">Table 5-1: </w:t>
      </w:r>
      <w:r w:rsidRPr="003452AB">
        <w:t>New NR band</w:t>
      </w:r>
      <w: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99"/>
        <w:gridCol w:w="1899"/>
        <w:gridCol w:w="1900"/>
      </w:tblGrid>
      <w:tr w:rsidR="000106C5" w:rsidRPr="003452AB" w14:paraId="556C8F82" w14:textId="77777777" w:rsidTr="00857950">
        <w:trPr>
          <w:jc w:val="center"/>
        </w:trPr>
        <w:tc>
          <w:tcPr>
            <w:tcW w:w="1899" w:type="dxa"/>
            <w:shd w:val="clear" w:color="auto" w:fill="auto"/>
          </w:tcPr>
          <w:p w14:paraId="36C7B6BC" w14:textId="77777777" w:rsidR="000106C5" w:rsidRPr="003452AB" w:rsidRDefault="000106C5" w:rsidP="00800F4C">
            <w:pPr>
              <w:pStyle w:val="TAH"/>
              <w:rPr>
                <w:rFonts w:eastAsia="SimSun"/>
              </w:rPr>
            </w:pPr>
            <w:r w:rsidRPr="003452AB">
              <w:rPr>
                <w:rFonts w:eastAsia="SimSun"/>
              </w:rPr>
              <w:t>Band number</w:t>
            </w:r>
          </w:p>
        </w:tc>
        <w:tc>
          <w:tcPr>
            <w:tcW w:w="1899" w:type="dxa"/>
            <w:shd w:val="clear" w:color="auto" w:fill="auto"/>
          </w:tcPr>
          <w:p w14:paraId="26BA0F28" w14:textId="77777777" w:rsidR="000106C5" w:rsidRPr="003452AB" w:rsidRDefault="000106C5" w:rsidP="00800F4C">
            <w:pPr>
              <w:pStyle w:val="TAH"/>
              <w:rPr>
                <w:rFonts w:eastAsia="SimSun"/>
              </w:rPr>
            </w:pPr>
            <w:r w:rsidRPr="003452AB">
              <w:rPr>
                <w:rFonts w:eastAsia="SimSun"/>
                <w:bCs/>
              </w:rPr>
              <w:t>UL</w:t>
            </w:r>
          </w:p>
        </w:tc>
        <w:tc>
          <w:tcPr>
            <w:tcW w:w="1899" w:type="dxa"/>
          </w:tcPr>
          <w:p w14:paraId="4AE44899" w14:textId="77777777" w:rsidR="000106C5" w:rsidRPr="003452AB" w:rsidRDefault="000106C5" w:rsidP="00800F4C">
            <w:pPr>
              <w:pStyle w:val="TAH"/>
              <w:rPr>
                <w:rFonts w:eastAsia="SimSun"/>
              </w:rPr>
            </w:pPr>
            <w:r w:rsidRPr="003452AB">
              <w:rPr>
                <w:rFonts w:eastAsia="SimSun"/>
                <w:bCs/>
              </w:rPr>
              <w:t>DL</w:t>
            </w:r>
          </w:p>
        </w:tc>
        <w:tc>
          <w:tcPr>
            <w:tcW w:w="1900" w:type="dxa"/>
          </w:tcPr>
          <w:p w14:paraId="32C1F1F8" w14:textId="77777777" w:rsidR="000106C5" w:rsidRPr="003452AB" w:rsidRDefault="000106C5" w:rsidP="00800F4C">
            <w:pPr>
              <w:pStyle w:val="TAH"/>
              <w:rPr>
                <w:rFonts w:eastAsia="SimSun"/>
              </w:rPr>
            </w:pPr>
            <w:r w:rsidRPr="003452AB">
              <w:rPr>
                <w:rFonts w:eastAsia="SimSun"/>
                <w:bCs/>
              </w:rPr>
              <w:t>Duplex mode</w:t>
            </w:r>
          </w:p>
        </w:tc>
      </w:tr>
      <w:tr w:rsidR="000106C5" w:rsidRPr="003452AB" w14:paraId="7F28AF0A" w14:textId="77777777" w:rsidTr="00857950">
        <w:trPr>
          <w:jc w:val="center"/>
        </w:trPr>
        <w:tc>
          <w:tcPr>
            <w:tcW w:w="1899" w:type="dxa"/>
            <w:shd w:val="clear" w:color="auto" w:fill="auto"/>
          </w:tcPr>
          <w:p w14:paraId="40CA54F4" w14:textId="77777777" w:rsidR="000106C5" w:rsidRPr="003452AB" w:rsidRDefault="000106C5" w:rsidP="00800F4C">
            <w:pPr>
              <w:pStyle w:val="TAC"/>
              <w:rPr>
                <w:rFonts w:eastAsia="SimSun"/>
              </w:rPr>
            </w:pPr>
            <w:r w:rsidRPr="003452AB">
              <w:rPr>
                <w:rFonts w:eastAsia="SimSun"/>
              </w:rPr>
              <w:t>n2</w:t>
            </w:r>
            <w:r>
              <w:rPr>
                <w:rFonts w:eastAsia="SimSun"/>
              </w:rPr>
              <w:t>62</w:t>
            </w:r>
          </w:p>
        </w:tc>
        <w:tc>
          <w:tcPr>
            <w:tcW w:w="1899" w:type="dxa"/>
            <w:shd w:val="clear" w:color="auto" w:fill="auto"/>
          </w:tcPr>
          <w:p w14:paraId="2D29EF9B" w14:textId="77777777" w:rsidR="000106C5" w:rsidRPr="003452AB" w:rsidRDefault="000106C5" w:rsidP="00800F4C">
            <w:pPr>
              <w:pStyle w:val="TAC"/>
              <w:rPr>
                <w:rFonts w:eastAsia="SimSun"/>
              </w:rPr>
            </w:pPr>
            <w:r>
              <w:rPr>
                <w:rFonts w:eastAsia="SimSun"/>
              </w:rPr>
              <w:t>47.2</w:t>
            </w:r>
            <w:r w:rsidRPr="003452AB">
              <w:rPr>
                <w:rFonts w:hint="eastAsia"/>
              </w:rPr>
              <w:t xml:space="preserve"> </w:t>
            </w:r>
            <w:r>
              <w:t>–</w:t>
            </w:r>
            <w:r w:rsidRPr="003452AB">
              <w:rPr>
                <w:rFonts w:hint="eastAsia"/>
              </w:rPr>
              <w:t xml:space="preserve"> </w:t>
            </w:r>
            <w:r>
              <w:rPr>
                <w:rFonts w:eastAsia="SimSun"/>
              </w:rPr>
              <w:t>48.2</w:t>
            </w:r>
            <w:r w:rsidRPr="003452AB">
              <w:rPr>
                <w:rFonts w:eastAsia="SimSun"/>
              </w:rPr>
              <w:t xml:space="preserve"> GHz</w:t>
            </w:r>
          </w:p>
        </w:tc>
        <w:tc>
          <w:tcPr>
            <w:tcW w:w="1899" w:type="dxa"/>
          </w:tcPr>
          <w:p w14:paraId="3CD9D46B" w14:textId="77777777" w:rsidR="000106C5" w:rsidRPr="003452AB" w:rsidRDefault="000106C5" w:rsidP="00800F4C">
            <w:pPr>
              <w:pStyle w:val="TAC"/>
              <w:rPr>
                <w:rFonts w:eastAsia="SimSun"/>
              </w:rPr>
            </w:pPr>
            <w:r>
              <w:rPr>
                <w:rFonts w:eastAsia="SimSun"/>
              </w:rPr>
              <w:t>47.2</w:t>
            </w:r>
            <w:r w:rsidRPr="003452AB">
              <w:rPr>
                <w:rFonts w:eastAsia="SimSun"/>
              </w:rPr>
              <w:t xml:space="preserve"> </w:t>
            </w:r>
            <w:r>
              <w:t>–</w:t>
            </w:r>
            <w:r w:rsidRPr="003452AB">
              <w:rPr>
                <w:rFonts w:hint="eastAsia"/>
              </w:rPr>
              <w:t xml:space="preserve"> </w:t>
            </w:r>
            <w:r>
              <w:rPr>
                <w:rFonts w:eastAsia="SimSun"/>
              </w:rPr>
              <w:t>48.2</w:t>
            </w:r>
            <w:r w:rsidRPr="003452AB">
              <w:rPr>
                <w:rFonts w:eastAsia="SimSun"/>
              </w:rPr>
              <w:t xml:space="preserve"> GHz</w:t>
            </w:r>
          </w:p>
        </w:tc>
        <w:tc>
          <w:tcPr>
            <w:tcW w:w="1900" w:type="dxa"/>
          </w:tcPr>
          <w:p w14:paraId="0BB6CED0" w14:textId="77777777" w:rsidR="000106C5" w:rsidRPr="003452AB" w:rsidRDefault="000106C5" w:rsidP="00800F4C">
            <w:pPr>
              <w:pStyle w:val="TAC"/>
              <w:rPr>
                <w:rFonts w:eastAsia="SimSun"/>
              </w:rPr>
            </w:pPr>
            <w:r w:rsidRPr="003452AB">
              <w:rPr>
                <w:rFonts w:eastAsia="SimSun"/>
              </w:rPr>
              <w:t>TDD</w:t>
            </w:r>
          </w:p>
        </w:tc>
      </w:tr>
    </w:tbl>
    <w:p w14:paraId="6C4B07B0" w14:textId="77777777" w:rsidR="0021588F" w:rsidRDefault="0021588F" w:rsidP="0021588F"/>
    <w:p w14:paraId="1572DA5C" w14:textId="77777777" w:rsidR="0021588F" w:rsidRPr="004D3578" w:rsidRDefault="0021588F" w:rsidP="0021588F">
      <w:pPr>
        <w:pStyle w:val="Heading1"/>
      </w:pPr>
      <w:bookmarkStart w:id="37" w:name="_Toc47430070"/>
      <w:r>
        <w:t>6</w:t>
      </w:r>
      <w:r w:rsidRPr="004D3578">
        <w:tab/>
      </w:r>
      <w:r>
        <w:t>Channel numbering and channel bandwidth</w:t>
      </w:r>
      <w:bookmarkEnd w:id="37"/>
    </w:p>
    <w:p w14:paraId="1D730BA6" w14:textId="77777777" w:rsidR="000106C5" w:rsidRPr="003452AB" w:rsidRDefault="000106C5" w:rsidP="000106C5">
      <w:r>
        <w:t>Though the channelization in FCC rules is 100 MHz, it is not precluded to use 50 MHz channel bandwidth. Allocation block size is still unknown in other administrations. For maximum flexibility, the channel bandwidths for NR band n262 is proposed to be aligned with the existing FR2 bands as shown in Table 6-1.</w:t>
      </w:r>
      <w:r w:rsidRPr="003452AB">
        <w:t xml:space="preserve"> </w:t>
      </w:r>
    </w:p>
    <w:p w14:paraId="6192A00A" w14:textId="77777777" w:rsidR="000106C5" w:rsidRPr="003452AB" w:rsidRDefault="000106C5" w:rsidP="00AC4909">
      <w:pPr>
        <w:pStyle w:val="TH"/>
      </w:pPr>
      <w:r w:rsidRPr="003452AB">
        <w:t xml:space="preserve"> Table </w:t>
      </w:r>
      <w:r>
        <w:t>6</w:t>
      </w:r>
      <w:r w:rsidRPr="003452AB">
        <w:t xml:space="preserve">-1: </w:t>
      </w:r>
      <w:r w:rsidRPr="003452AB">
        <w:rPr>
          <w:rFonts w:hint="eastAsia"/>
        </w:rPr>
        <w:t>NR</w:t>
      </w:r>
      <w:r w:rsidRPr="003452AB">
        <w:t xml:space="preserve"> channel bandwidth</w:t>
      </w:r>
      <w:r w:rsidRPr="003452AB">
        <w:rPr>
          <w:rFonts w:hint="eastAsia"/>
        </w:rPr>
        <w:t xml:space="preserve"> </w:t>
      </w:r>
      <w:r w:rsidRPr="003452AB">
        <w:t xml:space="preserve">in </w:t>
      </w:r>
      <w:r w:rsidRPr="003452AB">
        <w:rPr>
          <w:rFonts w:hint="eastAsia"/>
        </w:rPr>
        <w:t xml:space="preserve">the frequency range between </w:t>
      </w:r>
      <w:r>
        <w:t xml:space="preserve">47.2-48.2 </w:t>
      </w:r>
      <w:r w:rsidRPr="003452AB">
        <w:rPr>
          <w:rFonts w:hint="eastAsia"/>
        </w:rPr>
        <w:t>GHz</w:t>
      </w:r>
    </w:p>
    <w:tbl>
      <w:tblPr>
        <w:tblW w:w="6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082"/>
        <w:gridCol w:w="1077"/>
        <w:gridCol w:w="1077"/>
        <w:gridCol w:w="1077"/>
        <w:gridCol w:w="1072"/>
      </w:tblGrid>
      <w:tr w:rsidR="000106C5" w:rsidRPr="003452AB" w14:paraId="6351CD65" w14:textId="77777777" w:rsidTr="00857950">
        <w:trPr>
          <w:jc w:val="center"/>
        </w:trPr>
        <w:tc>
          <w:tcPr>
            <w:tcW w:w="2199" w:type="dxa"/>
            <w:gridSpan w:val="2"/>
            <w:vAlign w:val="center"/>
          </w:tcPr>
          <w:p w14:paraId="51129D70" w14:textId="77777777" w:rsidR="000106C5" w:rsidRPr="003452AB" w:rsidRDefault="000106C5" w:rsidP="00AC4909">
            <w:pPr>
              <w:pStyle w:val="TAH"/>
            </w:pPr>
            <w:r w:rsidRPr="003452AB">
              <w:rPr>
                <w:rFonts w:hint="eastAsia"/>
              </w:rPr>
              <w:t>NR</w:t>
            </w:r>
            <w:r w:rsidRPr="003452AB">
              <w:t xml:space="preserve"> band</w:t>
            </w:r>
          </w:p>
        </w:tc>
        <w:tc>
          <w:tcPr>
            <w:tcW w:w="4303" w:type="dxa"/>
            <w:gridSpan w:val="4"/>
            <w:vAlign w:val="center"/>
          </w:tcPr>
          <w:p w14:paraId="522EAA8D" w14:textId="77777777" w:rsidR="000106C5" w:rsidRPr="003452AB" w:rsidRDefault="000106C5">
            <w:pPr>
              <w:pStyle w:val="TAH"/>
            </w:pPr>
            <w:r w:rsidRPr="003452AB">
              <w:t>Channel bandwidth</w:t>
            </w:r>
          </w:p>
        </w:tc>
      </w:tr>
      <w:tr w:rsidR="000106C5" w:rsidRPr="003452AB" w14:paraId="42EE815C" w14:textId="77777777" w:rsidTr="00857950">
        <w:trPr>
          <w:jc w:val="center"/>
        </w:trPr>
        <w:tc>
          <w:tcPr>
            <w:tcW w:w="1117" w:type="dxa"/>
            <w:vAlign w:val="center"/>
          </w:tcPr>
          <w:p w14:paraId="5441844A" w14:textId="77777777" w:rsidR="000106C5" w:rsidRPr="003452AB" w:rsidRDefault="000106C5" w:rsidP="00AC4909">
            <w:pPr>
              <w:pStyle w:val="TAH"/>
              <w:rPr>
                <w:rFonts w:eastAsia="SimSun"/>
                <w:lang w:eastAsia="zh-CN"/>
              </w:rPr>
            </w:pPr>
            <w:r w:rsidRPr="003452AB">
              <w:t>Band</w:t>
            </w:r>
            <w:r w:rsidRPr="003452AB">
              <w:rPr>
                <w:rFonts w:eastAsia="SimSun" w:hint="eastAsia"/>
                <w:lang w:eastAsia="zh-CN"/>
              </w:rPr>
              <w:t xml:space="preserve"> number</w:t>
            </w:r>
          </w:p>
        </w:tc>
        <w:tc>
          <w:tcPr>
            <w:tcW w:w="1082" w:type="dxa"/>
            <w:vAlign w:val="center"/>
          </w:tcPr>
          <w:p w14:paraId="707CFA99" w14:textId="77777777" w:rsidR="000106C5" w:rsidRPr="003452AB" w:rsidRDefault="000106C5">
            <w:pPr>
              <w:pStyle w:val="TAH"/>
              <w:rPr>
                <w:rFonts w:eastAsia="SimSun"/>
                <w:lang w:eastAsia="zh-CN"/>
              </w:rPr>
            </w:pPr>
            <w:r w:rsidRPr="003452AB">
              <w:rPr>
                <w:rFonts w:eastAsia="SimSun" w:hint="eastAsia"/>
                <w:lang w:eastAsia="zh-CN"/>
              </w:rPr>
              <w:t>data SCS(kHz)</w:t>
            </w:r>
          </w:p>
        </w:tc>
        <w:tc>
          <w:tcPr>
            <w:tcW w:w="1077" w:type="dxa"/>
            <w:vAlign w:val="center"/>
          </w:tcPr>
          <w:p w14:paraId="05A6B91F" w14:textId="77777777" w:rsidR="000106C5" w:rsidRPr="003452AB" w:rsidRDefault="000106C5">
            <w:pPr>
              <w:pStyle w:val="TAH"/>
            </w:pPr>
            <w:r w:rsidRPr="003452AB">
              <w:rPr>
                <w:rFonts w:hint="eastAsia"/>
              </w:rPr>
              <w:t>50</w:t>
            </w:r>
            <w:r w:rsidRPr="003452AB">
              <w:t xml:space="preserve"> MHz</w:t>
            </w:r>
          </w:p>
        </w:tc>
        <w:tc>
          <w:tcPr>
            <w:tcW w:w="1077" w:type="dxa"/>
            <w:vAlign w:val="center"/>
          </w:tcPr>
          <w:p w14:paraId="68187F59" w14:textId="77777777" w:rsidR="000106C5" w:rsidRPr="003452AB" w:rsidRDefault="000106C5">
            <w:pPr>
              <w:pStyle w:val="TAH"/>
            </w:pPr>
            <w:r w:rsidRPr="003452AB">
              <w:rPr>
                <w:rFonts w:hint="eastAsia"/>
              </w:rPr>
              <w:t>100</w:t>
            </w:r>
            <w:r w:rsidRPr="003452AB">
              <w:t xml:space="preserve"> MHz</w:t>
            </w:r>
          </w:p>
        </w:tc>
        <w:tc>
          <w:tcPr>
            <w:tcW w:w="1077" w:type="dxa"/>
            <w:vAlign w:val="center"/>
          </w:tcPr>
          <w:p w14:paraId="0EDA762A" w14:textId="77777777" w:rsidR="000106C5" w:rsidRPr="003452AB" w:rsidRDefault="000106C5">
            <w:pPr>
              <w:pStyle w:val="TAH"/>
            </w:pPr>
            <w:r w:rsidRPr="003452AB">
              <w:rPr>
                <w:rFonts w:hint="eastAsia"/>
              </w:rPr>
              <w:t>200</w:t>
            </w:r>
            <w:r w:rsidRPr="003452AB">
              <w:t xml:space="preserve"> MHz</w:t>
            </w:r>
          </w:p>
        </w:tc>
        <w:tc>
          <w:tcPr>
            <w:tcW w:w="1072" w:type="dxa"/>
            <w:vAlign w:val="center"/>
          </w:tcPr>
          <w:p w14:paraId="6DF3F442" w14:textId="77777777" w:rsidR="000106C5" w:rsidRPr="003452AB" w:rsidRDefault="000106C5">
            <w:pPr>
              <w:pStyle w:val="TAH"/>
            </w:pPr>
            <w:r w:rsidRPr="003452AB">
              <w:rPr>
                <w:rFonts w:hint="eastAsia"/>
              </w:rPr>
              <w:t>400</w:t>
            </w:r>
            <w:r w:rsidRPr="003452AB">
              <w:t xml:space="preserve"> MHz</w:t>
            </w:r>
          </w:p>
        </w:tc>
      </w:tr>
      <w:tr w:rsidR="000106C5" w:rsidRPr="003452AB" w14:paraId="39F5132E" w14:textId="77777777" w:rsidTr="00857950">
        <w:trPr>
          <w:jc w:val="center"/>
        </w:trPr>
        <w:tc>
          <w:tcPr>
            <w:tcW w:w="1117" w:type="dxa"/>
            <w:vMerge w:val="restart"/>
            <w:vAlign w:val="center"/>
          </w:tcPr>
          <w:p w14:paraId="52E58A27" w14:textId="77777777" w:rsidR="000106C5" w:rsidRPr="003452AB" w:rsidRDefault="000106C5" w:rsidP="00AC4909">
            <w:pPr>
              <w:pStyle w:val="TAC"/>
            </w:pPr>
            <w:r>
              <w:t>n262</w:t>
            </w:r>
          </w:p>
        </w:tc>
        <w:tc>
          <w:tcPr>
            <w:tcW w:w="1082" w:type="dxa"/>
            <w:vAlign w:val="center"/>
          </w:tcPr>
          <w:p w14:paraId="4AF1CAF1" w14:textId="77777777" w:rsidR="000106C5" w:rsidRPr="003452AB" w:rsidRDefault="000106C5">
            <w:pPr>
              <w:pStyle w:val="TAC"/>
              <w:rPr>
                <w:rFonts w:eastAsia="SimSun"/>
                <w:lang w:eastAsia="zh-CN"/>
              </w:rPr>
            </w:pPr>
            <w:r>
              <w:t>60</w:t>
            </w:r>
          </w:p>
        </w:tc>
        <w:tc>
          <w:tcPr>
            <w:tcW w:w="1077" w:type="dxa"/>
          </w:tcPr>
          <w:p w14:paraId="3903520C" w14:textId="77777777" w:rsidR="000106C5" w:rsidRPr="003452AB" w:rsidRDefault="000106C5">
            <w:pPr>
              <w:pStyle w:val="TAC"/>
            </w:pPr>
            <w:r>
              <w:t>Yes</w:t>
            </w:r>
          </w:p>
        </w:tc>
        <w:tc>
          <w:tcPr>
            <w:tcW w:w="1077" w:type="dxa"/>
          </w:tcPr>
          <w:p w14:paraId="4F6F6FAC" w14:textId="77777777" w:rsidR="000106C5" w:rsidRPr="003452AB" w:rsidRDefault="000106C5">
            <w:pPr>
              <w:pStyle w:val="TAC"/>
            </w:pPr>
            <w:r>
              <w:t>Yes</w:t>
            </w:r>
          </w:p>
        </w:tc>
        <w:tc>
          <w:tcPr>
            <w:tcW w:w="1077" w:type="dxa"/>
          </w:tcPr>
          <w:p w14:paraId="011C071C" w14:textId="77777777" w:rsidR="000106C5" w:rsidRPr="003452AB" w:rsidRDefault="000106C5">
            <w:pPr>
              <w:pStyle w:val="TAC"/>
            </w:pPr>
            <w:r>
              <w:t>Yes</w:t>
            </w:r>
          </w:p>
        </w:tc>
        <w:tc>
          <w:tcPr>
            <w:tcW w:w="1072" w:type="dxa"/>
          </w:tcPr>
          <w:p w14:paraId="2B4966AF" w14:textId="77777777" w:rsidR="000106C5" w:rsidRPr="003452AB" w:rsidRDefault="000106C5">
            <w:pPr>
              <w:pStyle w:val="TAC"/>
            </w:pPr>
          </w:p>
        </w:tc>
      </w:tr>
      <w:tr w:rsidR="000106C5" w:rsidRPr="003452AB" w14:paraId="65C3B02B" w14:textId="77777777" w:rsidTr="00857950">
        <w:trPr>
          <w:jc w:val="center"/>
        </w:trPr>
        <w:tc>
          <w:tcPr>
            <w:tcW w:w="1117" w:type="dxa"/>
            <w:vMerge/>
            <w:vAlign w:val="center"/>
          </w:tcPr>
          <w:p w14:paraId="09ED9542" w14:textId="77777777" w:rsidR="000106C5" w:rsidRPr="003452AB" w:rsidRDefault="000106C5">
            <w:pPr>
              <w:pStyle w:val="TAC"/>
              <w:rPr>
                <w:rFonts w:eastAsia="SimSun"/>
                <w:lang w:eastAsia="zh-CN"/>
              </w:rPr>
            </w:pPr>
          </w:p>
        </w:tc>
        <w:tc>
          <w:tcPr>
            <w:tcW w:w="1082" w:type="dxa"/>
            <w:vAlign w:val="center"/>
          </w:tcPr>
          <w:p w14:paraId="7A83AFFB" w14:textId="77777777" w:rsidR="000106C5" w:rsidRPr="003452AB" w:rsidDel="00F34144" w:rsidRDefault="000106C5">
            <w:pPr>
              <w:pStyle w:val="TAC"/>
              <w:rPr>
                <w:rFonts w:eastAsia="SimSun"/>
                <w:lang w:eastAsia="zh-CN"/>
              </w:rPr>
            </w:pPr>
            <w:r>
              <w:t>120</w:t>
            </w:r>
          </w:p>
        </w:tc>
        <w:tc>
          <w:tcPr>
            <w:tcW w:w="1077" w:type="dxa"/>
          </w:tcPr>
          <w:p w14:paraId="29033A6E" w14:textId="77777777" w:rsidR="000106C5" w:rsidRPr="003452AB" w:rsidRDefault="000106C5">
            <w:pPr>
              <w:pStyle w:val="TAC"/>
            </w:pPr>
            <w:r>
              <w:t>Yes</w:t>
            </w:r>
          </w:p>
        </w:tc>
        <w:tc>
          <w:tcPr>
            <w:tcW w:w="1077" w:type="dxa"/>
          </w:tcPr>
          <w:p w14:paraId="7BE54661" w14:textId="77777777" w:rsidR="000106C5" w:rsidRPr="003452AB" w:rsidRDefault="000106C5">
            <w:pPr>
              <w:pStyle w:val="TAC"/>
            </w:pPr>
            <w:r>
              <w:t>Yes</w:t>
            </w:r>
          </w:p>
        </w:tc>
        <w:tc>
          <w:tcPr>
            <w:tcW w:w="1077" w:type="dxa"/>
          </w:tcPr>
          <w:p w14:paraId="25C9EED3" w14:textId="77777777" w:rsidR="000106C5" w:rsidRPr="003452AB" w:rsidRDefault="000106C5">
            <w:pPr>
              <w:pStyle w:val="TAC"/>
            </w:pPr>
            <w:r>
              <w:t>Yes</w:t>
            </w:r>
          </w:p>
        </w:tc>
        <w:tc>
          <w:tcPr>
            <w:tcW w:w="1072" w:type="dxa"/>
          </w:tcPr>
          <w:p w14:paraId="4EDBEA98" w14:textId="77777777" w:rsidR="000106C5" w:rsidRPr="003452AB" w:rsidRDefault="000106C5">
            <w:pPr>
              <w:pStyle w:val="TAC"/>
            </w:pPr>
            <w:r>
              <w:t>Yes</w:t>
            </w:r>
          </w:p>
        </w:tc>
      </w:tr>
    </w:tbl>
    <w:p w14:paraId="1F4A517E" w14:textId="77777777" w:rsidR="000106C5" w:rsidRPr="003452AB" w:rsidRDefault="000106C5" w:rsidP="000106C5">
      <w:pPr>
        <w:rPr>
          <w:lang w:eastAsia="zh-CN"/>
        </w:rPr>
      </w:pPr>
    </w:p>
    <w:p w14:paraId="01250985" w14:textId="77777777" w:rsidR="000106C5" w:rsidRDefault="000106C5" w:rsidP="000106C5">
      <w:pPr>
        <w:pStyle w:val="EQ"/>
        <w:rPr>
          <w:rFonts w:eastAsia="Yu Mincho"/>
        </w:rPr>
      </w:pPr>
      <w:r w:rsidRPr="007E346D">
        <w:rPr>
          <w:rFonts w:eastAsia="Yu Mincho"/>
        </w:rPr>
        <w:t>NR-ARFCN parameters for the global frequency raster</w:t>
      </w:r>
      <w:r>
        <w:rPr>
          <w:rFonts w:eastAsia="Yu Mincho"/>
        </w:rPr>
        <w:t xml:space="preserve"> are presented in TS 38.104, table 6-2:</w:t>
      </w:r>
    </w:p>
    <w:p w14:paraId="04EAF662" w14:textId="77777777" w:rsidR="000106C5" w:rsidRPr="007E346D" w:rsidRDefault="000106C5" w:rsidP="00AC4909">
      <w:pPr>
        <w:pStyle w:val="TH"/>
      </w:pPr>
      <w:r w:rsidRPr="003452AB">
        <w:t xml:space="preserve">Table </w:t>
      </w:r>
      <w:r>
        <w:t>6</w:t>
      </w:r>
      <w:r w:rsidRPr="003452AB">
        <w:t>-</w:t>
      </w:r>
      <w:r>
        <w:t>2</w:t>
      </w:r>
      <w:r w:rsidRPr="003452AB">
        <w:t xml:space="preserve">: </w:t>
      </w:r>
      <w:r w:rsidRPr="007E346D">
        <w:rPr>
          <w:rFonts w:eastAsia="Yu Mincho"/>
        </w:rPr>
        <w:t>NR-ARFCN parameters for the global frequency raster</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444"/>
        <w:gridCol w:w="1590"/>
        <w:gridCol w:w="1134"/>
        <w:gridCol w:w="1935"/>
      </w:tblGrid>
      <w:tr w:rsidR="000106C5" w:rsidRPr="007E346D" w14:paraId="00AA90F2" w14:textId="77777777" w:rsidTr="00857950">
        <w:trPr>
          <w:jc w:val="center"/>
        </w:trPr>
        <w:tc>
          <w:tcPr>
            <w:tcW w:w="2292" w:type="dxa"/>
            <w:shd w:val="clear" w:color="auto" w:fill="auto"/>
            <w:vAlign w:val="center"/>
          </w:tcPr>
          <w:p w14:paraId="44FAB085" w14:textId="77777777" w:rsidR="000106C5" w:rsidRPr="007E346D" w:rsidRDefault="000106C5" w:rsidP="00AC4909">
            <w:pPr>
              <w:pStyle w:val="TAH"/>
            </w:pPr>
            <w:r w:rsidRPr="007E346D">
              <w:t>Frequency range (MHz)</w:t>
            </w:r>
          </w:p>
        </w:tc>
        <w:tc>
          <w:tcPr>
            <w:tcW w:w="1444" w:type="dxa"/>
            <w:shd w:val="clear" w:color="auto" w:fill="auto"/>
            <w:vAlign w:val="center"/>
          </w:tcPr>
          <w:p w14:paraId="6052B603" w14:textId="77777777" w:rsidR="000106C5" w:rsidRPr="007E346D" w:rsidRDefault="000106C5">
            <w:pPr>
              <w:pStyle w:val="TAH"/>
            </w:pPr>
            <w:r w:rsidRPr="007E346D">
              <w:t>ΔF</w:t>
            </w:r>
            <w:r w:rsidRPr="007E346D">
              <w:rPr>
                <w:vertAlign w:val="subscript"/>
              </w:rPr>
              <w:t>Global</w:t>
            </w:r>
            <w:r w:rsidRPr="007E346D">
              <w:t xml:space="preserve"> (kHz)</w:t>
            </w:r>
          </w:p>
        </w:tc>
        <w:tc>
          <w:tcPr>
            <w:tcW w:w="1590" w:type="dxa"/>
            <w:shd w:val="clear" w:color="auto" w:fill="auto"/>
            <w:vAlign w:val="center"/>
          </w:tcPr>
          <w:p w14:paraId="601D8DEB" w14:textId="77777777" w:rsidR="000106C5" w:rsidRPr="007E346D" w:rsidRDefault="000106C5">
            <w:pPr>
              <w:pStyle w:val="TAH"/>
            </w:pPr>
            <w:r w:rsidRPr="007E346D">
              <w:t>F</w:t>
            </w:r>
            <w:r w:rsidRPr="007E346D">
              <w:rPr>
                <w:vertAlign w:val="subscript"/>
              </w:rPr>
              <w:t>REF-Offs</w:t>
            </w:r>
            <w:r w:rsidRPr="007E346D">
              <w:t xml:space="preserve"> (MHz)</w:t>
            </w:r>
          </w:p>
        </w:tc>
        <w:tc>
          <w:tcPr>
            <w:tcW w:w="1134" w:type="dxa"/>
            <w:shd w:val="clear" w:color="auto" w:fill="auto"/>
            <w:vAlign w:val="center"/>
          </w:tcPr>
          <w:p w14:paraId="68DA61BC" w14:textId="77777777" w:rsidR="000106C5" w:rsidRPr="007E346D" w:rsidRDefault="000106C5">
            <w:pPr>
              <w:pStyle w:val="TAH"/>
            </w:pPr>
            <w:r w:rsidRPr="007E346D">
              <w:t>N</w:t>
            </w:r>
            <w:r w:rsidRPr="007E346D">
              <w:rPr>
                <w:vertAlign w:val="subscript"/>
              </w:rPr>
              <w:t>REF-Offs</w:t>
            </w:r>
          </w:p>
        </w:tc>
        <w:tc>
          <w:tcPr>
            <w:tcW w:w="1935" w:type="dxa"/>
            <w:shd w:val="clear" w:color="auto" w:fill="auto"/>
            <w:vAlign w:val="center"/>
          </w:tcPr>
          <w:p w14:paraId="1CE462AF" w14:textId="77777777" w:rsidR="000106C5" w:rsidRPr="007E346D" w:rsidRDefault="000106C5">
            <w:pPr>
              <w:pStyle w:val="TAH"/>
            </w:pPr>
            <w:r w:rsidRPr="007E346D">
              <w:t>Range of N</w:t>
            </w:r>
            <w:r w:rsidRPr="007E346D">
              <w:rPr>
                <w:vertAlign w:val="subscript"/>
              </w:rPr>
              <w:t>REF</w:t>
            </w:r>
          </w:p>
        </w:tc>
      </w:tr>
      <w:tr w:rsidR="000106C5" w:rsidRPr="007E346D" w14:paraId="00EAF3FF" w14:textId="77777777" w:rsidTr="00857950">
        <w:trPr>
          <w:jc w:val="center"/>
        </w:trPr>
        <w:tc>
          <w:tcPr>
            <w:tcW w:w="2292" w:type="dxa"/>
            <w:shd w:val="clear" w:color="auto" w:fill="auto"/>
            <w:vAlign w:val="center"/>
          </w:tcPr>
          <w:p w14:paraId="2A873E53" w14:textId="77777777" w:rsidR="000106C5" w:rsidRPr="007E346D" w:rsidRDefault="000106C5" w:rsidP="00AC4909">
            <w:pPr>
              <w:pStyle w:val="TAC"/>
            </w:pPr>
            <w:r w:rsidRPr="007E346D">
              <w:t>0 – 3000</w:t>
            </w:r>
          </w:p>
        </w:tc>
        <w:tc>
          <w:tcPr>
            <w:tcW w:w="1444" w:type="dxa"/>
            <w:shd w:val="clear" w:color="auto" w:fill="auto"/>
            <w:vAlign w:val="center"/>
          </w:tcPr>
          <w:p w14:paraId="216EC8A7" w14:textId="77777777" w:rsidR="000106C5" w:rsidRPr="007E346D" w:rsidRDefault="000106C5">
            <w:pPr>
              <w:pStyle w:val="TAC"/>
            </w:pPr>
            <w:r w:rsidRPr="007E346D">
              <w:t>5</w:t>
            </w:r>
          </w:p>
        </w:tc>
        <w:tc>
          <w:tcPr>
            <w:tcW w:w="1590" w:type="dxa"/>
            <w:shd w:val="clear" w:color="auto" w:fill="auto"/>
            <w:vAlign w:val="center"/>
          </w:tcPr>
          <w:p w14:paraId="32146D1F" w14:textId="77777777" w:rsidR="000106C5" w:rsidRPr="007E346D" w:rsidRDefault="000106C5">
            <w:pPr>
              <w:pStyle w:val="TAC"/>
            </w:pPr>
            <w:r w:rsidRPr="007E346D">
              <w:t>0</w:t>
            </w:r>
          </w:p>
        </w:tc>
        <w:tc>
          <w:tcPr>
            <w:tcW w:w="1134" w:type="dxa"/>
            <w:shd w:val="clear" w:color="auto" w:fill="auto"/>
            <w:vAlign w:val="center"/>
          </w:tcPr>
          <w:p w14:paraId="54AB142B" w14:textId="77777777" w:rsidR="000106C5" w:rsidRPr="007E346D" w:rsidRDefault="000106C5">
            <w:pPr>
              <w:pStyle w:val="TAC"/>
            </w:pPr>
            <w:r w:rsidRPr="007E346D">
              <w:t>0</w:t>
            </w:r>
          </w:p>
        </w:tc>
        <w:tc>
          <w:tcPr>
            <w:tcW w:w="1935" w:type="dxa"/>
            <w:shd w:val="clear" w:color="auto" w:fill="auto"/>
            <w:vAlign w:val="center"/>
          </w:tcPr>
          <w:p w14:paraId="423185E8" w14:textId="77777777" w:rsidR="000106C5" w:rsidRPr="007E346D" w:rsidRDefault="000106C5">
            <w:pPr>
              <w:pStyle w:val="TAC"/>
            </w:pPr>
            <w:r w:rsidRPr="007E346D">
              <w:t>0 – 599999</w:t>
            </w:r>
          </w:p>
        </w:tc>
      </w:tr>
      <w:tr w:rsidR="000106C5" w:rsidRPr="007E346D" w14:paraId="4D094B56" w14:textId="77777777" w:rsidTr="00857950">
        <w:trPr>
          <w:jc w:val="center"/>
        </w:trPr>
        <w:tc>
          <w:tcPr>
            <w:tcW w:w="2292" w:type="dxa"/>
            <w:shd w:val="clear" w:color="auto" w:fill="auto"/>
            <w:vAlign w:val="center"/>
          </w:tcPr>
          <w:p w14:paraId="509F2187" w14:textId="77777777" w:rsidR="000106C5" w:rsidRPr="007E346D" w:rsidRDefault="000106C5" w:rsidP="00AC4909">
            <w:pPr>
              <w:pStyle w:val="TAC"/>
            </w:pPr>
            <w:r w:rsidRPr="007E346D">
              <w:t>3000 – 24250</w:t>
            </w:r>
          </w:p>
        </w:tc>
        <w:tc>
          <w:tcPr>
            <w:tcW w:w="1444" w:type="dxa"/>
            <w:shd w:val="clear" w:color="auto" w:fill="auto"/>
            <w:vAlign w:val="center"/>
          </w:tcPr>
          <w:p w14:paraId="03D6121D" w14:textId="77777777" w:rsidR="000106C5" w:rsidRPr="007E346D" w:rsidRDefault="000106C5">
            <w:pPr>
              <w:pStyle w:val="TAC"/>
            </w:pPr>
            <w:r w:rsidRPr="007E346D">
              <w:t>15</w:t>
            </w:r>
          </w:p>
        </w:tc>
        <w:tc>
          <w:tcPr>
            <w:tcW w:w="1590" w:type="dxa"/>
            <w:shd w:val="clear" w:color="auto" w:fill="auto"/>
            <w:vAlign w:val="center"/>
          </w:tcPr>
          <w:p w14:paraId="468187D9" w14:textId="77777777" w:rsidR="000106C5" w:rsidRPr="007E346D" w:rsidRDefault="000106C5">
            <w:pPr>
              <w:pStyle w:val="TAC"/>
            </w:pPr>
            <w:r w:rsidRPr="007E346D">
              <w:t>3000</w:t>
            </w:r>
          </w:p>
        </w:tc>
        <w:tc>
          <w:tcPr>
            <w:tcW w:w="1134" w:type="dxa"/>
            <w:shd w:val="clear" w:color="auto" w:fill="auto"/>
            <w:vAlign w:val="center"/>
          </w:tcPr>
          <w:p w14:paraId="72457B34" w14:textId="77777777" w:rsidR="000106C5" w:rsidRPr="007E346D" w:rsidRDefault="000106C5">
            <w:pPr>
              <w:pStyle w:val="TAC"/>
            </w:pPr>
            <w:r w:rsidRPr="007E346D">
              <w:t>600000</w:t>
            </w:r>
          </w:p>
        </w:tc>
        <w:tc>
          <w:tcPr>
            <w:tcW w:w="1935" w:type="dxa"/>
            <w:shd w:val="clear" w:color="auto" w:fill="auto"/>
            <w:vAlign w:val="center"/>
          </w:tcPr>
          <w:p w14:paraId="6E945EE4" w14:textId="77777777" w:rsidR="000106C5" w:rsidRPr="007E346D" w:rsidRDefault="000106C5">
            <w:pPr>
              <w:pStyle w:val="TAC"/>
            </w:pPr>
            <w:r w:rsidRPr="007E346D">
              <w:t>600000 – 2016666</w:t>
            </w:r>
          </w:p>
        </w:tc>
      </w:tr>
      <w:tr w:rsidR="000106C5" w:rsidRPr="007E346D" w14:paraId="0190499B" w14:textId="77777777" w:rsidTr="00857950">
        <w:trPr>
          <w:jc w:val="center"/>
        </w:trPr>
        <w:tc>
          <w:tcPr>
            <w:tcW w:w="2292" w:type="dxa"/>
            <w:shd w:val="clear" w:color="auto" w:fill="auto"/>
            <w:vAlign w:val="center"/>
          </w:tcPr>
          <w:p w14:paraId="789BFB7B" w14:textId="77777777" w:rsidR="000106C5" w:rsidRPr="007E346D" w:rsidRDefault="000106C5" w:rsidP="00AC4909">
            <w:pPr>
              <w:pStyle w:val="TAC"/>
            </w:pPr>
            <w:r w:rsidRPr="007E346D">
              <w:t>24250 – 100000</w:t>
            </w:r>
          </w:p>
        </w:tc>
        <w:tc>
          <w:tcPr>
            <w:tcW w:w="1444" w:type="dxa"/>
            <w:shd w:val="clear" w:color="auto" w:fill="auto"/>
            <w:vAlign w:val="center"/>
          </w:tcPr>
          <w:p w14:paraId="130B8457" w14:textId="77777777" w:rsidR="000106C5" w:rsidRPr="007E346D" w:rsidRDefault="000106C5">
            <w:pPr>
              <w:pStyle w:val="TAC"/>
            </w:pPr>
            <w:r w:rsidRPr="007E346D">
              <w:t>60</w:t>
            </w:r>
          </w:p>
        </w:tc>
        <w:tc>
          <w:tcPr>
            <w:tcW w:w="1590" w:type="dxa"/>
            <w:shd w:val="clear" w:color="auto" w:fill="auto"/>
            <w:vAlign w:val="center"/>
          </w:tcPr>
          <w:p w14:paraId="3BE0AB63" w14:textId="77777777" w:rsidR="000106C5" w:rsidRPr="007E346D" w:rsidRDefault="000106C5">
            <w:pPr>
              <w:pStyle w:val="TAC"/>
            </w:pPr>
            <w:r w:rsidRPr="007E346D">
              <w:t>24250</w:t>
            </w:r>
            <w:r w:rsidRPr="007E346D">
              <w:rPr>
                <w:rFonts w:eastAsia="MS Mincho"/>
              </w:rPr>
              <w:t>.08</w:t>
            </w:r>
          </w:p>
        </w:tc>
        <w:tc>
          <w:tcPr>
            <w:tcW w:w="1134" w:type="dxa"/>
            <w:shd w:val="clear" w:color="auto" w:fill="auto"/>
            <w:vAlign w:val="center"/>
          </w:tcPr>
          <w:p w14:paraId="351BCE21" w14:textId="77777777" w:rsidR="000106C5" w:rsidRPr="007E346D" w:rsidRDefault="000106C5">
            <w:pPr>
              <w:pStyle w:val="TAC"/>
            </w:pPr>
            <w:r w:rsidRPr="007E346D">
              <w:t>2016667</w:t>
            </w:r>
          </w:p>
        </w:tc>
        <w:tc>
          <w:tcPr>
            <w:tcW w:w="1935" w:type="dxa"/>
            <w:shd w:val="clear" w:color="auto" w:fill="auto"/>
            <w:vAlign w:val="center"/>
          </w:tcPr>
          <w:p w14:paraId="06BFA7AD" w14:textId="77777777" w:rsidR="000106C5" w:rsidRPr="007E346D" w:rsidRDefault="000106C5">
            <w:pPr>
              <w:pStyle w:val="TAC"/>
            </w:pPr>
            <w:r w:rsidRPr="007E346D">
              <w:t>2016667 – 3279165</w:t>
            </w:r>
          </w:p>
        </w:tc>
      </w:tr>
    </w:tbl>
    <w:p w14:paraId="176463CD" w14:textId="77777777" w:rsidR="000106C5" w:rsidRDefault="000106C5" w:rsidP="000106C5"/>
    <w:p w14:paraId="01557490" w14:textId="77777777" w:rsidR="000106C5" w:rsidRPr="00C64095" w:rsidRDefault="000106C5" w:rsidP="000106C5">
      <w:r>
        <w:t xml:space="preserve">Using information above and the equation </w:t>
      </w:r>
      <w:r w:rsidRPr="007E346D">
        <w:t>F</w:t>
      </w:r>
      <w:r w:rsidRPr="007E346D">
        <w:rPr>
          <w:vertAlign w:val="subscript"/>
        </w:rPr>
        <w:t>REF</w:t>
      </w:r>
      <w:r w:rsidRPr="007E346D">
        <w:t xml:space="preserve"> = F</w:t>
      </w:r>
      <w:r w:rsidRPr="007E346D">
        <w:rPr>
          <w:vertAlign w:val="subscript"/>
        </w:rPr>
        <w:t>REF-Offs</w:t>
      </w:r>
      <w:r w:rsidRPr="007E346D">
        <w:t xml:space="preserve"> + ΔF</w:t>
      </w:r>
      <w:r w:rsidRPr="007E346D">
        <w:rPr>
          <w:vertAlign w:val="subscript"/>
        </w:rPr>
        <w:t>Global</w:t>
      </w:r>
      <w:r w:rsidRPr="007E346D">
        <w:t xml:space="preserve"> (N</w:t>
      </w:r>
      <w:r w:rsidRPr="007E346D">
        <w:rPr>
          <w:vertAlign w:val="subscript"/>
        </w:rPr>
        <w:t>REF</w:t>
      </w:r>
      <w:r w:rsidRPr="007E346D">
        <w:t xml:space="preserve"> – N</w:t>
      </w:r>
      <w:r w:rsidRPr="007E346D">
        <w:rPr>
          <w:vertAlign w:val="subscript"/>
        </w:rPr>
        <w:t>REF-Offs</w:t>
      </w:r>
      <w:r w:rsidRPr="007E346D">
        <w:t>)</w:t>
      </w:r>
      <w:r>
        <w:t>, the channel raster for n262 is also proposed to cover all the frequency with the 60/120 kHz channel raster aligned with the other F2 band as presented in Table 6-3.</w:t>
      </w:r>
    </w:p>
    <w:p w14:paraId="4665630F" w14:textId="77777777" w:rsidR="000106C5" w:rsidRPr="003452AB" w:rsidRDefault="000106C5" w:rsidP="000106C5">
      <w:pPr>
        <w:rPr>
          <w:i/>
        </w:rPr>
      </w:pPr>
    </w:p>
    <w:p w14:paraId="3A96151F" w14:textId="77777777" w:rsidR="000106C5" w:rsidRPr="003452AB" w:rsidRDefault="000106C5" w:rsidP="00AC4909">
      <w:pPr>
        <w:pStyle w:val="TH"/>
      </w:pPr>
      <w:r w:rsidRPr="003452AB">
        <w:t xml:space="preserve">Table </w:t>
      </w:r>
      <w:r>
        <w:t>6</w:t>
      </w:r>
      <w:r w:rsidRPr="003452AB">
        <w:t>-</w:t>
      </w:r>
      <w:r>
        <w:t>3</w:t>
      </w:r>
      <w:r w:rsidRPr="003452AB">
        <w:t xml:space="preserve">: </w:t>
      </w:r>
      <w:r w:rsidRPr="003452AB">
        <w:rPr>
          <w:rFonts w:eastAsia="Yu Mincho"/>
        </w:rPr>
        <w:t xml:space="preserve">Applicable </w:t>
      </w:r>
      <w:r w:rsidRPr="003452AB">
        <w:t>NR-A</w:t>
      </w:r>
      <w:r w:rsidRPr="003452AB">
        <w:rPr>
          <w:rFonts w:eastAsia="Yu Mincho"/>
        </w:rPr>
        <w:t xml:space="preserve">RFCN </w:t>
      </w:r>
      <w:r w:rsidRPr="003452AB">
        <w:t xml:space="preserve">in </w:t>
      </w:r>
      <w:r w:rsidRPr="003452AB">
        <w:rPr>
          <w:rFonts w:hint="eastAsia"/>
        </w:rPr>
        <w:t xml:space="preserve">the frequency range between </w:t>
      </w:r>
      <w:r>
        <w:t>47.2-48.2</w:t>
      </w:r>
      <w:r w:rsidRPr="003452AB">
        <w:rPr>
          <w:rFonts w:hint="eastAsia"/>
        </w:rPr>
        <w:t xml:space="preserve">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0106C5" w:rsidRPr="003452AB" w14:paraId="6CAAA2B9" w14:textId="77777777" w:rsidTr="00857950">
        <w:trPr>
          <w:jc w:val="center"/>
        </w:trPr>
        <w:tc>
          <w:tcPr>
            <w:tcW w:w="1242" w:type="dxa"/>
            <w:shd w:val="clear" w:color="auto" w:fill="auto"/>
          </w:tcPr>
          <w:p w14:paraId="2AB52BB7" w14:textId="77777777" w:rsidR="000106C5" w:rsidRPr="003452AB" w:rsidRDefault="000106C5" w:rsidP="00857950">
            <w:pPr>
              <w:pStyle w:val="TAH"/>
              <w:rPr>
                <w:rFonts w:eastAsia="Yu Mincho"/>
              </w:rPr>
            </w:pPr>
            <w:r w:rsidRPr="003452AB">
              <w:t>NR Operating Band</w:t>
            </w:r>
          </w:p>
        </w:tc>
        <w:tc>
          <w:tcPr>
            <w:tcW w:w="1146" w:type="dxa"/>
            <w:shd w:val="clear" w:color="auto" w:fill="auto"/>
          </w:tcPr>
          <w:p w14:paraId="035AE313" w14:textId="77777777" w:rsidR="000106C5" w:rsidRPr="003452AB" w:rsidRDefault="000106C5" w:rsidP="00857950">
            <w:pPr>
              <w:pStyle w:val="TAH"/>
              <w:rPr>
                <w:rFonts w:ascii="Times New Roman" w:hAnsi="Times New Roman"/>
                <w:sz w:val="20"/>
              </w:rPr>
            </w:pPr>
            <w:r w:rsidRPr="003452AB">
              <w:t>ΔF</w:t>
            </w:r>
            <w:r w:rsidRPr="003452AB">
              <w:rPr>
                <w:vertAlign w:val="subscript"/>
              </w:rPr>
              <w:t>Raster</w:t>
            </w:r>
            <w:r w:rsidRPr="003452AB">
              <w:rPr>
                <w:rFonts w:ascii="Times New Roman" w:hAnsi="Times New Roman"/>
                <w:sz w:val="20"/>
              </w:rPr>
              <w:t xml:space="preserve"> </w:t>
            </w:r>
          </w:p>
          <w:p w14:paraId="50C61057" w14:textId="77777777" w:rsidR="000106C5" w:rsidRPr="003452AB" w:rsidRDefault="000106C5" w:rsidP="00857950">
            <w:pPr>
              <w:pStyle w:val="TAH"/>
              <w:rPr>
                <w:rFonts w:eastAsia="Yu Mincho"/>
              </w:rPr>
            </w:pPr>
            <w:r w:rsidRPr="003452AB">
              <w:rPr>
                <w:rFonts w:ascii="Times New Roman" w:hAnsi="Times New Roman" w:hint="eastAsia"/>
                <w:sz w:val="20"/>
              </w:rPr>
              <w:t>(</w:t>
            </w:r>
            <w:r w:rsidRPr="003452AB">
              <w:rPr>
                <w:rFonts w:ascii="Times New Roman" w:hAnsi="Times New Roman"/>
                <w:sz w:val="20"/>
              </w:rPr>
              <w:t>kHz</w:t>
            </w:r>
            <w:r w:rsidRPr="003452AB">
              <w:rPr>
                <w:rFonts w:ascii="Times New Roman" w:hAnsi="Times New Roman" w:hint="eastAsia"/>
                <w:sz w:val="20"/>
              </w:rPr>
              <w:t>)</w:t>
            </w:r>
            <w:r w:rsidRPr="003452AB">
              <w:rPr>
                <w:rFonts w:ascii="Times New Roman" w:hAnsi="Times New Roman"/>
                <w:sz w:val="20"/>
                <w:vertAlign w:val="subscript"/>
              </w:rPr>
              <w:t xml:space="preserve"> </w:t>
            </w:r>
          </w:p>
        </w:tc>
        <w:tc>
          <w:tcPr>
            <w:tcW w:w="2876" w:type="dxa"/>
            <w:shd w:val="clear" w:color="auto" w:fill="auto"/>
          </w:tcPr>
          <w:p w14:paraId="596DBB89" w14:textId="77777777" w:rsidR="000106C5" w:rsidRPr="003452AB" w:rsidRDefault="000106C5" w:rsidP="00857950">
            <w:pPr>
              <w:pStyle w:val="TAH"/>
              <w:rPr>
                <w:rFonts w:eastAsia="Yu Mincho"/>
              </w:rPr>
            </w:pPr>
            <w:r w:rsidRPr="003452AB">
              <w:rPr>
                <w:rFonts w:eastAsia="Yu Mincho"/>
              </w:rPr>
              <w:t>Uplink and Downlink</w:t>
            </w:r>
          </w:p>
          <w:p w14:paraId="61C0601E" w14:textId="77777777" w:rsidR="000106C5" w:rsidRPr="003452AB" w:rsidRDefault="000106C5" w:rsidP="00857950">
            <w:pPr>
              <w:pStyle w:val="TAH"/>
              <w:rPr>
                <w:rFonts w:eastAsia="Yu Mincho"/>
                <w:vertAlign w:val="subscript"/>
              </w:rPr>
            </w:pPr>
            <w:r w:rsidRPr="003452AB">
              <w:rPr>
                <w:rFonts w:eastAsia="Yu Mincho"/>
              </w:rPr>
              <w:t>Range of N</w:t>
            </w:r>
            <w:r w:rsidRPr="003452AB">
              <w:rPr>
                <w:rFonts w:eastAsia="Yu Mincho"/>
                <w:vertAlign w:val="subscript"/>
              </w:rPr>
              <w:t>REF</w:t>
            </w:r>
          </w:p>
          <w:p w14:paraId="2C344793" w14:textId="77777777" w:rsidR="000106C5" w:rsidRPr="003452AB" w:rsidRDefault="000106C5" w:rsidP="00857950">
            <w:pPr>
              <w:pStyle w:val="TAH"/>
              <w:rPr>
                <w:rFonts w:eastAsia="Yu Mincho"/>
              </w:rPr>
            </w:pPr>
            <w:r w:rsidRPr="003452AB">
              <w:rPr>
                <w:rFonts w:eastAsia="Yu Mincho"/>
              </w:rPr>
              <w:t>(First – &lt;Step size&gt; – Last)</w:t>
            </w:r>
          </w:p>
        </w:tc>
      </w:tr>
      <w:tr w:rsidR="000106C5" w:rsidRPr="003452AB" w14:paraId="1E337158" w14:textId="77777777" w:rsidTr="00857950">
        <w:trPr>
          <w:jc w:val="center"/>
        </w:trPr>
        <w:tc>
          <w:tcPr>
            <w:tcW w:w="1242" w:type="dxa"/>
            <w:vMerge w:val="restart"/>
            <w:shd w:val="clear" w:color="auto" w:fill="auto"/>
            <w:vAlign w:val="center"/>
          </w:tcPr>
          <w:p w14:paraId="6931889E" w14:textId="77777777" w:rsidR="000106C5" w:rsidRPr="003452AB" w:rsidRDefault="000106C5" w:rsidP="00857950">
            <w:pPr>
              <w:pStyle w:val="TAC"/>
              <w:rPr>
                <w:rFonts w:eastAsia="Yu Mincho"/>
              </w:rPr>
            </w:pPr>
            <w:r w:rsidRPr="00AD67C7">
              <w:t>n26</w:t>
            </w:r>
            <w:r>
              <w:t>2</w:t>
            </w:r>
          </w:p>
        </w:tc>
        <w:tc>
          <w:tcPr>
            <w:tcW w:w="1146" w:type="dxa"/>
            <w:shd w:val="clear" w:color="auto" w:fill="auto"/>
          </w:tcPr>
          <w:p w14:paraId="2C530784" w14:textId="77777777" w:rsidR="000106C5" w:rsidRPr="003452AB" w:rsidRDefault="000106C5" w:rsidP="00857950">
            <w:pPr>
              <w:pStyle w:val="TAC"/>
              <w:rPr>
                <w:rFonts w:eastAsia="Yu Mincho"/>
              </w:rPr>
            </w:pPr>
            <w:r w:rsidRPr="00AD67C7">
              <w:rPr>
                <w:rFonts w:eastAsia="Yu Mincho"/>
              </w:rPr>
              <w:t>60</w:t>
            </w:r>
          </w:p>
        </w:tc>
        <w:tc>
          <w:tcPr>
            <w:tcW w:w="2876" w:type="dxa"/>
            <w:shd w:val="clear" w:color="auto" w:fill="auto"/>
          </w:tcPr>
          <w:p w14:paraId="08541EEF" w14:textId="77777777" w:rsidR="000106C5" w:rsidRPr="005E5962" w:rsidRDefault="000106C5" w:rsidP="00857950">
            <w:pPr>
              <w:pStyle w:val="TAC"/>
              <w:rPr>
                <w:rFonts w:eastAsia="Yu Mincho"/>
              </w:rPr>
            </w:pPr>
            <w:r w:rsidRPr="00AD67C7">
              <w:t>2</w:t>
            </w:r>
            <w:r>
              <w:t>399166</w:t>
            </w:r>
            <w:r w:rsidRPr="00AD67C7">
              <w:rPr>
                <w:rFonts w:eastAsia="Yu Mincho"/>
              </w:rPr>
              <w:t xml:space="preserve"> – &lt;1&gt; – </w:t>
            </w:r>
            <w:r>
              <w:rPr>
                <w:rFonts w:eastAsia="Yu Mincho"/>
              </w:rPr>
              <w:t>2415832</w:t>
            </w:r>
          </w:p>
        </w:tc>
      </w:tr>
      <w:tr w:rsidR="000106C5" w:rsidRPr="003452AB" w14:paraId="0F422740" w14:textId="77777777" w:rsidTr="00857950">
        <w:trPr>
          <w:jc w:val="center"/>
        </w:trPr>
        <w:tc>
          <w:tcPr>
            <w:tcW w:w="1242" w:type="dxa"/>
            <w:vMerge/>
            <w:shd w:val="clear" w:color="auto" w:fill="auto"/>
          </w:tcPr>
          <w:p w14:paraId="3690117D" w14:textId="77777777" w:rsidR="000106C5" w:rsidRPr="003452AB" w:rsidRDefault="000106C5" w:rsidP="00857950">
            <w:pPr>
              <w:pStyle w:val="TAC"/>
            </w:pPr>
          </w:p>
        </w:tc>
        <w:tc>
          <w:tcPr>
            <w:tcW w:w="1146" w:type="dxa"/>
            <w:shd w:val="clear" w:color="auto" w:fill="auto"/>
          </w:tcPr>
          <w:p w14:paraId="4FFBBE0D" w14:textId="77777777" w:rsidR="000106C5" w:rsidRPr="003452AB" w:rsidRDefault="000106C5" w:rsidP="00857950">
            <w:pPr>
              <w:pStyle w:val="TAC"/>
              <w:rPr>
                <w:rFonts w:eastAsia="Yu Mincho"/>
              </w:rPr>
            </w:pPr>
            <w:r w:rsidRPr="00AD67C7">
              <w:rPr>
                <w:rFonts w:eastAsia="Yu Mincho"/>
              </w:rPr>
              <w:t>120</w:t>
            </w:r>
          </w:p>
        </w:tc>
        <w:tc>
          <w:tcPr>
            <w:tcW w:w="2876" w:type="dxa"/>
            <w:shd w:val="clear" w:color="auto" w:fill="auto"/>
          </w:tcPr>
          <w:p w14:paraId="07B6EA2B" w14:textId="77777777" w:rsidR="000106C5" w:rsidRPr="005E5962" w:rsidRDefault="000106C5" w:rsidP="00857950">
            <w:pPr>
              <w:pStyle w:val="TAC"/>
            </w:pPr>
            <w:r>
              <w:rPr>
                <w:rFonts w:eastAsia="Yu Mincho"/>
              </w:rPr>
              <w:t>2399167</w:t>
            </w:r>
            <w:r w:rsidRPr="00AD67C7">
              <w:rPr>
                <w:rFonts w:eastAsia="Yu Mincho"/>
              </w:rPr>
              <w:t xml:space="preserve"> – &lt;2&gt; – </w:t>
            </w:r>
            <w:r>
              <w:rPr>
                <w:rFonts w:eastAsia="Yu Mincho"/>
              </w:rPr>
              <w:t>2415831</w:t>
            </w:r>
          </w:p>
        </w:tc>
      </w:tr>
    </w:tbl>
    <w:p w14:paraId="77E87B7E" w14:textId="77777777" w:rsidR="000106C5" w:rsidRPr="003452AB" w:rsidRDefault="000106C5" w:rsidP="000106C5"/>
    <w:p w14:paraId="2CD68849" w14:textId="77777777" w:rsidR="000106C5" w:rsidRDefault="000106C5" w:rsidP="000106C5">
      <w:r w:rsidRPr="003452AB">
        <w:t xml:space="preserve">The synchronization raster </w:t>
      </w:r>
      <w:r w:rsidRPr="003452AB">
        <w:rPr>
          <w:rFonts w:hint="eastAsia"/>
        </w:rPr>
        <w:t xml:space="preserve">in the frequency range between </w:t>
      </w:r>
      <w:r>
        <w:t xml:space="preserve">47.2-48.2 </w:t>
      </w:r>
      <w:r w:rsidRPr="003452AB">
        <w:rPr>
          <w:rFonts w:hint="eastAsia"/>
        </w:rPr>
        <w:t>GHz</w:t>
      </w:r>
      <w:r w:rsidRPr="003452AB">
        <w:t xml:space="preserve"> is g</w:t>
      </w:r>
      <w:r w:rsidRPr="003452AB">
        <w:rPr>
          <w:rFonts w:hint="eastAsia"/>
        </w:rPr>
        <w:t>iven</w:t>
      </w:r>
      <w:r w:rsidRPr="003452AB">
        <w:t xml:space="preserve"> in Table </w:t>
      </w:r>
      <w:r>
        <w:t>6-4</w:t>
      </w:r>
      <w:r w:rsidRPr="003452AB">
        <w:t>. The distance between applicable GSCN entries is given by the &lt;Step size&gt; indicated in Table</w:t>
      </w:r>
      <w:r w:rsidRPr="003452AB">
        <w:rPr>
          <w:rFonts w:hint="eastAsia"/>
        </w:rPr>
        <w:t xml:space="preserve"> </w:t>
      </w:r>
      <w:r>
        <w:t>6</w:t>
      </w:r>
      <w:r w:rsidRPr="003452AB">
        <w:rPr>
          <w:rFonts w:hint="eastAsia"/>
        </w:rPr>
        <w:t>-</w:t>
      </w:r>
      <w:r>
        <w:t>4</w:t>
      </w:r>
      <w:r w:rsidRPr="003452AB">
        <w:rPr>
          <w:rFonts w:hint="eastAsia"/>
        </w:rPr>
        <w:t xml:space="preserve"> with the step size interval of 17.28</w:t>
      </w:r>
      <w:r>
        <w:t xml:space="preserve"> </w:t>
      </w:r>
      <w:r w:rsidRPr="003452AB">
        <w:rPr>
          <w:rFonts w:hint="eastAsia"/>
        </w:rPr>
        <w:t>MHz</w:t>
      </w:r>
      <w:r w:rsidRPr="003452AB">
        <w:t>.</w:t>
      </w:r>
    </w:p>
    <w:p w14:paraId="3D372792" w14:textId="77777777" w:rsidR="000106C5" w:rsidRPr="003452AB" w:rsidRDefault="000106C5" w:rsidP="000106C5"/>
    <w:p w14:paraId="07F5D7B8" w14:textId="3CC1B6EA" w:rsidR="000106C5" w:rsidRPr="003452AB" w:rsidRDefault="000106C5" w:rsidP="00AC4909">
      <w:pPr>
        <w:pStyle w:val="TH"/>
        <w:rPr>
          <w:rFonts w:ascii="Times New Roman" w:hAnsi="Times New Roman"/>
        </w:rPr>
      </w:pPr>
      <w:r w:rsidRPr="003452AB">
        <w:rPr>
          <w:rFonts w:eastAsia="Yu Mincho"/>
        </w:rPr>
        <w:lastRenderedPageBreak/>
        <w:t xml:space="preserve">Table </w:t>
      </w:r>
      <w:r w:rsidR="00AC4909">
        <w:rPr>
          <w:rFonts w:eastAsia="SimSun"/>
          <w:lang w:eastAsia="zh-CN"/>
        </w:rPr>
        <w:t>6</w:t>
      </w:r>
      <w:r>
        <w:rPr>
          <w:rFonts w:eastAsia="SimSun"/>
          <w:lang w:eastAsia="zh-CN"/>
        </w:rPr>
        <w:t>-4</w:t>
      </w:r>
      <w:r w:rsidRPr="003452AB">
        <w:rPr>
          <w:rFonts w:eastAsia="Yu Mincho"/>
        </w:rPr>
        <w:t xml:space="preserve">: Applicable SS raster entries </w:t>
      </w:r>
      <w:r w:rsidRPr="003452AB">
        <w:t xml:space="preserve">in </w:t>
      </w:r>
      <w:r w:rsidRPr="003452AB">
        <w:rPr>
          <w:rFonts w:hint="eastAsia"/>
        </w:rPr>
        <w:t xml:space="preserve">the frequency range between </w:t>
      </w:r>
      <w:r>
        <w:t>3</w:t>
      </w:r>
      <w:r w:rsidRPr="003452AB">
        <w:rPr>
          <w:rFonts w:hint="eastAsia"/>
        </w:rPr>
        <w:t>9.5</w:t>
      </w:r>
      <w:r>
        <w:t>-43.5</w:t>
      </w:r>
      <w:r w:rsidRPr="003452AB">
        <w:rPr>
          <w:rFonts w:hint="eastAsia"/>
        </w:rPr>
        <w:t xml:space="preserve">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504"/>
        <w:gridCol w:w="2445"/>
        <w:gridCol w:w="2572"/>
      </w:tblGrid>
      <w:tr w:rsidR="000106C5" w:rsidRPr="003452AB" w14:paraId="19306E1A" w14:textId="77777777" w:rsidTr="00857950">
        <w:trPr>
          <w:jc w:val="center"/>
        </w:trPr>
        <w:tc>
          <w:tcPr>
            <w:tcW w:w="2148" w:type="dxa"/>
            <w:tcBorders>
              <w:top w:val="single" w:sz="4" w:space="0" w:color="auto"/>
              <w:left w:val="single" w:sz="4" w:space="0" w:color="auto"/>
              <w:bottom w:val="single" w:sz="4" w:space="0" w:color="auto"/>
              <w:right w:val="single" w:sz="4" w:space="0" w:color="auto"/>
            </w:tcBorders>
            <w:hideMark/>
          </w:tcPr>
          <w:p w14:paraId="7D6172D9" w14:textId="77777777" w:rsidR="000106C5" w:rsidRPr="003452AB" w:rsidRDefault="000106C5" w:rsidP="00857950">
            <w:pPr>
              <w:pStyle w:val="TAH"/>
              <w:rPr>
                <w:rFonts w:eastAsia="Yu Mincho"/>
              </w:rPr>
            </w:pPr>
            <w:r w:rsidRPr="003452AB">
              <w:rPr>
                <w:rFonts w:eastAsia="Yu Mincho"/>
              </w:rPr>
              <w:t>NR Operating Band</w:t>
            </w:r>
          </w:p>
        </w:tc>
        <w:tc>
          <w:tcPr>
            <w:tcW w:w="2569" w:type="dxa"/>
            <w:tcBorders>
              <w:top w:val="single" w:sz="4" w:space="0" w:color="auto"/>
              <w:left w:val="single" w:sz="4" w:space="0" w:color="auto"/>
              <w:bottom w:val="single" w:sz="4" w:space="0" w:color="auto"/>
              <w:right w:val="single" w:sz="4" w:space="0" w:color="auto"/>
            </w:tcBorders>
            <w:hideMark/>
          </w:tcPr>
          <w:p w14:paraId="1E7FFA33" w14:textId="77777777" w:rsidR="000106C5" w:rsidRPr="003452AB" w:rsidRDefault="000106C5" w:rsidP="00857950">
            <w:pPr>
              <w:pStyle w:val="TAH"/>
              <w:rPr>
                <w:rFonts w:eastAsia="Yu Mincho"/>
                <w:lang w:eastAsia="ja-JP"/>
              </w:rPr>
            </w:pPr>
            <w:r w:rsidRPr="003452AB">
              <w:rPr>
                <w:rFonts w:eastAsia="Yu Mincho"/>
              </w:rPr>
              <w:t>SS Block SCS</w:t>
            </w:r>
          </w:p>
        </w:tc>
        <w:tc>
          <w:tcPr>
            <w:tcW w:w="2501" w:type="dxa"/>
            <w:tcBorders>
              <w:top w:val="single" w:sz="4" w:space="0" w:color="auto"/>
              <w:left w:val="single" w:sz="4" w:space="0" w:color="auto"/>
              <w:bottom w:val="single" w:sz="4" w:space="0" w:color="auto"/>
              <w:right w:val="single" w:sz="4" w:space="0" w:color="auto"/>
            </w:tcBorders>
          </w:tcPr>
          <w:p w14:paraId="2EAE4AAC" w14:textId="77777777" w:rsidR="000106C5" w:rsidRPr="003452AB" w:rsidRDefault="000106C5" w:rsidP="00857950">
            <w:pPr>
              <w:pStyle w:val="TAH"/>
              <w:rPr>
                <w:rFonts w:eastAsia="Yu Mincho"/>
              </w:rPr>
            </w:pPr>
            <w:r w:rsidRPr="003452AB">
              <w:rPr>
                <w:rFonts w:eastAsia="Yu Mincho"/>
              </w:rPr>
              <w:t>SS Block pattern</w:t>
            </w:r>
            <w:r w:rsidRPr="003452AB">
              <w:rPr>
                <w:rFonts w:eastAsia="Yu Mincho"/>
                <w:vertAlign w:val="superscript"/>
              </w:rPr>
              <w:t>1</w:t>
            </w:r>
          </w:p>
        </w:tc>
        <w:tc>
          <w:tcPr>
            <w:tcW w:w="2637" w:type="dxa"/>
            <w:tcBorders>
              <w:top w:val="single" w:sz="4" w:space="0" w:color="auto"/>
              <w:left w:val="single" w:sz="4" w:space="0" w:color="auto"/>
              <w:bottom w:val="single" w:sz="4" w:space="0" w:color="auto"/>
              <w:right w:val="single" w:sz="4" w:space="0" w:color="auto"/>
            </w:tcBorders>
            <w:hideMark/>
          </w:tcPr>
          <w:p w14:paraId="6F7381A5" w14:textId="77777777" w:rsidR="000106C5" w:rsidRPr="003452AB" w:rsidRDefault="000106C5" w:rsidP="00857950">
            <w:pPr>
              <w:pStyle w:val="TAH"/>
              <w:rPr>
                <w:rFonts w:eastAsia="Yu Mincho"/>
                <w:vertAlign w:val="subscript"/>
              </w:rPr>
            </w:pPr>
            <w:r w:rsidRPr="003452AB">
              <w:rPr>
                <w:rFonts w:eastAsia="Yu Mincho"/>
              </w:rPr>
              <w:t>Range of GSCN</w:t>
            </w:r>
          </w:p>
          <w:p w14:paraId="3D419CFD" w14:textId="77777777" w:rsidR="000106C5" w:rsidRPr="003452AB" w:rsidRDefault="000106C5" w:rsidP="00857950">
            <w:pPr>
              <w:pStyle w:val="TAH"/>
              <w:rPr>
                <w:rFonts w:eastAsia="Yu Mincho"/>
              </w:rPr>
            </w:pPr>
            <w:r w:rsidRPr="003452AB">
              <w:rPr>
                <w:rFonts w:eastAsia="Yu Mincho"/>
              </w:rPr>
              <w:t>(First – &lt;Step size&gt; – Last)</w:t>
            </w:r>
          </w:p>
        </w:tc>
      </w:tr>
      <w:tr w:rsidR="000106C5" w:rsidRPr="003452AB" w14:paraId="2B4113DB" w14:textId="77777777" w:rsidTr="00857950">
        <w:trPr>
          <w:jc w:val="center"/>
        </w:trPr>
        <w:tc>
          <w:tcPr>
            <w:tcW w:w="2148" w:type="dxa"/>
            <w:vMerge w:val="restart"/>
            <w:tcBorders>
              <w:top w:val="single" w:sz="4" w:space="0" w:color="auto"/>
              <w:left w:val="single" w:sz="4" w:space="0" w:color="auto"/>
              <w:right w:val="single" w:sz="4" w:space="0" w:color="auto"/>
            </w:tcBorders>
            <w:vAlign w:val="center"/>
          </w:tcPr>
          <w:p w14:paraId="71FCAD44" w14:textId="77777777" w:rsidR="000106C5" w:rsidRPr="003452AB" w:rsidRDefault="000106C5" w:rsidP="00857950">
            <w:pPr>
              <w:pStyle w:val="TAC"/>
            </w:pPr>
            <w:r w:rsidRPr="00AD67C7">
              <w:rPr>
                <w:rFonts w:eastAsia="Yu Mincho"/>
              </w:rPr>
              <w:t>n26</w:t>
            </w:r>
            <w:r>
              <w:rPr>
                <w:rFonts w:eastAsia="Yu Mincho"/>
              </w:rPr>
              <w:t>2</w:t>
            </w:r>
          </w:p>
        </w:tc>
        <w:tc>
          <w:tcPr>
            <w:tcW w:w="2569" w:type="dxa"/>
            <w:tcBorders>
              <w:top w:val="single" w:sz="4" w:space="0" w:color="auto"/>
              <w:left w:val="single" w:sz="4" w:space="0" w:color="auto"/>
              <w:bottom w:val="single" w:sz="4" w:space="0" w:color="auto"/>
              <w:right w:val="single" w:sz="4" w:space="0" w:color="auto"/>
            </w:tcBorders>
          </w:tcPr>
          <w:p w14:paraId="058FF108" w14:textId="77777777" w:rsidR="000106C5" w:rsidRPr="003452AB" w:rsidRDefault="000106C5" w:rsidP="00857950">
            <w:pPr>
              <w:pStyle w:val="TAC"/>
            </w:pPr>
            <w:r w:rsidRPr="00AD67C7">
              <w:t>120 kHz</w:t>
            </w:r>
          </w:p>
        </w:tc>
        <w:tc>
          <w:tcPr>
            <w:tcW w:w="2501" w:type="dxa"/>
            <w:tcBorders>
              <w:top w:val="single" w:sz="4" w:space="0" w:color="auto"/>
              <w:left w:val="single" w:sz="4" w:space="0" w:color="auto"/>
              <w:bottom w:val="single" w:sz="4" w:space="0" w:color="auto"/>
              <w:right w:val="single" w:sz="4" w:space="0" w:color="auto"/>
            </w:tcBorders>
          </w:tcPr>
          <w:p w14:paraId="7E1E85F6" w14:textId="77777777" w:rsidR="000106C5" w:rsidRPr="003452AB" w:rsidRDefault="000106C5" w:rsidP="00857950">
            <w:pPr>
              <w:pStyle w:val="TAC"/>
            </w:pPr>
            <w:r w:rsidRPr="00AD67C7">
              <w:t>Case D</w:t>
            </w:r>
          </w:p>
        </w:tc>
        <w:tc>
          <w:tcPr>
            <w:tcW w:w="2637" w:type="dxa"/>
            <w:tcBorders>
              <w:top w:val="single" w:sz="4" w:space="0" w:color="auto"/>
              <w:left w:val="single" w:sz="4" w:space="0" w:color="auto"/>
              <w:bottom w:val="single" w:sz="4" w:space="0" w:color="auto"/>
              <w:right w:val="single" w:sz="4" w:space="0" w:color="auto"/>
            </w:tcBorders>
          </w:tcPr>
          <w:p w14:paraId="74062833" w14:textId="77777777" w:rsidR="000106C5" w:rsidRPr="005E5962" w:rsidRDefault="000106C5" w:rsidP="00857950">
            <w:pPr>
              <w:pStyle w:val="TAC"/>
            </w:pPr>
            <w:r w:rsidRPr="00AD67C7">
              <w:t>2</w:t>
            </w:r>
            <w:r>
              <w:t>3586</w:t>
            </w:r>
            <w:r w:rsidRPr="00AD67C7">
              <w:t xml:space="preserve"> – &lt;1&gt; – 2</w:t>
            </w:r>
            <w:r>
              <w:t>3641</w:t>
            </w:r>
          </w:p>
        </w:tc>
      </w:tr>
      <w:tr w:rsidR="000106C5" w:rsidRPr="003452AB" w14:paraId="26377836" w14:textId="77777777" w:rsidTr="00857950">
        <w:trPr>
          <w:jc w:val="center"/>
        </w:trPr>
        <w:tc>
          <w:tcPr>
            <w:tcW w:w="2148" w:type="dxa"/>
            <w:vMerge/>
            <w:tcBorders>
              <w:left w:val="single" w:sz="4" w:space="0" w:color="auto"/>
              <w:right w:val="single" w:sz="4" w:space="0" w:color="auto"/>
            </w:tcBorders>
            <w:vAlign w:val="center"/>
          </w:tcPr>
          <w:p w14:paraId="7AA37E9D" w14:textId="77777777" w:rsidR="000106C5" w:rsidRPr="003452AB" w:rsidRDefault="000106C5" w:rsidP="00857950">
            <w:pPr>
              <w:pStyle w:val="TAC"/>
              <w:rPr>
                <w:rFonts w:eastAsia="Yu Mincho"/>
              </w:rPr>
            </w:pPr>
          </w:p>
        </w:tc>
        <w:tc>
          <w:tcPr>
            <w:tcW w:w="2569" w:type="dxa"/>
            <w:tcBorders>
              <w:top w:val="single" w:sz="4" w:space="0" w:color="auto"/>
              <w:left w:val="single" w:sz="4" w:space="0" w:color="auto"/>
              <w:bottom w:val="single" w:sz="4" w:space="0" w:color="auto"/>
              <w:right w:val="single" w:sz="4" w:space="0" w:color="auto"/>
            </w:tcBorders>
          </w:tcPr>
          <w:p w14:paraId="6D3D46DE" w14:textId="77777777" w:rsidR="000106C5" w:rsidRPr="003452AB" w:rsidRDefault="000106C5" w:rsidP="00857950">
            <w:pPr>
              <w:pStyle w:val="TAC"/>
            </w:pPr>
            <w:r w:rsidRPr="00AD67C7">
              <w:t>240 kHz</w:t>
            </w:r>
          </w:p>
        </w:tc>
        <w:tc>
          <w:tcPr>
            <w:tcW w:w="2501" w:type="dxa"/>
            <w:tcBorders>
              <w:top w:val="single" w:sz="4" w:space="0" w:color="auto"/>
              <w:left w:val="single" w:sz="4" w:space="0" w:color="auto"/>
              <w:bottom w:val="single" w:sz="4" w:space="0" w:color="auto"/>
              <w:right w:val="single" w:sz="4" w:space="0" w:color="auto"/>
            </w:tcBorders>
          </w:tcPr>
          <w:p w14:paraId="62D499F9" w14:textId="77777777" w:rsidR="000106C5" w:rsidRPr="003452AB" w:rsidRDefault="000106C5" w:rsidP="00857950">
            <w:pPr>
              <w:pStyle w:val="TAC"/>
            </w:pPr>
            <w:r w:rsidRPr="00AD67C7">
              <w:t>Case E</w:t>
            </w:r>
          </w:p>
        </w:tc>
        <w:tc>
          <w:tcPr>
            <w:tcW w:w="2637" w:type="dxa"/>
            <w:tcBorders>
              <w:top w:val="single" w:sz="4" w:space="0" w:color="auto"/>
              <w:left w:val="single" w:sz="4" w:space="0" w:color="auto"/>
              <w:bottom w:val="single" w:sz="4" w:space="0" w:color="auto"/>
              <w:right w:val="single" w:sz="4" w:space="0" w:color="auto"/>
            </w:tcBorders>
          </w:tcPr>
          <w:p w14:paraId="1123D1E2" w14:textId="77777777" w:rsidR="000106C5" w:rsidRPr="005E5962" w:rsidRDefault="000106C5" w:rsidP="00857950">
            <w:pPr>
              <w:pStyle w:val="TAC"/>
            </w:pPr>
            <w:r w:rsidRPr="00AD67C7">
              <w:t>2</w:t>
            </w:r>
            <w:r>
              <w:t>3588</w:t>
            </w:r>
            <w:r w:rsidRPr="00AD67C7">
              <w:t xml:space="preserve"> – &lt;2&gt; – 2</w:t>
            </w:r>
            <w:r>
              <w:t>3640</w:t>
            </w:r>
          </w:p>
        </w:tc>
      </w:tr>
      <w:tr w:rsidR="000106C5" w:rsidRPr="003452AB" w14:paraId="06E50A60" w14:textId="77777777" w:rsidTr="00857950">
        <w:trPr>
          <w:trHeight w:val="56"/>
          <w:jc w:val="center"/>
        </w:trPr>
        <w:tc>
          <w:tcPr>
            <w:tcW w:w="9855" w:type="dxa"/>
            <w:gridSpan w:val="4"/>
            <w:tcBorders>
              <w:left w:val="single" w:sz="4" w:space="0" w:color="auto"/>
              <w:bottom w:val="single" w:sz="4" w:space="0" w:color="auto"/>
              <w:right w:val="single" w:sz="4" w:space="0" w:color="auto"/>
            </w:tcBorders>
            <w:vAlign w:val="center"/>
          </w:tcPr>
          <w:p w14:paraId="390B706E" w14:textId="77777777" w:rsidR="000106C5" w:rsidRPr="003452AB" w:rsidRDefault="000106C5" w:rsidP="00857950">
            <w:pPr>
              <w:pStyle w:val="TAN"/>
            </w:pPr>
            <w:r w:rsidRPr="003452AB">
              <w:t>NOTE:</w:t>
            </w:r>
            <w:r w:rsidRPr="003452AB">
              <w:tab/>
              <w:t>SS Block pattern is defined in subclause 4.1 in TS 38.213.</w:t>
            </w:r>
          </w:p>
        </w:tc>
      </w:tr>
    </w:tbl>
    <w:p w14:paraId="1BCBB342" w14:textId="77777777" w:rsidR="000106C5" w:rsidRPr="00467DC3" w:rsidRDefault="000106C5" w:rsidP="000106C5"/>
    <w:p w14:paraId="134C2FED" w14:textId="77777777" w:rsidR="0021588F" w:rsidRPr="0021588F" w:rsidRDefault="0021588F" w:rsidP="0021588F"/>
    <w:p w14:paraId="0E54E2AE" w14:textId="69369BEE" w:rsidR="00957086" w:rsidRDefault="00C21352" w:rsidP="0021588F">
      <w:pPr>
        <w:pStyle w:val="Heading1"/>
      </w:pPr>
      <w:bookmarkStart w:id="38" w:name="_Toc47430071"/>
      <w:r>
        <w:t>7</w:t>
      </w:r>
      <w:r w:rsidR="0021588F" w:rsidRPr="004D3578">
        <w:tab/>
      </w:r>
      <w:r w:rsidR="00957086" w:rsidRPr="00446013">
        <w:t>Configurations for intra-band contiguous CA</w:t>
      </w:r>
      <w:bookmarkEnd w:id="38"/>
      <w:r w:rsidR="00957086">
        <w:t xml:space="preserve"> </w:t>
      </w:r>
    </w:p>
    <w:p w14:paraId="728338CC" w14:textId="77777777" w:rsidR="001B0248" w:rsidRPr="003A62E3" w:rsidRDefault="001B0248" w:rsidP="00800F4C">
      <w:pPr>
        <w:pStyle w:val="TH"/>
      </w:pPr>
      <w:r w:rsidRPr="003A62E3">
        <w:t>Table 7-1: NR CA configurations, bandwidth combination sets, and fallback group defined for intra-band contiguous CA</w:t>
      </w:r>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841"/>
        <w:gridCol w:w="895"/>
        <w:gridCol w:w="765"/>
        <w:gridCol w:w="765"/>
        <w:gridCol w:w="765"/>
        <w:gridCol w:w="765"/>
        <w:gridCol w:w="765"/>
        <w:gridCol w:w="765"/>
        <w:gridCol w:w="765"/>
        <w:gridCol w:w="765"/>
        <w:gridCol w:w="744"/>
        <w:gridCol w:w="423"/>
        <w:gridCol w:w="608"/>
      </w:tblGrid>
      <w:tr w:rsidR="001B0248" w:rsidRPr="00C04A08" w14:paraId="1BF7D82B" w14:textId="77777777" w:rsidTr="00BF3A27">
        <w:trPr>
          <w:trHeight w:val="187"/>
        </w:trPr>
        <w:tc>
          <w:tcPr>
            <w:tcW w:w="615" w:type="pct"/>
            <w:tcBorders>
              <w:top w:val="single" w:sz="6" w:space="0" w:color="auto"/>
              <w:left w:val="single" w:sz="4" w:space="0" w:color="auto"/>
              <w:bottom w:val="single" w:sz="6" w:space="0" w:color="auto"/>
              <w:right w:val="single" w:sz="6" w:space="0" w:color="auto"/>
            </w:tcBorders>
            <w:vAlign w:val="center"/>
          </w:tcPr>
          <w:p w14:paraId="2F26EDFC" w14:textId="77777777" w:rsidR="001B0248" w:rsidRPr="003A62E3" w:rsidRDefault="001B0248" w:rsidP="00800F4C">
            <w:pPr>
              <w:pStyle w:val="TAH"/>
            </w:pPr>
            <w:r w:rsidRPr="003A62E3">
              <w:t>NR CA configuration</w:t>
            </w:r>
          </w:p>
        </w:tc>
        <w:tc>
          <w:tcPr>
            <w:tcW w:w="615" w:type="pct"/>
            <w:tcBorders>
              <w:top w:val="single" w:sz="6" w:space="0" w:color="auto"/>
              <w:left w:val="single" w:sz="6" w:space="0" w:color="auto"/>
              <w:bottom w:val="single" w:sz="6" w:space="0" w:color="auto"/>
              <w:right w:val="single" w:sz="6" w:space="0" w:color="auto"/>
            </w:tcBorders>
            <w:vAlign w:val="center"/>
          </w:tcPr>
          <w:p w14:paraId="0384AA67" w14:textId="77777777" w:rsidR="001B0248" w:rsidRPr="003A62E3" w:rsidRDefault="001B0248" w:rsidP="00800F4C">
            <w:pPr>
              <w:pStyle w:val="TAH"/>
            </w:pPr>
            <w:r w:rsidRPr="003A62E3">
              <w:t>Uplink CA configurations</w:t>
            </w:r>
          </w:p>
        </w:tc>
        <w:tc>
          <w:tcPr>
            <w:tcW w:w="350" w:type="pct"/>
            <w:tcBorders>
              <w:top w:val="single" w:sz="6" w:space="0" w:color="auto"/>
              <w:left w:val="single" w:sz="6" w:space="0" w:color="auto"/>
              <w:bottom w:val="single" w:sz="6" w:space="0" w:color="auto"/>
              <w:right w:val="single" w:sz="6" w:space="0" w:color="auto"/>
            </w:tcBorders>
            <w:vAlign w:val="center"/>
          </w:tcPr>
          <w:p w14:paraId="1389DA55" w14:textId="77777777" w:rsidR="001B0248" w:rsidRPr="003A62E3" w:rsidRDefault="001B0248" w:rsidP="00800F4C">
            <w:pPr>
              <w:pStyle w:val="TAH"/>
              <w:rPr>
                <w:rFonts w:cs="Arial"/>
              </w:rPr>
            </w:pPr>
            <w:r w:rsidRPr="003A62E3">
              <w:rPr>
                <w:rFonts w:cs="Arial"/>
              </w:rPr>
              <w:t>BWChannel (MHz)</w:t>
            </w:r>
          </w:p>
        </w:tc>
        <w:tc>
          <w:tcPr>
            <w:tcW w:w="350" w:type="pct"/>
            <w:tcBorders>
              <w:top w:val="single" w:sz="6" w:space="0" w:color="auto"/>
              <w:left w:val="single" w:sz="6" w:space="0" w:color="auto"/>
              <w:bottom w:val="single" w:sz="6" w:space="0" w:color="auto"/>
              <w:right w:val="single" w:sz="6" w:space="0" w:color="auto"/>
            </w:tcBorders>
            <w:vAlign w:val="center"/>
          </w:tcPr>
          <w:p w14:paraId="2A89A91A" w14:textId="77777777" w:rsidR="001B0248" w:rsidRPr="003A62E3" w:rsidRDefault="001B0248" w:rsidP="00800F4C">
            <w:pPr>
              <w:pStyle w:val="TAH"/>
              <w:rPr>
                <w:rFonts w:cs="Arial"/>
              </w:rPr>
            </w:pPr>
            <w:r w:rsidRPr="003A62E3">
              <w:rPr>
                <w:rFonts w:cs="Arial"/>
              </w:rPr>
              <w:t>BWChannel (MHz)</w:t>
            </w:r>
          </w:p>
        </w:tc>
        <w:tc>
          <w:tcPr>
            <w:tcW w:w="351" w:type="pct"/>
            <w:tcBorders>
              <w:top w:val="single" w:sz="6" w:space="0" w:color="auto"/>
              <w:left w:val="single" w:sz="6" w:space="0" w:color="auto"/>
              <w:bottom w:val="single" w:sz="6" w:space="0" w:color="auto"/>
              <w:right w:val="single" w:sz="6" w:space="0" w:color="auto"/>
            </w:tcBorders>
            <w:vAlign w:val="center"/>
          </w:tcPr>
          <w:p w14:paraId="7E290316" w14:textId="77777777" w:rsidR="001B0248" w:rsidRPr="003A62E3" w:rsidRDefault="001B0248" w:rsidP="00800F4C">
            <w:pPr>
              <w:pStyle w:val="TAH"/>
            </w:pPr>
            <w:r w:rsidRPr="003A62E3">
              <w:t>BWChannel (MHz)</w:t>
            </w:r>
          </w:p>
        </w:tc>
        <w:tc>
          <w:tcPr>
            <w:tcW w:w="351" w:type="pct"/>
            <w:tcBorders>
              <w:top w:val="single" w:sz="6" w:space="0" w:color="auto"/>
              <w:left w:val="single" w:sz="6" w:space="0" w:color="auto"/>
              <w:bottom w:val="single" w:sz="6" w:space="0" w:color="auto"/>
              <w:right w:val="single" w:sz="6" w:space="0" w:color="auto"/>
            </w:tcBorders>
          </w:tcPr>
          <w:p w14:paraId="06686F7D" w14:textId="77777777" w:rsidR="001B0248" w:rsidRPr="003A62E3" w:rsidRDefault="001B0248" w:rsidP="00800F4C">
            <w:pPr>
              <w:pStyle w:val="TAH"/>
            </w:pPr>
            <w:r w:rsidRPr="003A62E3">
              <w:t>BWChannel (MHz)</w:t>
            </w:r>
          </w:p>
        </w:tc>
        <w:tc>
          <w:tcPr>
            <w:tcW w:w="351" w:type="pct"/>
            <w:tcBorders>
              <w:top w:val="single" w:sz="6" w:space="0" w:color="auto"/>
              <w:left w:val="single" w:sz="6" w:space="0" w:color="auto"/>
              <w:bottom w:val="single" w:sz="6" w:space="0" w:color="auto"/>
              <w:right w:val="single" w:sz="6" w:space="0" w:color="auto"/>
            </w:tcBorders>
          </w:tcPr>
          <w:p w14:paraId="6F89B1B3" w14:textId="77777777" w:rsidR="001B0248" w:rsidRPr="003A62E3" w:rsidRDefault="001B0248" w:rsidP="00800F4C">
            <w:pPr>
              <w:pStyle w:val="TAH"/>
              <w:rPr>
                <w:lang w:eastAsia="ja-JP"/>
              </w:rPr>
            </w:pPr>
            <w:r w:rsidRPr="003A62E3">
              <w:rPr>
                <w:lang w:eastAsia="ja-JP"/>
              </w:rPr>
              <w:t>BWChannel (MHz)</w:t>
            </w:r>
          </w:p>
        </w:tc>
        <w:tc>
          <w:tcPr>
            <w:tcW w:w="351" w:type="pct"/>
            <w:tcBorders>
              <w:top w:val="single" w:sz="6" w:space="0" w:color="auto"/>
              <w:left w:val="single" w:sz="6" w:space="0" w:color="auto"/>
              <w:bottom w:val="single" w:sz="6" w:space="0" w:color="auto"/>
              <w:right w:val="single" w:sz="6" w:space="0" w:color="auto"/>
            </w:tcBorders>
          </w:tcPr>
          <w:p w14:paraId="10730F13" w14:textId="77777777" w:rsidR="001B0248" w:rsidRPr="003A62E3" w:rsidRDefault="001B0248" w:rsidP="00800F4C">
            <w:pPr>
              <w:pStyle w:val="TAH"/>
              <w:rPr>
                <w:lang w:eastAsia="ja-JP"/>
              </w:rPr>
            </w:pPr>
            <w:r w:rsidRPr="003A62E3">
              <w:rPr>
                <w:lang w:eastAsia="ja-JP"/>
              </w:rPr>
              <w:t>BWChannel (MHz)</w:t>
            </w:r>
          </w:p>
        </w:tc>
        <w:tc>
          <w:tcPr>
            <w:tcW w:w="351" w:type="pct"/>
            <w:tcBorders>
              <w:top w:val="single" w:sz="6" w:space="0" w:color="auto"/>
              <w:left w:val="single" w:sz="6" w:space="0" w:color="auto"/>
              <w:bottom w:val="single" w:sz="6" w:space="0" w:color="auto"/>
              <w:right w:val="single" w:sz="6" w:space="0" w:color="auto"/>
            </w:tcBorders>
          </w:tcPr>
          <w:p w14:paraId="291606DF" w14:textId="77777777" w:rsidR="001B0248" w:rsidRPr="003A62E3" w:rsidRDefault="001B0248" w:rsidP="00800F4C">
            <w:pPr>
              <w:pStyle w:val="TAH"/>
              <w:rPr>
                <w:lang w:eastAsia="ja-JP"/>
              </w:rPr>
            </w:pPr>
            <w:r w:rsidRPr="003A62E3">
              <w:rPr>
                <w:lang w:eastAsia="ja-JP"/>
              </w:rPr>
              <w:t>BWChannel (MHz)</w:t>
            </w:r>
          </w:p>
        </w:tc>
        <w:tc>
          <w:tcPr>
            <w:tcW w:w="351" w:type="pct"/>
            <w:tcBorders>
              <w:top w:val="single" w:sz="6" w:space="0" w:color="auto"/>
              <w:left w:val="single" w:sz="6" w:space="0" w:color="auto"/>
              <w:bottom w:val="single" w:sz="6" w:space="0" w:color="auto"/>
              <w:right w:val="single" w:sz="6" w:space="0" w:color="auto"/>
            </w:tcBorders>
          </w:tcPr>
          <w:p w14:paraId="4D1270FA" w14:textId="77777777" w:rsidR="001B0248" w:rsidRPr="003A62E3" w:rsidRDefault="001B0248" w:rsidP="00800F4C">
            <w:pPr>
              <w:pStyle w:val="TAH"/>
              <w:rPr>
                <w:lang w:eastAsia="ja-JP"/>
              </w:rPr>
            </w:pPr>
            <w:r w:rsidRPr="003A62E3">
              <w:rPr>
                <w:lang w:eastAsia="ja-JP"/>
              </w:rPr>
              <w:t>BWChannel (MHz)</w:t>
            </w:r>
          </w:p>
        </w:tc>
        <w:tc>
          <w:tcPr>
            <w:tcW w:w="425" w:type="pct"/>
            <w:tcBorders>
              <w:top w:val="single" w:sz="6" w:space="0" w:color="auto"/>
              <w:left w:val="single" w:sz="6" w:space="0" w:color="auto"/>
              <w:bottom w:val="single" w:sz="6" w:space="0" w:color="auto"/>
              <w:right w:val="single" w:sz="6" w:space="0" w:color="auto"/>
            </w:tcBorders>
          </w:tcPr>
          <w:p w14:paraId="57850A19" w14:textId="77777777" w:rsidR="001B0248" w:rsidRPr="003A62E3" w:rsidRDefault="001B0248" w:rsidP="00800F4C">
            <w:pPr>
              <w:pStyle w:val="TAH"/>
            </w:pPr>
            <w:r w:rsidRPr="003A62E3">
              <w:t>Maximum aggregated</w:t>
            </w:r>
          </w:p>
          <w:p w14:paraId="25E154C6" w14:textId="77777777" w:rsidR="001B0248" w:rsidRPr="003A62E3" w:rsidRDefault="001B0248" w:rsidP="00800F4C">
            <w:pPr>
              <w:pStyle w:val="TAH"/>
            </w:pPr>
            <w:r w:rsidRPr="003A62E3">
              <w:t>BW (MHz)</w:t>
            </w:r>
          </w:p>
        </w:tc>
        <w:tc>
          <w:tcPr>
            <w:tcW w:w="206" w:type="pct"/>
            <w:tcBorders>
              <w:top w:val="single" w:sz="6" w:space="0" w:color="auto"/>
              <w:left w:val="single" w:sz="6" w:space="0" w:color="auto"/>
              <w:bottom w:val="single" w:sz="6" w:space="0" w:color="auto"/>
              <w:right w:val="single" w:sz="4" w:space="0" w:color="auto"/>
            </w:tcBorders>
          </w:tcPr>
          <w:p w14:paraId="507DF4CA" w14:textId="77777777" w:rsidR="001B0248" w:rsidRPr="003A62E3" w:rsidRDefault="001B0248" w:rsidP="00800F4C">
            <w:pPr>
              <w:pStyle w:val="TAH"/>
            </w:pPr>
            <w:r w:rsidRPr="003A62E3">
              <w:t>BCS</w:t>
            </w:r>
          </w:p>
        </w:tc>
        <w:tc>
          <w:tcPr>
            <w:tcW w:w="332" w:type="pct"/>
            <w:tcBorders>
              <w:top w:val="single" w:sz="4" w:space="0" w:color="auto"/>
              <w:left w:val="single" w:sz="4" w:space="0" w:color="auto"/>
              <w:bottom w:val="nil"/>
              <w:right w:val="single" w:sz="4" w:space="0" w:color="auto"/>
            </w:tcBorders>
            <w:shd w:val="clear" w:color="auto" w:fill="auto"/>
          </w:tcPr>
          <w:p w14:paraId="0B24C074" w14:textId="77777777" w:rsidR="001B0248" w:rsidRPr="003A62E3" w:rsidRDefault="001B0248" w:rsidP="00800F4C">
            <w:pPr>
              <w:pStyle w:val="TAH"/>
              <w:rPr>
                <w:rFonts w:cs="Arial"/>
              </w:rPr>
            </w:pPr>
            <w:r w:rsidRPr="003A62E3">
              <w:rPr>
                <w:rFonts w:cs="Arial"/>
              </w:rPr>
              <w:t>Fallback group</w:t>
            </w:r>
          </w:p>
        </w:tc>
      </w:tr>
      <w:tr w:rsidR="001B0248" w:rsidRPr="00C04A08" w14:paraId="592F8A79" w14:textId="77777777" w:rsidTr="00BF3A27">
        <w:trPr>
          <w:trHeight w:val="187"/>
        </w:trPr>
        <w:tc>
          <w:tcPr>
            <w:tcW w:w="615" w:type="pct"/>
            <w:tcBorders>
              <w:top w:val="single" w:sz="6" w:space="0" w:color="auto"/>
              <w:left w:val="single" w:sz="4" w:space="0" w:color="auto"/>
              <w:bottom w:val="single" w:sz="6" w:space="0" w:color="auto"/>
              <w:right w:val="single" w:sz="6" w:space="0" w:color="auto"/>
            </w:tcBorders>
            <w:vAlign w:val="center"/>
          </w:tcPr>
          <w:p w14:paraId="0E2C9BAD" w14:textId="77777777" w:rsidR="001B0248" w:rsidRPr="003A62E3" w:rsidRDefault="001B0248" w:rsidP="00BF3A27">
            <w:pPr>
              <w:pStyle w:val="TAC"/>
              <w:rPr>
                <w:sz w:val="12"/>
                <w:szCs w:val="12"/>
              </w:rPr>
            </w:pPr>
            <w:r w:rsidRPr="003A62E3">
              <w:rPr>
                <w:sz w:val="12"/>
                <w:szCs w:val="12"/>
              </w:rPr>
              <w:t>CA_n262G</w:t>
            </w:r>
          </w:p>
        </w:tc>
        <w:tc>
          <w:tcPr>
            <w:tcW w:w="615" w:type="pct"/>
            <w:tcBorders>
              <w:top w:val="single" w:sz="6" w:space="0" w:color="auto"/>
              <w:left w:val="single" w:sz="6" w:space="0" w:color="auto"/>
              <w:bottom w:val="single" w:sz="6" w:space="0" w:color="auto"/>
              <w:right w:val="single" w:sz="6" w:space="0" w:color="auto"/>
            </w:tcBorders>
            <w:vAlign w:val="center"/>
          </w:tcPr>
          <w:p w14:paraId="605CFC36" w14:textId="77777777" w:rsidR="001B0248" w:rsidRPr="003A62E3" w:rsidRDefault="001B0248" w:rsidP="00BF3A27">
            <w:pPr>
              <w:pStyle w:val="TAC"/>
              <w:rPr>
                <w:sz w:val="12"/>
                <w:szCs w:val="12"/>
                <w:lang w:val="es-US"/>
              </w:rPr>
            </w:pPr>
            <w:r w:rsidRPr="003A62E3">
              <w:rPr>
                <w:sz w:val="12"/>
                <w:szCs w:val="12"/>
              </w:rPr>
              <w:t>CA_n2</w:t>
            </w:r>
            <w:r>
              <w:rPr>
                <w:sz w:val="12"/>
                <w:szCs w:val="12"/>
              </w:rPr>
              <w:t>62</w:t>
            </w:r>
            <w:r w:rsidRPr="003A62E3">
              <w:rPr>
                <w:sz w:val="12"/>
                <w:szCs w:val="12"/>
              </w:rPr>
              <w:t>G</w:t>
            </w:r>
          </w:p>
        </w:tc>
        <w:tc>
          <w:tcPr>
            <w:tcW w:w="350" w:type="pct"/>
            <w:tcBorders>
              <w:top w:val="single" w:sz="6" w:space="0" w:color="auto"/>
              <w:left w:val="single" w:sz="6" w:space="0" w:color="auto"/>
              <w:bottom w:val="single" w:sz="6" w:space="0" w:color="auto"/>
              <w:right w:val="single" w:sz="6" w:space="0" w:color="auto"/>
            </w:tcBorders>
            <w:vAlign w:val="center"/>
          </w:tcPr>
          <w:p w14:paraId="6A447E94" w14:textId="77777777" w:rsidR="001B0248" w:rsidRPr="003A62E3" w:rsidRDefault="001B0248" w:rsidP="00BF3A27">
            <w:pPr>
              <w:pStyle w:val="TAC"/>
              <w:rPr>
                <w:sz w:val="12"/>
                <w:szCs w:val="12"/>
              </w:rPr>
            </w:pPr>
            <w:r w:rsidRPr="003A62E3">
              <w:rPr>
                <w:rFonts w:cs="Arial"/>
                <w:sz w:val="12"/>
                <w:szCs w:val="12"/>
              </w:rPr>
              <w:t>50, 100</w:t>
            </w:r>
          </w:p>
        </w:tc>
        <w:tc>
          <w:tcPr>
            <w:tcW w:w="350" w:type="pct"/>
            <w:tcBorders>
              <w:top w:val="single" w:sz="6" w:space="0" w:color="auto"/>
              <w:left w:val="single" w:sz="6" w:space="0" w:color="auto"/>
              <w:bottom w:val="single" w:sz="6" w:space="0" w:color="auto"/>
              <w:right w:val="single" w:sz="6" w:space="0" w:color="auto"/>
            </w:tcBorders>
            <w:vAlign w:val="center"/>
          </w:tcPr>
          <w:p w14:paraId="60B8E13C" w14:textId="77777777" w:rsidR="001B0248" w:rsidRPr="003A62E3" w:rsidRDefault="001B0248" w:rsidP="00BF3A27">
            <w:pPr>
              <w:pStyle w:val="TAC"/>
              <w:rPr>
                <w:sz w:val="12"/>
                <w:szCs w:val="12"/>
              </w:rPr>
            </w:pPr>
            <w:r w:rsidRPr="003A62E3">
              <w:rPr>
                <w:rFonts w:cs="Arial"/>
                <w:sz w:val="12"/>
                <w:szCs w:val="12"/>
              </w:rPr>
              <w:t>100</w:t>
            </w:r>
          </w:p>
        </w:tc>
        <w:tc>
          <w:tcPr>
            <w:tcW w:w="351" w:type="pct"/>
            <w:tcBorders>
              <w:top w:val="single" w:sz="6" w:space="0" w:color="auto"/>
              <w:left w:val="single" w:sz="6" w:space="0" w:color="auto"/>
              <w:bottom w:val="single" w:sz="6" w:space="0" w:color="auto"/>
              <w:right w:val="single" w:sz="6" w:space="0" w:color="auto"/>
            </w:tcBorders>
            <w:vAlign w:val="center"/>
          </w:tcPr>
          <w:p w14:paraId="2FA5A319" w14:textId="77777777" w:rsidR="001B0248" w:rsidRPr="003A62E3" w:rsidRDefault="001B0248" w:rsidP="00BF3A27">
            <w:pPr>
              <w:pStyle w:val="TAC"/>
              <w:rPr>
                <w:sz w:val="12"/>
                <w:szCs w:val="12"/>
              </w:rPr>
            </w:pPr>
          </w:p>
        </w:tc>
        <w:tc>
          <w:tcPr>
            <w:tcW w:w="351" w:type="pct"/>
            <w:tcBorders>
              <w:top w:val="single" w:sz="6" w:space="0" w:color="auto"/>
              <w:left w:val="single" w:sz="6" w:space="0" w:color="auto"/>
              <w:bottom w:val="single" w:sz="6" w:space="0" w:color="auto"/>
              <w:right w:val="single" w:sz="6" w:space="0" w:color="auto"/>
            </w:tcBorders>
          </w:tcPr>
          <w:p w14:paraId="006EC9EE" w14:textId="77777777" w:rsidR="001B0248" w:rsidRPr="003A62E3" w:rsidRDefault="001B0248" w:rsidP="00BF3A27">
            <w:pPr>
              <w:pStyle w:val="TAC"/>
              <w:rPr>
                <w:sz w:val="12"/>
                <w:szCs w:val="12"/>
              </w:rPr>
            </w:pPr>
          </w:p>
        </w:tc>
        <w:tc>
          <w:tcPr>
            <w:tcW w:w="351" w:type="pct"/>
            <w:tcBorders>
              <w:top w:val="single" w:sz="6" w:space="0" w:color="auto"/>
              <w:left w:val="single" w:sz="6" w:space="0" w:color="auto"/>
              <w:bottom w:val="single" w:sz="6" w:space="0" w:color="auto"/>
              <w:right w:val="single" w:sz="6" w:space="0" w:color="auto"/>
            </w:tcBorders>
          </w:tcPr>
          <w:p w14:paraId="35456CC1"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4369F1EB"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5272A67D"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1369F0F7" w14:textId="77777777" w:rsidR="001B0248" w:rsidRPr="003A62E3" w:rsidRDefault="001B0248" w:rsidP="00BF3A27">
            <w:pPr>
              <w:pStyle w:val="TAC"/>
              <w:rPr>
                <w:sz w:val="12"/>
                <w:szCs w:val="12"/>
                <w:lang w:eastAsia="ja-JP"/>
              </w:rPr>
            </w:pPr>
          </w:p>
        </w:tc>
        <w:tc>
          <w:tcPr>
            <w:tcW w:w="425" w:type="pct"/>
            <w:tcBorders>
              <w:top w:val="single" w:sz="6" w:space="0" w:color="auto"/>
              <w:left w:val="single" w:sz="6" w:space="0" w:color="auto"/>
              <w:bottom w:val="single" w:sz="6" w:space="0" w:color="auto"/>
              <w:right w:val="single" w:sz="6" w:space="0" w:color="auto"/>
            </w:tcBorders>
          </w:tcPr>
          <w:p w14:paraId="624DE841" w14:textId="77777777" w:rsidR="001B0248" w:rsidRPr="003A62E3" w:rsidRDefault="001B0248" w:rsidP="00BF3A27">
            <w:pPr>
              <w:pStyle w:val="TAC"/>
              <w:rPr>
                <w:sz w:val="12"/>
                <w:szCs w:val="12"/>
              </w:rPr>
            </w:pPr>
          </w:p>
        </w:tc>
        <w:tc>
          <w:tcPr>
            <w:tcW w:w="206" w:type="pct"/>
            <w:tcBorders>
              <w:top w:val="single" w:sz="6" w:space="0" w:color="auto"/>
              <w:left w:val="single" w:sz="6" w:space="0" w:color="auto"/>
              <w:bottom w:val="single" w:sz="6" w:space="0" w:color="auto"/>
              <w:right w:val="single" w:sz="4" w:space="0" w:color="auto"/>
            </w:tcBorders>
          </w:tcPr>
          <w:p w14:paraId="61D3EC1D" w14:textId="77777777" w:rsidR="001B0248" w:rsidRPr="003A62E3" w:rsidRDefault="001B0248" w:rsidP="00BF3A27">
            <w:pPr>
              <w:pStyle w:val="TAC"/>
              <w:rPr>
                <w:sz w:val="12"/>
                <w:szCs w:val="12"/>
              </w:rPr>
            </w:pPr>
            <w:r w:rsidRPr="003A62E3">
              <w:rPr>
                <w:sz w:val="12"/>
                <w:szCs w:val="12"/>
              </w:rPr>
              <w:t>0</w:t>
            </w:r>
          </w:p>
        </w:tc>
        <w:tc>
          <w:tcPr>
            <w:tcW w:w="332" w:type="pct"/>
            <w:tcBorders>
              <w:top w:val="single" w:sz="4" w:space="0" w:color="auto"/>
              <w:left w:val="single" w:sz="4" w:space="0" w:color="auto"/>
              <w:bottom w:val="nil"/>
              <w:right w:val="single" w:sz="4" w:space="0" w:color="auto"/>
            </w:tcBorders>
            <w:shd w:val="clear" w:color="auto" w:fill="auto"/>
          </w:tcPr>
          <w:p w14:paraId="1A1600F6" w14:textId="77777777" w:rsidR="001B0248" w:rsidRPr="003A62E3" w:rsidRDefault="001B0248" w:rsidP="00BF3A27">
            <w:pPr>
              <w:pStyle w:val="TAC"/>
              <w:rPr>
                <w:sz w:val="12"/>
                <w:szCs w:val="12"/>
                <w:lang w:eastAsia="ja-JP"/>
              </w:rPr>
            </w:pPr>
            <w:r w:rsidRPr="003A62E3">
              <w:rPr>
                <w:rFonts w:cs="Arial"/>
                <w:sz w:val="12"/>
                <w:szCs w:val="12"/>
              </w:rPr>
              <w:t>3</w:t>
            </w:r>
          </w:p>
        </w:tc>
      </w:tr>
      <w:tr w:rsidR="001B0248" w:rsidRPr="00C04A08" w14:paraId="6F571474" w14:textId="77777777" w:rsidTr="00BF3A27">
        <w:trPr>
          <w:trHeight w:val="187"/>
        </w:trPr>
        <w:tc>
          <w:tcPr>
            <w:tcW w:w="615" w:type="pct"/>
            <w:tcBorders>
              <w:top w:val="single" w:sz="6" w:space="0" w:color="auto"/>
              <w:left w:val="single" w:sz="4" w:space="0" w:color="auto"/>
              <w:bottom w:val="single" w:sz="6" w:space="0" w:color="auto"/>
              <w:right w:val="single" w:sz="6" w:space="0" w:color="auto"/>
            </w:tcBorders>
            <w:vAlign w:val="center"/>
          </w:tcPr>
          <w:p w14:paraId="0FE02B23" w14:textId="77777777" w:rsidR="001B0248" w:rsidRPr="003A62E3" w:rsidRDefault="001B0248" w:rsidP="00BF3A27">
            <w:pPr>
              <w:pStyle w:val="TAC"/>
              <w:rPr>
                <w:sz w:val="12"/>
                <w:szCs w:val="12"/>
              </w:rPr>
            </w:pPr>
            <w:r w:rsidRPr="003A62E3">
              <w:rPr>
                <w:sz w:val="12"/>
                <w:szCs w:val="12"/>
              </w:rPr>
              <w:t>CA_n262H</w:t>
            </w:r>
          </w:p>
        </w:tc>
        <w:tc>
          <w:tcPr>
            <w:tcW w:w="615" w:type="pct"/>
            <w:tcBorders>
              <w:top w:val="single" w:sz="6" w:space="0" w:color="auto"/>
              <w:left w:val="single" w:sz="6" w:space="0" w:color="auto"/>
              <w:bottom w:val="single" w:sz="6" w:space="0" w:color="auto"/>
              <w:right w:val="single" w:sz="6" w:space="0" w:color="auto"/>
            </w:tcBorders>
            <w:vAlign w:val="center"/>
          </w:tcPr>
          <w:p w14:paraId="25E395C3"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G</w:t>
            </w:r>
          </w:p>
          <w:p w14:paraId="26F52E96" w14:textId="77777777" w:rsidR="001B0248" w:rsidRPr="003A62E3" w:rsidRDefault="001B0248" w:rsidP="00BF3A27">
            <w:pPr>
              <w:pStyle w:val="TAC"/>
              <w:rPr>
                <w:sz w:val="12"/>
                <w:szCs w:val="12"/>
                <w:lang w:val="es-US"/>
              </w:rPr>
            </w:pPr>
            <w:r w:rsidRPr="003A62E3">
              <w:rPr>
                <w:sz w:val="12"/>
                <w:szCs w:val="12"/>
              </w:rPr>
              <w:t>CA_n2</w:t>
            </w:r>
            <w:r>
              <w:rPr>
                <w:sz w:val="12"/>
                <w:szCs w:val="12"/>
              </w:rPr>
              <w:t>62</w:t>
            </w:r>
            <w:r w:rsidRPr="003A62E3">
              <w:rPr>
                <w:sz w:val="12"/>
                <w:szCs w:val="12"/>
              </w:rPr>
              <w:t>H</w:t>
            </w:r>
          </w:p>
        </w:tc>
        <w:tc>
          <w:tcPr>
            <w:tcW w:w="350" w:type="pct"/>
            <w:tcBorders>
              <w:top w:val="single" w:sz="6" w:space="0" w:color="auto"/>
              <w:left w:val="single" w:sz="6" w:space="0" w:color="auto"/>
              <w:bottom w:val="single" w:sz="6" w:space="0" w:color="auto"/>
              <w:right w:val="single" w:sz="6" w:space="0" w:color="auto"/>
            </w:tcBorders>
            <w:vAlign w:val="center"/>
          </w:tcPr>
          <w:p w14:paraId="2708F4AE" w14:textId="77777777" w:rsidR="001B0248" w:rsidRPr="003A62E3" w:rsidRDefault="001B0248" w:rsidP="00BF3A27">
            <w:pPr>
              <w:pStyle w:val="TAC"/>
              <w:rPr>
                <w:sz w:val="12"/>
                <w:szCs w:val="12"/>
              </w:rPr>
            </w:pPr>
            <w:r w:rsidRPr="003A62E3">
              <w:rPr>
                <w:rFonts w:cs="Arial"/>
                <w:sz w:val="12"/>
                <w:szCs w:val="12"/>
              </w:rPr>
              <w:t>50, 100</w:t>
            </w:r>
          </w:p>
        </w:tc>
        <w:tc>
          <w:tcPr>
            <w:tcW w:w="350" w:type="pct"/>
            <w:tcBorders>
              <w:top w:val="single" w:sz="6" w:space="0" w:color="auto"/>
              <w:left w:val="single" w:sz="6" w:space="0" w:color="auto"/>
              <w:bottom w:val="single" w:sz="6" w:space="0" w:color="auto"/>
              <w:right w:val="single" w:sz="6" w:space="0" w:color="auto"/>
            </w:tcBorders>
            <w:vAlign w:val="center"/>
          </w:tcPr>
          <w:p w14:paraId="1D9F75EE" w14:textId="77777777" w:rsidR="001B0248" w:rsidRPr="003A62E3" w:rsidRDefault="001B0248" w:rsidP="00BF3A27">
            <w:pPr>
              <w:pStyle w:val="TAC"/>
              <w:rPr>
                <w:sz w:val="12"/>
                <w:szCs w:val="12"/>
              </w:rPr>
            </w:pPr>
            <w:r w:rsidRPr="003A62E3">
              <w:rPr>
                <w:rFonts w:cs="Arial"/>
                <w:sz w:val="12"/>
                <w:szCs w:val="12"/>
              </w:rPr>
              <w:t>100</w:t>
            </w:r>
          </w:p>
        </w:tc>
        <w:tc>
          <w:tcPr>
            <w:tcW w:w="351" w:type="pct"/>
            <w:tcBorders>
              <w:top w:val="single" w:sz="6" w:space="0" w:color="auto"/>
              <w:left w:val="single" w:sz="6" w:space="0" w:color="auto"/>
              <w:bottom w:val="single" w:sz="6" w:space="0" w:color="auto"/>
              <w:right w:val="single" w:sz="6" w:space="0" w:color="auto"/>
            </w:tcBorders>
            <w:vAlign w:val="center"/>
          </w:tcPr>
          <w:p w14:paraId="097BE037" w14:textId="77777777" w:rsidR="001B0248" w:rsidRPr="003A62E3" w:rsidRDefault="001B0248" w:rsidP="00BF3A27">
            <w:pPr>
              <w:pStyle w:val="TAC"/>
              <w:rPr>
                <w:sz w:val="12"/>
                <w:szCs w:val="12"/>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tcPr>
          <w:p w14:paraId="70554CA8" w14:textId="77777777" w:rsidR="001B0248" w:rsidRPr="003A62E3" w:rsidRDefault="001B0248" w:rsidP="00BF3A27">
            <w:pPr>
              <w:pStyle w:val="TAC"/>
              <w:rPr>
                <w:sz w:val="12"/>
                <w:szCs w:val="12"/>
              </w:rPr>
            </w:pPr>
          </w:p>
        </w:tc>
        <w:tc>
          <w:tcPr>
            <w:tcW w:w="351" w:type="pct"/>
            <w:tcBorders>
              <w:top w:val="single" w:sz="6" w:space="0" w:color="auto"/>
              <w:left w:val="single" w:sz="6" w:space="0" w:color="auto"/>
              <w:bottom w:val="single" w:sz="6" w:space="0" w:color="auto"/>
              <w:right w:val="single" w:sz="6" w:space="0" w:color="auto"/>
            </w:tcBorders>
          </w:tcPr>
          <w:p w14:paraId="136ACF75"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03A569E3"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7BDBEDA5"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3F38DE62" w14:textId="77777777" w:rsidR="001B0248" w:rsidRPr="003A62E3" w:rsidRDefault="001B0248" w:rsidP="00BF3A27">
            <w:pPr>
              <w:pStyle w:val="TAC"/>
              <w:rPr>
                <w:sz w:val="12"/>
                <w:szCs w:val="12"/>
                <w:lang w:eastAsia="ja-JP"/>
              </w:rPr>
            </w:pPr>
          </w:p>
        </w:tc>
        <w:tc>
          <w:tcPr>
            <w:tcW w:w="425" w:type="pct"/>
            <w:tcBorders>
              <w:top w:val="single" w:sz="6" w:space="0" w:color="auto"/>
              <w:left w:val="single" w:sz="6" w:space="0" w:color="auto"/>
              <w:bottom w:val="single" w:sz="6" w:space="0" w:color="auto"/>
              <w:right w:val="single" w:sz="6" w:space="0" w:color="auto"/>
            </w:tcBorders>
          </w:tcPr>
          <w:p w14:paraId="03B830CB" w14:textId="77777777" w:rsidR="001B0248" w:rsidRPr="003A62E3" w:rsidRDefault="001B0248" w:rsidP="00BF3A27">
            <w:pPr>
              <w:pStyle w:val="TAC"/>
              <w:rPr>
                <w:sz w:val="12"/>
                <w:szCs w:val="12"/>
              </w:rPr>
            </w:pPr>
          </w:p>
        </w:tc>
        <w:tc>
          <w:tcPr>
            <w:tcW w:w="206" w:type="pct"/>
            <w:tcBorders>
              <w:top w:val="single" w:sz="6" w:space="0" w:color="auto"/>
              <w:left w:val="single" w:sz="6" w:space="0" w:color="auto"/>
              <w:bottom w:val="single" w:sz="6" w:space="0" w:color="auto"/>
              <w:right w:val="single" w:sz="4" w:space="0" w:color="auto"/>
            </w:tcBorders>
            <w:vAlign w:val="center"/>
          </w:tcPr>
          <w:p w14:paraId="4C349165" w14:textId="77777777" w:rsidR="001B0248" w:rsidRPr="003A62E3" w:rsidRDefault="001B0248" w:rsidP="00BF3A27">
            <w:pPr>
              <w:pStyle w:val="TAC"/>
              <w:rPr>
                <w:sz w:val="12"/>
                <w:szCs w:val="12"/>
              </w:rPr>
            </w:pPr>
            <w:r w:rsidRPr="003A62E3">
              <w:rPr>
                <w:rFonts w:cs="Arial"/>
                <w:sz w:val="12"/>
                <w:szCs w:val="12"/>
              </w:rPr>
              <w:t>0</w:t>
            </w:r>
          </w:p>
        </w:tc>
        <w:tc>
          <w:tcPr>
            <w:tcW w:w="332" w:type="pct"/>
            <w:tcBorders>
              <w:top w:val="nil"/>
              <w:left w:val="single" w:sz="4" w:space="0" w:color="auto"/>
              <w:bottom w:val="nil"/>
              <w:right w:val="single" w:sz="4" w:space="0" w:color="auto"/>
            </w:tcBorders>
            <w:shd w:val="clear" w:color="auto" w:fill="auto"/>
          </w:tcPr>
          <w:p w14:paraId="17BAABA2" w14:textId="77777777" w:rsidR="001B0248" w:rsidRPr="003A62E3" w:rsidRDefault="001B0248" w:rsidP="00BF3A27">
            <w:pPr>
              <w:pStyle w:val="TAC"/>
              <w:rPr>
                <w:sz w:val="12"/>
                <w:szCs w:val="12"/>
                <w:lang w:eastAsia="ja-JP"/>
              </w:rPr>
            </w:pPr>
          </w:p>
        </w:tc>
      </w:tr>
      <w:tr w:rsidR="001B0248" w:rsidRPr="00C04A08" w14:paraId="75773BBF" w14:textId="77777777" w:rsidTr="00BF3A27">
        <w:trPr>
          <w:trHeight w:val="187"/>
        </w:trPr>
        <w:tc>
          <w:tcPr>
            <w:tcW w:w="615" w:type="pct"/>
            <w:tcBorders>
              <w:top w:val="single" w:sz="6" w:space="0" w:color="auto"/>
              <w:left w:val="single" w:sz="4" w:space="0" w:color="auto"/>
              <w:bottom w:val="single" w:sz="6" w:space="0" w:color="auto"/>
              <w:right w:val="single" w:sz="6" w:space="0" w:color="auto"/>
            </w:tcBorders>
            <w:vAlign w:val="center"/>
          </w:tcPr>
          <w:p w14:paraId="7AB8A597" w14:textId="77777777" w:rsidR="001B0248" w:rsidRPr="003A62E3" w:rsidRDefault="001B0248" w:rsidP="00BF3A27">
            <w:pPr>
              <w:pStyle w:val="TAC"/>
              <w:rPr>
                <w:sz w:val="12"/>
                <w:szCs w:val="12"/>
              </w:rPr>
            </w:pPr>
            <w:r w:rsidRPr="003A62E3">
              <w:rPr>
                <w:sz w:val="12"/>
                <w:szCs w:val="12"/>
                <w:lang w:eastAsia="ja-JP"/>
              </w:rPr>
              <w:t>CA_n262I</w:t>
            </w:r>
          </w:p>
        </w:tc>
        <w:tc>
          <w:tcPr>
            <w:tcW w:w="615" w:type="pct"/>
            <w:tcBorders>
              <w:top w:val="single" w:sz="6" w:space="0" w:color="auto"/>
              <w:left w:val="single" w:sz="6" w:space="0" w:color="auto"/>
              <w:bottom w:val="single" w:sz="6" w:space="0" w:color="auto"/>
              <w:right w:val="single" w:sz="6" w:space="0" w:color="auto"/>
            </w:tcBorders>
            <w:vAlign w:val="center"/>
          </w:tcPr>
          <w:p w14:paraId="18B59103"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G</w:t>
            </w:r>
          </w:p>
          <w:p w14:paraId="0888DD03" w14:textId="77777777" w:rsidR="001B0248" w:rsidRPr="003A62E3" w:rsidRDefault="001B0248" w:rsidP="00BF3A27">
            <w:pPr>
              <w:pStyle w:val="TAC"/>
              <w:rPr>
                <w:sz w:val="12"/>
                <w:szCs w:val="12"/>
                <w:lang w:eastAsia="ja-JP"/>
              </w:rPr>
            </w:pPr>
            <w:r w:rsidRPr="003A62E3">
              <w:rPr>
                <w:sz w:val="12"/>
                <w:szCs w:val="12"/>
              </w:rPr>
              <w:t>CA_n2</w:t>
            </w:r>
            <w:r>
              <w:rPr>
                <w:sz w:val="12"/>
                <w:szCs w:val="12"/>
              </w:rPr>
              <w:t>62</w:t>
            </w:r>
            <w:r w:rsidRPr="003A62E3">
              <w:rPr>
                <w:sz w:val="12"/>
                <w:szCs w:val="12"/>
              </w:rPr>
              <w:t>H</w:t>
            </w:r>
          </w:p>
          <w:p w14:paraId="0593630E" w14:textId="77777777" w:rsidR="001B0248" w:rsidRPr="003A62E3" w:rsidRDefault="001B0248" w:rsidP="00BF3A27">
            <w:pPr>
              <w:pStyle w:val="TAC"/>
              <w:rPr>
                <w:sz w:val="12"/>
                <w:szCs w:val="12"/>
                <w:lang w:val="en-US"/>
              </w:rPr>
            </w:pPr>
            <w:r w:rsidRPr="003A62E3">
              <w:rPr>
                <w:sz w:val="12"/>
                <w:szCs w:val="12"/>
                <w:lang w:eastAsia="ja-JP"/>
              </w:rPr>
              <w:t>CA_n2</w:t>
            </w:r>
            <w:r>
              <w:rPr>
                <w:sz w:val="12"/>
                <w:szCs w:val="12"/>
                <w:lang w:eastAsia="ja-JP"/>
              </w:rPr>
              <w:t>62</w:t>
            </w:r>
            <w:r w:rsidRPr="003A62E3">
              <w:rPr>
                <w:sz w:val="12"/>
                <w:szCs w:val="12"/>
                <w:lang w:eastAsia="ja-JP"/>
              </w:rPr>
              <w:t>I</w:t>
            </w:r>
          </w:p>
        </w:tc>
        <w:tc>
          <w:tcPr>
            <w:tcW w:w="350" w:type="pct"/>
            <w:tcBorders>
              <w:top w:val="single" w:sz="6" w:space="0" w:color="auto"/>
              <w:left w:val="single" w:sz="6" w:space="0" w:color="auto"/>
              <w:bottom w:val="single" w:sz="6" w:space="0" w:color="auto"/>
              <w:right w:val="single" w:sz="6" w:space="0" w:color="auto"/>
            </w:tcBorders>
            <w:vAlign w:val="center"/>
          </w:tcPr>
          <w:p w14:paraId="024BD4F3" w14:textId="77777777" w:rsidR="001B0248" w:rsidRPr="003A62E3" w:rsidRDefault="001B0248" w:rsidP="00BF3A27">
            <w:pPr>
              <w:pStyle w:val="TAC"/>
              <w:rPr>
                <w:sz w:val="12"/>
                <w:szCs w:val="12"/>
              </w:rPr>
            </w:pPr>
            <w:r w:rsidRPr="003A62E3">
              <w:rPr>
                <w:rFonts w:cs="Arial"/>
                <w:sz w:val="12"/>
                <w:szCs w:val="12"/>
                <w:lang w:eastAsia="ja-JP"/>
              </w:rPr>
              <w:t>50, 100</w:t>
            </w:r>
          </w:p>
        </w:tc>
        <w:tc>
          <w:tcPr>
            <w:tcW w:w="350" w:type="pct"/>
            <w:tcBorders>
              <w:top w:val="single" w:sz="6" w:space="0" w:color="auto"/>
              <w:left w:val="single" w:sz="6" w:space="0" w:color="auto"/>
              <w:bottom w:val="single" w:sz="6" w:space="0" w:color="auto"/>
              <w:right w:val="single" w:sz="6" w:space="0" w:color="auto"/>
            </w:tcBorders>
            <w:vAlign w:val="center"/>
          </w:tcPr>
          <w:p w14:paraId="32351EFB" w14:textId="77777777" w:rsidR="001B0248" w:rsidRPr="003A62E3" w:rsidRDefault="001B0248" w:rsidP="00BF3A27">
            <w:pPr>
              <w:pStyle w:val="TAC"/>
              <w:rPr>
                <w:sz w:val="12"/>
                <w:szCs w:val="12"/>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3AF25F93" w14:textId="77777777" w:rsidR="001B0248" w:rsidRPr="003A62E3" w:rsidRDefault="001B0248" w:rsidP="00BF3A27">
            <w:pPr>
              <w:pStyle w:val="TAC"/>
              <w:rPr>
                <w:sz w:val="12"/>
                <w:szCs w:val="12"/>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7F495374" w14:textId="77777777" w:rsidR="001B0248" w:rsidRPr="003A62E3" w:rsidRDefault="001B0248" w:rsidP="00BF3A27">
            <w:pPr>
              <w:pStyle w:val="TAC"/>
              <w:rPr>
                <w:sz w:val="12"/>
                <w:szCs w:val="12"/>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3B138D2A"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781B6031"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4D463322"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19247898" w14:textId="77777777" w:rsidR="001B0248" w:rsidRPr="003A62E3" w:rsidRDefault="001B0248" w:rsidP="00BF3A27">
            <w:pPr>
              <w:pStyle w:val="TAC"/>
              <w:rPr>
                <w:sz w:val="12"/>
                <w:szCs w:val="12"/>
                <w:lang w:eastAsia="ja-JP"/>
              </w:rPr>
            </w:pPr>
          </w:p>
        </w:tc>
        <w:tc>
          <w:tcPr>
            <w:tcW w:w="425" w:type="pct"/>
            <w:tcBorders>
              <w:top w:val="single" w:sz="6" w:space="0" w:color="auto"/>
              <w:left w:val="single" w:sz="6" w:space="0" w:color="auto"/>
              <w:bottom w:val="single" w:sz="6" w:space="0" w:color="auto"/>
              <w:right w:val="single" w:sz="6" w:space="0" w:color="auto"/>
            </w:tcBorders>
            <w:vAlign w:val="center"/>
          </w:tcPr>
          <w:p w14:paraId="27331F82" w14:textId="77777777" w:rsidR="001B0248" w:rsidRPr="003A62E3" w:rsidRDefault="001B0248" w:rsidP="00BF3A27">
            <w:pPr>
              <w:pStyle w:val="TAC"/>
              <w:rPr>
                <w:sz w:val="12"/>
                <w:szCs w:val="12"/>
              </w:rPr>
            </w:pPr>
            <w:r w:rsidRPr="003A62E3">
              <w:rPr>
                <w:rFonts w:cs="Arial"/>
                <w:sz w:val="12"/>
                <w:szCs w:val="12"/>
                <w:lang w:eastAsia="ja-JP"/>
              </w:rPr>
              <w:t>400</w:t>
            </w:r>
          </w:p>
        </w:tc>
        <w:tc>
          <w:tcPr>
            <w:tcW w:w="206" w:type="pct"/>
            <w:tcBorders>
              <w:top w:val="single" w:sz="6" w:space="0" w:color="auto"/>
              <w:left w:val="single" w:sz="6" w:space="0" w:color="auto"/>
              <w:bottom w:val="single" w:sz="6" w:space="0" w:color="auto"/>
              <w:right w:val="single" w:sz="4" w:space="0" w:color="auto"/>
            </w:tcBorders>
            <w:vAlign w:val="center"/>
          </w:tcPr>
          <w:p w14:paraId="6F4C9238" w14:textId="77777777" w:rsidR="001B0248" w:rsidRPr="003A62E3" w:rsidRDefault="001B0248" w:rsidP="00BF3A27">
            <w:pPr>
              <w:pStyle w:val="TAC"/>
              <w:rPr>
                <w:sz w:val="12"/>
                <w:szCs w:val="12"/>
              </w:rPr>
            </w:pPr>
            <w:r w:rsidRPr="003A62E3">
              <w:rPr>
                <w:rFonts w:cs="Arial"/>
                <w:sz w:val="12"/>
                <w:szCs w:val="12"/>
                <w:lang w:eastAsia="ja-JP"/>
              </w:rPr>
              <w:t>0</w:t>
            </w:r>
          </w:p>
        </w:tc>
        <w:tc>
          <w:tcPr>
            <w:tcW w:w="332" w:type="pct"/>
            <w:tcBorders>
              <w:top w:val="nil"/>
              <w:left w:val="single" w:sz="4" w:space="0" w:color="auto"/>
              <w:bottom w:val="nil"/>
              <w:right w:val="single" w:sz="4" w:space="0" w:color="auto"/>
            </w:tcBorders>
            <w:shd w:val="clear" w:color="auto" w:fill="auto"/>
          </w:tcPr>
          <w:p w14:paraId="67925FEF" w14:textId="77777777" w:rsidR="001B0248" w:rsidRPr="003A62E3" w:rsidRDefault="001B0248" w:rsidP="00BF3A27">
            <w:pPr>
              <w:pStyle w:val="TAC"/>
              <w:rPr>
                <w:sz w:val="12"/>
                <w:szCs w:val="12"/>
                <w:lang w:eastAsia="ja-JP"/>
              </w:rPr>
            </w:pPr>
          </w:p>
        </w:tc>
      </w:tr>
      <w:tr w:rsidR="001B0248" w:rsidRPr="00C04A08" w14:paraId="39A72C11" w14:textId="77777777" w:rsidTr="00BF3A27">
        <w:trPr>
          <w:trHeight w:val="187"/>
        </w:trPr>
        <w:tc>
          <w:tcPr>
            <w:tcW w:w="615" w:type="pct"/>
            <w:tcBorders>
              <w:top w:val="single" w:sz="6" w:space="0" w:color="auto"/>
              <w:left w:val="single" w:sz="4" w:space="0" w:color="auto"/>
              <w:bottom w:val="single" w:sz="6" w:space="0" w:color="auto"/>
              <w:right w:val="single" w:sz="6" w:space="0" w:color="auto"/>
            </w:tcBorders>
            <w:vAlign w:val="center"/>
          </w:tcPr>
          <w:p w14:paraId="7A3C0C1D" w14:textId="77777777" w:rsidR="001B0248" w:rsidRPr="003A62E3" w:rsidRDefault="001B0248" w:rsidP="00BF3A27">
            <w:pPr>
              <w:pStyle w:val="TAC"/>
              <w:rPr>
                <w:sz w:val="12"/>
                <w:szCs w:val="12"/>
              </w:rPr>
            </w:pPr>
            <w:r w:rsidRPr="003A62E3">
              <w:rPr>
                <w:sz w:val="12"/>
                <w:szCs w:val="12"/>
              </w:rPr>
              <w:t>CA_n262J</w:t>
            </w:r>
          </w:p>
        </w:tc>
        <w:tc>
          <w:tcPr>
            <w:tcW w:w="615" w:type="pct"/>
            <w:tcBorders>
              <w:top w:val="single" w:sz="6" w:space="0" w:color="auto"/>
              <w:left w:val="single" w:sz="6" w:space="0" w:color="auto"/>
              <w:bottom w:val="single" w:sz="6" w:space="0" w:color="auto"/>
              <w:right w:val="single" w:sz="6" w:space="0" w:color="auto"/>
            </w:tcBorders>
            <w:vAlign w:val="center"/>
          </w:tcPr>
          <w:p w14:paraId="6CA9ACF1"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G</w:t>
            </w:r>
          </w:p>
          <w:p w14:paraId="445C95DB"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H</w:t>
            </w:r>
          </w:p>
          <w:p w14:paraId="2EEDD996"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I</w:t>
            </w:r>
          </w:p>
          <w:p w14:paraId="75C11FF6" w14:textId="77777777" w:rsidR="001B0248" w:rsidRPr="003A62E3" w:rsidRDefault="001B0248" w:rsidP="00BF3A27">
            <w:pPr>
              <w:pStyle w:val="TAC"/>
              <w:rPr>
                <w:sz w:val="12"/>
                <w:szCs w:val="12"/>
                <w:lang w:val="es-US"/>
              </w:rPr>
            </w:pPr>
            <w:r w:rsidRPr="003A62E3">
              <w:rPr>
                <w:sz w:val="12"/>
                <w:szCs w:val="12"/>
              </w:rPr>
              <w:t>CA_n2</w:t>
            </w:r>
            <w:r>
              <w:rPr>
                <w:sz w:val="12"/>
                <w:szCs w:val="12"/>
              </w:rPr>
              <w:t>62</w:t>
            </w:r>
            <w:r w:rsidRPr="003A62E3">
              <w:rPr>
                <w:sz w:val="12"/>
                <w:szCs w:val="12"/>
              </w:rPr>
              <w:t>J</w:t>
            </w:r>
          </w:p>
        </w:tc>
        <w:tc>
          <w:tcPr>
            <w:tcW w:w="350" w:type="pct"/>
            <w:tcBorders>
              <w:top w:val="single" w:sz="6" w:space="0" w:color="auto"/>
              <w:left w:val="single" w:sz="6" w:space="0" w:color="auto"/>
              <w:bottom w:val="single" w:sz="6" w:space="0" w:color="auto"/>
              <w:right w:val="single" w:sz="6" w:space="0" w:color="auto"/>
            </w:tcBorders>
            <w:vAlign w:val="center"/>
          </w:tcPr>
          <w:p w14:paraId="0CF423B8" w14:textId="77777777" w:rsidR="001B0248" w:rsidRPr="003A62E3" w:rsidRDefault="001B0248" w:rsidP="00BF3A27">
            <w:pPr>
              <w:pStyle w:val="TAC"/>
              <w:rPr>
                <w:sz w:val="12"/>
                <w:szCs w:val="12"/>
              </w:rPr>
            </w:pPr>
            <w:r w:rsidRPr="003A62E3">
              <w:rPr>
                <w:rFonts w:eastAsia="Yu Mincho" w:cs="Arial"/>
                <w:sz w:val="12"/>
                <w:szCs w:val="12"/>
                <w:lang w:eastAsia="ja-JP"/>
              </w:rPr>
              <w:t>50, 100</w:t>
            </w:r>
          </w:p>
        </w:tc>
        <w:tc>
          <w:tcPr>
            <w:tcW w:w="350" w:type="pct"/>
            <w:tcBorders>
              <w:top w:val="single" w:sz="6" w:space="0" w:color="auto"/>
              <w:left w:val="single" w:sz="6" w:space="0" w:color="auto"/>
              <w:bottom w:val="single" w:sz="6" w:space="0" w:color="auto"/>
              <w:right w:val="single" w:sz="6" w:space="0" w:color="auto"/>
            </w:tcBorders>
            <w:vAlign w:val="center"/>
          </w:tcPr>
          <w:p w14:paraId="0D0B0D5C" w14:textId="77777777" w:rsidR="001B0248" w:rsidRPr="003A62E3" w:rsidRDefault="001B0248" w:rsidP="00BF3A27">
            <w:pPr>
              <w:pStyle w:val="TAC"/>
              <w:rPr>
                <w:sz w:val="12"/>
                <w:szCs w:val="12"/>
              </w:rPr>
            </w:pPr>
            <w:r w:rsidRPr="003A62E3">
              <w:rPr>
                <w:rFonts w:eastAsia="Yu Mincho"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7C0C28C8" w14:textId="77777777" w:rsidR="001B0248" w:rsidRPr="003A62E3" w:rsidRDefault="001B0248" w:rsidP="00BF3A27">
            <w:pPr>
              <w:pStyle w:val="TAC"/>
              <w:rPr>
                <w:sz w:val="12"/>
                <w:szCs w:val="12"/>
              </w:rPr>
            </w:pPr>
            <w:r w:rsidRPr="003A62E3">
              <w:rPr>
                <w:rFonts w:eastAsia="Yu Mincho"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798580DB" w14:textId="77777777" w:rsidR="001B0248" w:rsidRPr="003A62E3" w:rsidRDefault="001B0248" w:rsidP="00BF3A27">
            <w:pPr>
              <w:pStyle w:val="TAC"/>
              <w:rPr>
                <w:sz w:val="12"/>
                <w:szCs w:val="12"/>
              </w:rPr>
            </w:pPr>
            <w:r w:rsidRPr="003A62E3">
              <w:rPr>
                <w:rFonts w:eastAsia="Yu Mincho"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11AD49AC" w14:textId="77777777" w:rsidR="001B0248" w:rsidRPr="003A62E3" w:rsidRDefault="001B0248" w:rsidP="00BF3A27">
            <w:pPr>
              <w:pStyle w:val="TAC"/>
              <w:rPr>
                <w:sz w:val="12"/>
                <w:szCs w:val="12"/>
                <w:lang w:eastAsia="ja-JP"/>
              </w:rPr>
            </w:pPr>
            <w:r w:rsidRPr="003A62E3">
              <w:rPr>
                <w:rFonts w:eastAsia="Yu Mincho"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3FF0058E"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7611E9A8"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283DC067" w14:textId="77777777" w:rsidR="001B0248" w:rsidRPr="003A62E3" w:rsidRDefault="001B0248" w:rsidP="00BF3A27">
            <w:pPr>
              <w:pStyle w:val="TAC"/>
              <w:rPr>
                <w:sz w:val="12"/>
                <w:szCs w:val="12"/>
                <w:lang w:eastAsia="ja-JP"/>
              </w:rPr>
            </w:pPr>
          </w:p>
        </w:tc>
        <w:tc>
          <w:tcPr>
            <w:tcW w:w="425" w:type="pct"/>
            <w:tcBorders>
              <w:top w:val="single" w:sz="6" w:space="0" w:color="auto"/>
              <w:left w:val="single" w:sz="6" w:space="0" w:color="auto"/>
              <w:bottom w:val="single" w:sz="6" w:space="0" w:color="auto"/>
              <w:right w:val="single" w:sz="6" w:space="0" w:color="auto"/>
            </w:tcBorders>
            <w:vAlign w:val="center"/>
          </w:tcPr>
          <w:p w14:paraId="640AF852" w14:textId="77777777" w:rsidR="001B0248" w:rsidRPr="003A62E3" w:rsidRDefault="001B0248" w:rsidP="00BF3A27">
            <w:pPr>
              <w:pStyle w:val="TAC"/>
              <w:rPr>
                <w:sz w:val="12"/>
                <w:szCs w:val="12"/>
              </w:rPr>
            </w:pPr>
            <w:r w:rsidRPr="003A62E3">
              <w:rPr>
                <w:rFonts w:eastAsia="Yu Mincho" w:cs="Arial"/>
                <w:sz w:val="12"/>
                <w:szCs w:val="12"/>
                <w:lang w:eastAsia="ja-JP"/>
              </w:rPr>
              <w:t>500</w:t>
            </w:r>
          </w:p>
        </w:tc>
        <w:tc>
          <w:tcPr>
            <w:tcW w:w="206" w:type="pct"/>
            <w:tcBorders>
              <w:top w:val="single" w:sz="6" w:space="0" w:color="auto"/>
              <w:left w:val="single" w:sz="6" w:space="0" w:color="auto"/>
              <w:bottom w:val="single" w:sz="6" w:space="0" w:color="auto"/>
              <w:right w:val="single" w:sz="4" w:space="0" w:color="auto"/>
            </w:tcBorders>
            <w:vAlign w:val="center"/>
          </w:tcPr>
          <w:p w14:paraId="13E557E1" w14:textId="77777777" w:rsidR="001B0248" w:rsidRPr="003A62E3" w:rsidRDefault="001B0248" w:rsidP="00BF3A27">
            <w:pPr>
              <w:pStyle w:val="TAC"/>
              <w:rPr>
                <w:sz w:val="12"/>
                <w:szCs w:val="12"/>
              </w:rPr>
            </w:pPr>
            <w:r w:rsidRPr="003A62E3">
              <w:rPr>
                <w:rFonts w:cs="Arial"/>
                <w:sz w:val="12"/>
                <w:szCs w:val="12"/>
              </w:rPr>
              <w:t>0</w:t>
            </w:r>
          </w:p>
        </w:tc>
        <w:tc>
          <w:tcPr>
            <w:tcW w:w="332" w:type="pct"/>
            <w:tcBorders>
              <w:top w:val="nil"/>
              <w:left w:val="single" w:sz="4" w:space="0" w:color="auto"/>
              <w:bottom w:val="nil"/>
              <w:right w:val="single" w:sz="4" w:space="0" w:color="auto"/>
            </w:tcBorders>
            <w:shd w:val="clear" w:color="auto" w:fill="auto"/>
          </w:tcPr>
          <w:p w14:paraId="60691067" w14:textId="77777777" w:rsidR="001B0248" w:rsidRPr="003A62E3" w:rsidRDefault="001B0248" w:rsidP="00BF3A27">
            <w:pPr>
              <w:pStyle w:val="TAC"/>
              <w:rPr>
                <w:sz w:val="12"/>
                <w:szCs w:val="12"/>
                <w:lang w:eastAsia="ja-JP"/>
              </w:rPr>
            </w:pPr>
          </w:p>
        </w:tc>
      </w:tr>
      <w:tr w:rsidR="001B0248" w:rsidRPr="00C04A08" w14:paraId="6BC671FF" w14:textId="77777777" w:rsidTr="00BF3A27">
        <w:trPr>
          <w:trHeight w:val="187"/>
        </w:trPr>
        <w:tc>
          <w:tcPr>
            <w:tcW w:w="615" w:type="pct"/>
            <w:tcBorders>
              <w:top w:val="single" w:sz="6" w:space="0" w:color="auto"/>
              <w:left w:val="single" w:sz="4" w:space="0" w:color="auto"/>
              <w:bottom w:val="single" w:sz="6" w:space="0" w:color="auto"/>
              <w:right w:val="single" w:sz="6" w:space="0" w:color="auto"/>
            </w:tcBorders>
            <w:vAlign w:val="center"/>
          </w:tcPr>
          <w:p w14:paraId="5D524A30" w14:textId="77777777" w:rsidR="001B0248" w:rsidRPr="003A62E3" w:rsidRDefault="001B0248" w:rsidP="00BF3A27">
            <w:pPr>
              <w:pStyle w:val="TAC"/>
              <w:rPr>
                <w:sz w:val="12"/>
                <w:szCs w:val="12"/>
              </w:rPr>
            </w:pPr>
            <w:r w:rsidRPr="003A62E3">
              <w:rPr>
                <w:sz w:val="12"/>
                <w:szCs w:val="12"/>
                <w:lang w:eastAsia="ja-JP"/>
              </w:rPr>
              <w:t>CA_n262K</w:t>
            </w:r>
          </w:p>
        </w:tc>
        <w:tc>
          <w:tcPr>
            <w:tcW w:w="615" w:type="pct"/>
            <w:tcBorders>
              <w:top w:val="single" w:sz="6" w:space="0" w:color="auto"/>
              <w:left w:val="single" w:sz="6" w:space="0" w:color="auto"/>
              <w:bottom w:val="single" w:sz="6" w:space="0" w:color="auto"/>
              <w:right w:val="single" w:sz="6" w:space="0" w:color="auto"/>
            </w:tcBorders>
            <w:vAlign w:val="center"/>
          </w:tcPr>
          <w:p w14:paraId="38F4EE40"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G</w:t>
            </w:r>
          </w:p>
          <w:p w14:paraId="2764ECC9"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H</w:t>
            </w:r>
          </w:p>
          <w:p w14:paraId="65DCA532"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I</w:t>
            </w:r>
          </w:p>
          <w:p w14:paraId="5CBA689F"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J</w:t>
            </w:r>
          </w:p>
          <w:p w14:paraId="764C8675" w14:textId="77777777" w:rsidR="001B0248" w:rsidRPr="003A62E3" w:rsidRDefault="001B0248" w:rsidP="00BF3A27">
            <w:pPr>
              <w:pStyle w:val="TAC"/>
              <w:rPr>
                <w:sz w:val="12"/>
                <w:szCs w:val="12"/>
                <w:lang w:val="es-US"/>
              </w:rPr>
            </w:pPr>
            <w:r w:rsidRPr="003A62E3">
              <w:rPr>
                <w:sz w:val="12"/>
                <w:szCs w:val="12"/>
                <w:lang w:eastAsia="ja-JP"/>
              </w:rPr>
              <w:t>CA_n2</w:t>
            </w:r>
            <w:r>
              <w:rPr>
                <w:sz w:val="12"/>
                <w:szCs w:val="12"/>
                <w:lang w:eastAsia="ja-JP"/>
              </w:rPr>
              <w:t>62</w:t>
            </w:r>
            <w:r w:rsidRPr="003A62E3">
              <w:rPr>
                <w:sz w:val="12"/>
                <w:szCs w:val="12"/>
                <w:lang w:eastAsia="ja-JP"/>
              </w:rPr>
              <w:t>K</w:t>
            </w:r>
          </w:p>
        </w:tc>
        <w:tc>
          <w:tcPr>
            <w:tcW w:w="350" w:type="pct"/>
            <w:tcBorders>
              <w:top w:val="single" w:sz="6" w:space="0" w:color="auto"/>
              <w:left w:val="single" w:sz="6" w:space="0" w:color="auto"/>
              <w:bottom w:val="single" w:sz="6" w:space="0" w:color="auto"/>
              <w:right w:val="single" w:sz="6" w:space="0" w:color="auto"/>
            </w:tcBorders>
            <w:vAlign w:val="center"/>
          </w:tcPr>
          <w:p w14:paraId="70CF2984" w14:textId="77777777" w:rsidR="001B0248" w:rsidRPr="003A62E3" w:rsidRDefault="001B0248" w:rsidP="00BF3A27">
            <w:pPr>
              <w:pStyle w:val="TAC"/>
              <w:rPr>
                <w:sz w:val="12"/>
                <w:szCs w:val="12"/>
              </w:rPr>
            </w:pPr>
            <w:r w:rsidRPr="003A62E3">
              <w:rPr>
                <w:rFonts w:cs="Arial"/>
                <w:sz w:val="12"/>
                <w:szCs w:val="12"/>
                <w:lang w:eastAsia="ja-JP"/>
              </w:rPr>
              <w:t>50, 100</w:t>
            </w:r>
          </w:p>
        </w:tc>
        <w:tc>
          <w:tcPr>
            <w:tcW w:w="350" w:type="pct"/>
            <w:tcBorders>
              <w:top w:val="single" w:sz="6" w:space="0" w:color="auto"/>
              <w:left w:val="single" w:sz="6" w:space="0" w:color="auto"/>
              <w:bottom w:val="single" w:sz="6" w:space="0" w:color="auto"/>
              <w:right w:val="single" w:sz="6" w:space="0" w:color="auto"/>
            </w:tcBorders>
            <w:vAlign w:val="center"/>
          </w:tcPr>
          <w:p w14:paraId="5678A643" w14:textId="77777777" w:rsidR="001B0248" w:rsidRPr="003A62E3" w:rsidRDefault="001B0248" w:rsidP="00BF3A27">
            <w:pPr>
              <w:pStyle w:val="TAC"/>
              <w:rPr>
                <w:sz w:val="12"/>
                <w:szCs w:val="12"/>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6D8F352C" w14:textId="77777777" w:rsidR="001B0248" w:rsidRPr="003A62E3" w:rsidRDefault="001B0248" w:rsidP="00BF3A27">
            <w:pPr>
              <w:pStyle w:val="TAC"/>
              <w:rPr>
                <w:sz w:val="12"/>
                <w:szCs w:val="12"/>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29F7DB36" w14:textId="77777777" w:rsidR="001B0248" w:rsidRPr="003A62E3" w:rsidRDefault="001B0248" w:rsidP="00BF3A27">
            <w:pPr>
              <w:pStyle w:val="TAC"/>
              <w:rPr>
                <w:sz w:val="12"/>
                <w:szCs w:val="12"/>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24A174C5" w14:textId="77777777" w:rsidR="001B0248" w:rsidRPr="003A62E3" w:rsidRDefault="001B0248" w:rsidP="00BF3A27">
            <w:pPr>
              <w:pStyle w:val="TAC"/>
              <w:rPr>
                <w:sz w:val="12"/>
                <w:szCs w:val="12"/>
                <w:lang w:eastAsia="ja-JP"/>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61096E59" w14:textId="77777777" w:rsidR="001B0248" w:rsidRPr="003A62E3" w:rsidRDefault="001B0248" w:rsidP="00BF3A27">
            <w:pPr>
              <w:pStyle w:val="TAC"/>
              <w:rPr>
                <w:sz w:val="12"/>
                <w:szCs w:val="12"/>
                <w:lang w:eastAsia="ja-JP"/>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41DB42CB" w14:textId="77777777" w:rsidR="001B0248" w:rsidRPr="003A62E3" w:rsidRDefault="001B0248" w:rsidP="00BF3A27">
            <w:pPr>
              <w:pStyle w:val="TAC"/>
              <w:rPr>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139E4642" w14:textId="77777777" w:rsidR="001B0248" w:rsidRPr="003A62E3" w:rsidRDefault="001B0248" w:rsidP="00BF3A27">
            <w:pPr>
              <w:pStyle w:val="TAC"/>
              <w:rPr>
                <w:sz w:val="12"/>
                <w:szCs w:val="12"/>
                <w:lang w:eastAsia="ja-JP"/>
              </w:rPr>
            </w:pPr>
          </w:p>
        </w:tc>
        <w:tc>
          <w:tcPr>
            <w:tcW w:w="425" w:type="pct"/>
            <w:tcBorders>
              <w:top w:val="single" w:sz="6" w:space="0" w:color="auto"/>
              <w:left w:val="single" w:sz="6" w:space="0" w:color="auto"/>
              <w:bottom w:val="single" w:sz="6" w:space="0" w:color="auto"/>
              <w:right w:val="single" w:sz="6" w:space="0" w:color="auto"/>
            </w:tcBorders>
            <w:vAlign w:val="center"/>
          </w:tcPr>
          <w:p w14:paraId="39FA03A8" w14:textId="77777777" w:rsidR="001B0248" w:rsidRPr="003A62E3" w:rsidRDefault="001B0248" w:rsidP="00BF3A27">
            <w:pPr>
              <w:pStyle w:val="TAC"/>
              <w:rPr>
                <w:sz w:val="12"/>
                <w:szCs w:val="12"/>
              </w:rPr>
            </w:pPr>
            <w:r w:rsidRPr="003A62E3">
              <w:rPr>
                <w:rFonts w:cs="Arial"/>
                <w:sz w:val="12"/>
                <w:szCs w:val="12"/>
                <w:lang w:eastAsia="ja-JP"/>
              </w:rPr>
              <w:t>600</w:t>
            </w:r>
          </w:p>
        </w:tc>
        <w:tc>
          <w:tcPr>
            <w:tcW w:w="206" w:type="pct"/>
            <w:tcBorders>
              <w:top w:val="single" w:sz="6" w:space="0" w:color="auto"/>
              <w:left w:val="single" w:sz="6" w:space="0" w:color="auto"/>
              <w:bottom w:val="single" w:sz="6" w:space="0" w:color="auto"/>
              <w:right w:val="single" w:sz="4" w:space="0" w:color="auto"/>
            </w:tcBorders>
            <w:vAlign w:val="center"/>
          </w:tcPr>
          <w:p w14:paraId="476B07EB" w14:textId="77777777" w:rsidR="001B0248" w:rsidRPr="003A62E3" w:rsidRDefault="001B0248" w:rsidP="00BF3A27">
            <w:pPr>
              <w:pStyle w:val="TAC"/>
              <w:rPr>
                <w:sz w:val="12"/>
                <w:szCs w:val="12"/>
              </w:rPr>
            </w:pPr>
            <w:r w:rsidRPr="003A62E3">
              <w:rPr>
                <w:rFonts w:cs="Arial"/>
                <w:sz w:val="12"/>
                <w:szCs w:val="12"/>
                <w:lang w:eastAsia="ja-JP"/>
              </w:rPr>
              <w:t>0</w:t>
            </w:r>
          </w:p>
        </w:tc>
        <w:tc>
          <w:tcPr>
            <w:tcW w:w="332" w:type="pct"/>
            <w:tcBorders>
              <w:top w:val="nil"/>
              <w:left w:val="single" w:sz="4" w:space="0" w:color="auto"/>
              <w:bottom w:val="nil"/>
              <w:right w:val="single" w:sz="4" w:space="0" w:color="auto"/>
            </w:tcBorders>
            <w:shd w:val="clear" w:color="auto" w:fill="auto"/>
          </w:tcPr>
          <w:p w14:paraId="701B8B93" w14:textId="77777777" w:rsidR="001B0248" w:rsidRPr="003A62E3" w:rsidRDefault="001B0248" w:rsidP="00BF3A27">
            <w:pPr>
              <w:pStyle w:val="TAC"/>
              <w:rPr>
                <w:sz w:val="12"/>
                <w:szCs w:val="12"/>
                <w:lang w:eastAsia="ja-JP"/>
              </w:rPr>
            </w:pPr>
          </w:p>
        </w:tc>
      </w:tr>
      <w:tr w:rsidR="001B0248" w:rsidRPr="003A62E3" w14:paraId="321F875C" w14:textId="77777777" w:rsidTr="00BF3A27">
        <w:trPr>
          <w:trHeight w:val="187"/>
        </w:trPr>
        <w:tc>
          <w:tcPr>
            <w:tcW w:w="615" w:type="pct"/>
            <w:tcBorders>
              <w:top w:val="single" w:sz="6" w:space="0" w:color="auto"/>
              <w:left w:val="single" w:sz="4" w:space="0" w:color="auto"/>
              <w:bottom w:val="single" w:sz="6" w:space="0" w:color="auto"/>
              <w:right w:val="single" w:sz="6" w:space="0" w:color="auto"/>
            </w:tcBorders>
            <w:vAlign w:val="center"/>
          </w:tcPr>
          <w:p w14:paraId="37103D8C" w14:textId="77777777" w:rsidR="001B0248" w:rsidRPr="003A62E3" w:rsidRDefault="001B0248" w:rsidP="00BF3A27">
            <w:pPr>
              <w:pStyle w:val="TAC"/>
              <w:rPr>
                <w:sz w:val="12"/>
                <w:szCs w:val="12"/>
              </w:rPr>
            </w:pPr>
            <w:r w:rsidRPr="003A62E3">
              <w:rPr>
                <w:sz w:val="12"/>
                <w:szCs w:val="12"/>
              </w:rPr>
              <w:t>CA_n262L</w:t>
            </w:r>
          </w:p>
        </w:tc>
        <w:tc>
          <w:tcPr>
            <w:tcW w:w="615" w:type="pct"/>
            <w:tcBorders>
              <w:top w:val="single" w:sz="6" w:space="0" w:color="auto"/>
              <w:left w:val="single" w:sz="6" w:space="0" w:color="auto"/>
              <w:bottom w:val="single" w:sz="6" w:space="0" w:color="auto"/>
              <w:right w:val="single" w:sz="6" w:space="0" w:color="auto"/>
            </w:tcBorders>
            <w:vAlign w:val="center"/>
          </w:tcPr>
          <w:p w14:paraId="0515EBB8"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G</w:t>
            </w:r>
          </w:p>
          <w:p w14:paraId="3500ACBD"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H</w:t>
            </w:r>
          </w:p>
          <w:p w14:paraId="75EF9FA8"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I</w:t>
            </w:r>
          </w:p>
          <w:p w14:paraId="04CCD770" w14:textId="77777777" w:rsidR="001B0248" w:rsidRPr="003A62E3" w:rsidRDefault="001B0248" w:rsidP="00BF3A27">
            <w:pPr>
              <w:pStyle w:val="TAC"/>
              <w:rPr>
                <w:sz w:val="12"/>
                <w:szCs w:val="12"/>
                <w:lang w:val="es-US"/>
              </w:rPr>
            </w:pPr>
            <w:r w:rsidRPr="003A62E3">
              <w:rPr>
                <w:sz w:val="12"/>
                <w:szCs w:val="12"/>
                <w:lang w:val="es-US"/>
              </w:rPr>
              <w:t>CA_n2</w:t>
            </w:r>
            <w:r>
              <w:rPr>
                <w:sz w:val="12"/>
                <w:szCs w:val="12"/>
                <w:lang w:val="es-US"/>
              </w:rPr>
              <w:t>62</w:t>
            </w:r>
            <w:r w:rsidRPr="003A62E3">
              <w:rPr>
                <w:sz w:val="12"/>
                <w:szCs w:val="12"/>
                <w:lang w:val="es-US"/>
              </w:rPr>
              <w:t>J</w:t>
            </w:r>
          </w:p>
          <w:p w14:paraId="41718A47" w14:textId="77777777" w:rsidR="001B0248" w:rsidRPr="003A62E3" w:rsidRDefault="001B0248" w:rsidP="00BF3A27">
            <w:pPr>
              <w:pStyle w:val="TAC"/>
              <w:rPr>
                <w:sz w:val="12"/>
                <w:szCs w:val="12"/>
                <w:lang w:val="es-US"/>
              </w:rPr>
            </w:pPr>
            <w:r w:rsidRPr="003A62E3">
              <w:rPr>
                <w:sz w:val="12"/>
                <w:szCs w:val="12"/>
                <w:lang w:val="es-US"/>
              </w:rPr>
              <w:t>CA_n2</w:t>
            </w:r>
            <w:r>
              <w:rPr>
                <w:sz w:val="12"/>
                <w:szCs w:val="12"/>
                <w:lang w:val="es-US"/>
              </w:rPr>
              <w:t>62</w:t>
            </w:r>
            <w:r w:rsidRPr="003A62E3">
              <w:rPr>
                <w:sz w:val="12"/>
                <w:szCs w:val="12"/>
                <w:lang w:val="es-US"/>
              </w:rPr>
              <w:t>K</w:t>
            </w:r>
          </w:p>
          <w:p w14:paraId="3BD28E2D" w14:textId="77777777" w:rsidR="001B0248" w:rsidRPr="003A62E3" w:rsidRDefault="001B0248" w:rsidP="00BF3A27">
            <w:pPr>
              <w:pStyle w:val="TAC"/>
              <w:rPr>
                <w:sz w:val="12"/>
                <w:szCs w:val="12"/>
                <w:lang w:val="es-US"/>
              </w:rPr>
            </w:pPr>
            <w:r w:rsidRPr="003A62E3">
              <w:rPr>
                <w:sz w:val="12"/>
                <w:szCs w:val="12"/>
                <w:lang w:val="es-US"/>
              </w:rPr>
              <w:t>CA_n2</w:t>
            </w:r>
            <w:r>
              <w:rPr>
                <w:sz w:val="12"/>
                <w:szCs w:val="12"/>
                <w:lang w:val="es-US"/>
              </w:rPr>
              <w:t>62</w:t>
            </w:r>
            <w:r w:rsidRPr="003A62E3">
              <w:rPr>
                <w:sz w:val="12"/>
                <w:szCs w:val="12"/>
                <w:lang w:val="es-US"/>
              </w:rPr>
              <w:t>L</w:t>
            </w:r>
          </w:p>
        </w:tc>
        <w:tc>
          <w:tcPr>
            <w:tcW w:w="350" w:type="pct"/>
            <w:tcBorders>
              <w:top w:val="single" w:sz="6" w:space="0" w:color="auto"/>
              <w:left w:val="single" w:sz="6" w:space="0" w:color="auto"/>
              <w:bottom w:val="single" w:sz="6" w:space="0" w:color="auto"/>
              <w:right w:val="single" w:sz="6" w:space="0" w:color="auto"/>
            </w:tcBorders>
            <w:vAlign w:val="center"/>
          </w:tcPr>
          <w:p w14:paraId="17A519A9" w14:textId="77777777" w:rsidR="001B0248" w:rsidRPr="003A62E3" w:rsidRDefault="001B0248" w:rsidP="00BF3A27">
            <w:pPr>
              <w:pStyle w:val="TAC"/>
              <w:rPr>
                <w:sz w:val="12"/>
                <w:szCs w:val="12"/>
                <w:lang w:val="es-US"/>
              </w:rPr>
            </w:pPr>
            <w:r w:rsidRPr="003A62E3">
              <w:rPr>
                <w:rFonts w:eastAsia="Yu Mincho" w:cs="Arial"/>
                <w:sz w:val="12"/>
                <w:szCs w:val="12"/>
                <w:lang w:eastAsia="ja-JP"/>
              </w:rPr>
              <w:t>50, 100</w:t>
            </w:r>
          </w:p>
        </w:tc>
        <w:tc>
          <w:tcPr>
            <w:tcW w:w="350" w:type="pct"/>
            <w:tcBorders>
              <w:top w:val="single" w:sz="6" w:space="0" w:color="auto"/>
              <w:left w:val="single" w:sz="6" w:space="0" w:color="auto"/>
              <w:bottom w:val="single" w:sz="6" w:space="0" w:color="auto"/>
              <w:right w:val="single" w:sz="6" w:space="0" w:color="auto"/>
            </w:tcBorders>
            <w:vAlign w:val="center"/>
          </w:tcPr>
          <w:p w14:paraId="33D61C8C" w14:textId="77777777" w:rsidR="001B0248" w:rsidRPr="003A62E3" w:rsidRDefault="001B0248" w:rsidP="00BF3A27">
            <w:pPr>
              <w:pStyle w:val="TAC"/>
              <w:rPr>
                <w:sz w:val="12"/>
                <w:szCs w:val="12"/>
                <w:lang w:val="es-US"/>
              </w:rPr>
            </w:pPr>
            <w:r w:rsidRPr="003A62E3">
              <w:rPr>
                <w:rFonts w:eastAsia="Yu Mincho"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3811EA85" w14:textId="77777777" w:rsidR="001B0248" w:rsidRPr="003A62E3" w:rsidRDefault="001B0248" w:rsidP="00BF3A27">
            <w:pPr>
              <w:pStyle w:val="TAC"/>
              <w:rPr>
                <w:sz w:val="12"/>
                <w:szCs w:val="12"/>
                <w:lang w:val="es-US"/>
              </w:rPr>
            </w:pPr>
            <w:r w:rsidRPr="003A62E3">
              <w:rPr>
                <w:rFonts w:cs="Arial"/>
                <w:sz w:val="12"/>
                <w:szCs w:val="12"/>
              </w:rPr>
              <w:t>100</w:t>
            </w:r>
          </w:p>
        </w:tc>
        <w:tc>
          <w:tcPr>
            <w:tcW w:w="351" w:type="pct"/>
            <w:tcBorders>
              <w:top w:val="single" w:sz="6" w:space="0" w:color="auto"/>
              <w:left w:val="single" w:sz="6" w:space="0" w:color="auto"/>
              <w:bottom w:val="single" w:sz="6" w:space="0" w:color="auto"/>
              <w:right w:val="single" w:sz="6" w:space="0" w:color="auto"/>
            </w:tcBorders>
            <w:vAlign w:val="center"/>
          </w:tcPr>
          <w:p w14:paraId="225ECAFB" w14:textId="77777777" w:rsidR="001B0248" w:rsidRPr="003A62E3" w:rsidRDefault="001B0248" w:rsidP="00BF3A27">
            <w:pPr>
              <w:pStyle w:val="TAC"/>
              <w:rPr>
                <w:sz w:val="12"/>
                <w:szCs w:val="12"/>
                <w:lang w:val="es-US"/>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299DD0C8" w14:textId="77777777" w:rsidR="001B0248" w:rsidRPr="003A62E3" w:rsidRDefault="001B0248" w:rsidP="00BF3A27">
            <w:pPr>
              <w:pStyle w:val="TAC"/>
              <w:rPr>
                <w:sz w:val="12"/>
                <w:szCs w:val="12"/>
                <w:lang w:val="es-US" w:eastAsia="ja-JP"/>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265F5B14" w14:textId="77777777" w:rsidR="001B0248" w:rsidRPr="003A62E3" w:rsidRDefault="001B0248" w:rsidP="00BF3A27">
            <w:pPr>
              <w:pStyle w:val="TAC"/>
              <w:rPr>
                <w:sz w:val="12"/>
                <w:szCs w:val="12"/>
                <w:lang w:val="es-US" w:eastAsia="ja-JP"/>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3335E09D" w14:textId="77777777" w:rsidR="001B0248" w:rsidRPr="003A62E3" w:rsidRDefault="001B0248" w:rsidP="00BF3A27">
            <w:pPr>
              <w:pStyle w:val="TAC"/>
              <w:rPr>
                <w:sz w:val="12"/>
                <w:szCs w:val="12"/>
                <w:lang w:val="es-US" w:eastAsia="ja-JP"/>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34F6B26A" w14:textId="77777777" w:rsidR="001B0248" w:rsidRPr="003A62E3" w:rsidRDefault="001B0248" w:rsidP="00BF3A27">
            <w:pPr>
              <w:pStyle w:val="TAC"/>
              <w:rPr>
                <w:sz w:val="12"/>
                <w:szCs w:val="12"/>
                <w:lang w:val="es-US" w:eastAsia="ja-JP"/>
              </w:rPr>
            </w:pPr>
          </w:p>
        </w:tc>
        <w:tc>
          <w:tcPr>
            <w:tcW w:w="425" w:type="pct"/>
            <w:tcBorders>
              <w:top w:val="single" w:sz="6" w:space="0" w:color="auto"/>
              <w:left w:val="single" w:sz="6" w:space="0" w:color="auto"/>
              <w:bottom w:val="single" w:sz="6" w:space="0" w:color="auto"/>
              <w:right w:val="single" w:sz="6" w:space="0" w:color="auto"/>
            </w:tcBorders>
            <w:vAlign w:val="center"/>
          </w:tcPr>
          <w:p w14:paraId="77275C01" w14:textId="77777777" w:rsidR="001B0248" w:rsidRPr="003A62E3" w:rsidRDefault="001B0248" w:rsidP="00BF3A27">
            <w:pPr>
              <w:pStyle w:val="TAC"/>
              <w:rPr>
                <w:sz w:val="12"/>
                <w:szCs w:val="12"/>
                <w:lang w:val="es-US"/>
              </w:rPr>
            </w:pPr>
            <w:r w:rsidRPr="003A62E3">
              <w:rPr>
                <w:rFonts w:eastAsia="Yu Mincho" w:cs="Arial"/>
                <w:sz w:val="12"/>
                <w:szCs w:val="12"/>
                <w:lang w:eastAsia="ja-JP"/>
              </w:rPr>
              <w:t>700</w:t>
            </w:r>
          </w:p>
        </w:tc>
        <w:tc>
          <w:tcPr>
            <w:tcW w:w="206" w:type="pct"/>
            <w:tcBorders>
              <w:top w:val="single" w:sz="6" w:space="0" w:color="auto"/>
              <w:left w:val="single" w:sz="6" w:space="0" w:color="auto"/>
              <w:bottom w:val="single" w:sz="6" w:space="0" w:color="auto"/>
              <w:right w:val="single" w:sz="4" w:space="0" w:color="auto"/>
            </w:tcBorders>
            <w:vAlign w:val="center"/>
          </w:tcPr>
          <w:p w14:paraId="3C0187DA" w14:textId="77777777" w:rsidR="001B0248" w:rsidRPr="003A62E3" w:rsidRDefault="001B0248" w:rsidP="00BF3A27">
            <w:pPr>
              <w:pStyle w:val="TAC"/>
              <w:rPr>
                <w:sz w:val="12"/>
                <w:szCs w:val="12"/>
                <w:lang w:val="es-US"/>
              </w:rPr>
            </w:pPr>
            <w:r w:rsidRPr="003A62E3">
              <w:rPr>
                <w:rFonts w:cs="Arial"/>
                <w:sz w:val="12"/>
                <w:szCs w:val="12"/>
              </w:rPr>
              <w:t>0</w:t>
            </w:r>
          </w:p>
        </w:tc>
        <w:tc>
          <w:tcPr>
            <w:tcW w:w="332" w:type="pct"/>
            <w:tcBorders>
              <w:top w:val="nil"/>
              <w:left w:val="single" w:sz="4" w:space="0" w:color="auto"/>
              <w:bottom w:val="nil"/>
              <w:right w:val="single" w:sz="4" w:space="0" w:color="auto"/>
            </w:tcBorders>
            <w:shd w:val="clear" w:color="auto" w:fill="auto"/>
          </w:tcPr>
          <w:p w14:paraId="21C588D8" w14:textId="77777777" w:rsidR="001B0248" w:rsidRPr="003A62E3" w:rsidRDefault="001B0248" w:rsidP="00BF3A27">
            <w:pPr>
              <w:pStyle w:val="TAC"/>
              <w:rPr>
                <w:sz w:val="12"/>
                <w:szCs w:val="12"/>
                <w:lang w:val="es-US" w:eastAsia="ja-JP"/>
              </w:rPr>
            </w:pPr>
          </w:p>
        </w:tc>
      </w:tr>
      <w:tr w:rsidR="001B0248" w:rsidRPr="00C04A08" w14:paraId="14653974" w14:textId="77777777" w:rsidTr="00BF3A27">
        <w:trPr>
          <w:trHeight w:val="187"/>
        </w:trPr>
        <w:tc>
          <w:tcPr>
            <w:tcW w:w="615" w:type="pct"/>
            <w:tcBorders>
              <w:top w:val="single" w:sz="6" w:space="0" w:color="auto"/>
              <w:left w:val="single" w:sz="4" w:space="0" w:color="auto"/>
              <w:bottom w:val="single" w:sz="6" w:space="0" w:color="auto"/>
              <w:right w:val="single" w:sz="6" w:space="0" w:color="auto"/>
            </w:tcBorders>
            <w:vAlign w:val="center"/>
          </w:tcPr>
          <w:p w14:paraId="7E98936F" w14:textId="77777777" w:rsidR="001B0248" w:rsidRPr="003A62E3" w:rsidRDefault="001B0248" w:rsidP="00BF3A27">
            <w:pPr>
              <w:pStyle w:val="TAC"/>
              <w:rPr>
                <w:sz w:val="12"/>
                <w:szCs w:val="12"/>
              </w:rPr>
            </w:pPr>
            <w:r w:rsidRPr="003A62E3">
              <w:rPr>
                <w:sz w:val="12"/>
                <w:szCs w:val="12"/>
                <w:lang w:eastAsia="ja-JP"/>
              </w:rPr>
              <w:t>CA_n262M</w:t>
            </w:r>
          </w:p>
        </w:tc>
        <w:tc>
          <w:tcPr>
            <w:tcW w:w="615" w:type="pct"/>
            <w:tcBorders>
              <w:top w:val="single" w:sz="6" w:space="0" w:color="auto"/>
              <w:left w:val="single" w:sz="6" w:space="0" w:color="auto"/>
              <w:bottom w:val="single" w:sz="6" w:space="0" w:color="auto"/>
              <w:right w:val="single" w:sz="6" w:space="0" w:color="auto"/>
            </w:tcBorders>
            <w:vAlign w:val="center"/>
          </w:tcPr>
          <w:p w14:paraId="3E5D0050"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G</w:t>
            </w:r>
          </w:p>
          <w:p w14:paraId="10E1C1A0"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H</w:t>
            </w:r>
          </w:p>
          <w:p w14:paraId="3FCDD252" w14:textId="77777777" w:rsidR="001B0248" w:rsidRPr="003A62E3" w:rsidRDefault="001B0248" w:rsidP="00BF3A27">
            <w:pPr>
              <w:pStyle w:val="TAC"/>
              <w:rPr>
                <w:sz w:val="12"/>
                <w:szCs w:val="12"/>
              </w:rPr>
            </w:pPr>
            <w:r w:rsidRPr="003A62E3">
              <w:rPr>
                <w:sz w:val="12"/>
                <w:szCs w:val="12"/>
              </w:rPr>
              <w:t>CA_n2</w:t>
            </w:r>
            <w:r>
              <w:rPr>
                <w:sz w:val="12"/>
                <w:szCs w:val="12"/>
              </w:rPr>
              <w:t>62</w:t>
            </w:r>
            <w:r w:rsidRPr="003A62E3">
              <w:rPr>
                <w:sz w:val="12"/>
                <w:szCs w:val="12"/>
              </w:rPr>
              <w:t>I</w:t>
            </w:r>
          </w:p>
          <w:p w14:paraId="560A5A4C" w14:textId="77777777" w:rsidR="001B0248" w:rsidRPr="003A62E3" w:rsidRDefault="001B0248" w:rsidP="00BF3A27">
            <w:pPr>
              <w:pStyle w:val="TAC"/>
              <w:rPr>
                <w:sz w:val="12"/>
                <w:szCs w:val="12"/>
                <w:lang w:val="es-US"/>
              </w:rPr>
            </w:pPr>
            <w:r w:rsidRPr="003A62E3">
              <w:rPr>
                <w:sz w:val="12"/>
                <w:szCs w:val="12"/>
                <w:lang w:val="es-US"/>
              </w:rPr>
              <w:t>CA_n2</w:t>
            </w:r>
            <w:r w:rsidRPr="00BF3A27">
              <w:rPr>
                <w:sz w:val="12"/>
                <w:szCs w:val="12"/>
                <w:lang w:val="es-US"/>
              </w:rPr>
              <w:t>62</w:t>
            </w:r>
            <w:r w:rsidRPr="003A62E3">
              <w:rPr>
                <w:sz w:val="12"/>
                <w:szCs w:val="12"/>
                <w:lang w:val="es-US"/>
              </w:rPr>
              <w:t>J</w:t>
            </w:r>
          </w:p>
          <w:p w14:paraId="6636EC86" w14:textId="77777777" w:rsidR="001B0248" w:rsidRPr="003A62E3" w:rsidRDefault="001B0248" w:rsidP="00BF3A27">
            <w:pPr>
              <w:pStyle w:val="TAC"/>
              <w:rPr>
                <w:sz w:val="12"/>
                <w:szCs w:val="12"/>
                <w:lang w:val="es-US"/>
              </w:rPr>
            </w:pPr>
            <w:r w:rsidRPr="003A62E3">
              <w:rPr>
                <w:sz w:val="12"/>
                <w:szCs w:val="12"/>
                <w:lang w:val="es-US"/>
              </w:rPr>
              <w:t>CA_n2</w:t>
            </w:r>
            <w:r w:rsidRPr="00BF3A27">
              <w:rPr>
                <w:sz w:val="12"/>
                <w:szCs w:val="12"/>
                <w:lang w:val="es-US"/>
              </w:rPr>
              <w:t>62</w:t>
            </w:r>
            <w:r w:rsidRPr="003A62E3">
              <w:rPr>
                <w:sz w:val="12"/>
                <w:szCs w:val="12"/>
                <w:lang w:val="es-US"/>
              </w:rPr>
              <w:t>K</w:t>
            </w:r>
          </w:p>
          <w:p w14:paraId="641CC57E" w14:textId="77777777" w:rsidR="001B0248" w:rsidRPr="003A62E3" w:rsidRDefault="001B0248" w:rsidP="00BF3A27">
            <w:pPr>
              <w:pStyle w:val="TAC"/>
              <w:rPr>
                <w:sz w:val="12"/>
                <w:szCs w:val="12"/>
                <w:lang w:val="es-US" w:eastAsia="ja-JP"/>
              </w:rPr>
            </w:pPr>
            <w:r w:rsidRPr="003A62E3">
              <w:rPr>
                <w:sz w:val="12"/>
                <w:szCs w:val="12"/>
                <w:lang w:val="es-US"/>
              </w:rPr>
              <w:t>CA_n2</w:t>
            </w:r>
            <w:r w:rsidRPr="00BF3A27">
              <w:rPr>
                <w:sz w:val="12"/>
                <w:szCs w:val="12"/>
                <w:lang w:val="es-US"/>
              </w:rPr>
              <w:t>62</w:t>
            </w:r>
            <w:r w:rsidRPr="003A62E3">
              <w:rPr>
                <w:sz w:val="12"/>
                <w:szCs w:val="12"/>
                <w:lang w:val="es-US"/>
              </w:rPr>
              <w:t>L</w:t>
            </w:r>
          </w:p>
          <w:p w14:paraId="3ED1536E" w14:textId="77777777" w:rsidR="001B0248" w:rsidRPr="003A62E3" w:rsidRDefault="001B0248" w:rsidP="00BF3A27">
            <w:pPr>
              <w:pStyle w:val="TAC"/>
              <w:rPr>
                <w:sz w:val="12"/>
                <w:szCs w:val="12"/>
                <w:lang w:val="es-US"/>
              </w:rPr>
            </w:pPr>
            <w:r w:rsidRPr="003A62E3">
              <w:rPr>
                <w:sz w:val="12"/>
                <w:szCs w:val="12"/>
                <w:lang w:eastAsia="ja-JP"/>
              </w:rPr>
              <w:t>CA_n2</w:t>
            </w:r>
            <w:r>
              <w:rPr>
                <w:sz w:val="12"/>
                <w:szCs w:val="12"/>
              </w:rPr>
              <w:t>62</w:t>
            </w:r>
            <w:r w:rsidRPr="003A62E3">
              <w:rPr>
                <w:sz w:val="12"/>
                <w:szCs w:val="12"/>
                <w:lang w:eastAsia="ja-JP"/>
              </w:rPr>
              <w:t>M</w:t>
            </w:r>
          </w:p>
        </w:tc>
        <w:tc>
          <w:tcPr>
            <w:tcW w:w="350" w:type="pct"/>
            <w:tcBorders>
              <w:top w:val="single" w:sz="6" w:space="0" w:color="auto"/>
              <w:left w:val="single" w:sz="6" w:space="0" w:color="auto"/>
              <w:bottom w:val="single" w:sz="6" w:space="0" w:color="auto"/>
              <w:right w:val="single" w:sz="6" w:space="0" w:color="auto"/>
            </w:tcBorders>
            <w:vAlign w:val="center"/>
          </w:tcPr>
          <w:p w14:paraId="7F7A88EF" w14:textId="77777777" w:rsidR="001B0248" w:rsidRPr="003A62E3" w:rsidRDefault="001B0248" w:rsidP="00BF3A27">
            <w:pPr>
              <w:pStyle w:val="TAC"/>
              <w:rPr>
                <w:sz w:val="12"/>
                <w:szCs w:val="12"/>
              </w:rPr>
            </w:pPr>
            <w:r w:rsidRPr="003A62E3">
              <w:rPr>
                <w:rFonts w:cs="Arial"/>
                <w:sz w:val="12"/>
                <w:szCs w:val="12"/>
                <w:lang w:eastAsia="ja-JP"/>
              </w:rPr>
              <w:t>50, 100</w:t>
            </w:r>
          </w:p>
        </w:tc>
        <w:tc>
          <w:tcPr>
            <w:tcW w:w="350" w:type="pct"/>
            <w:tcBorders>
              <w:top w:val="single" w:sz="6" w:space="0" w:color="auto"/>
              <w:left w:val="single" w:sz="6" w:space="0" w:color="auto"/>
              <w:bottom w:val="single" w:sz="6" w:space="0" w:color="auto"/>
              <w:right w:val="single" w:sz="6" w:space="0" w:color="auto"/>
            </w:tcBorders>
            <w:vAlign w:val="center"/>
          </w:tcPr>
          <w:p w14:paraId="1AE44132" w14:textId="77777777" w:rsidR="001B0248" w:rsidRPr="003A62E3" w:rsidRDefault="001B0248" w:rsidP="00BF3A27">
            <w:pPr>
              <w:pStyle w:val="TAC"/>
              <w:rPr>
                <w:sz w:val="12"/>
                <w:szCs w:val="12"/>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41A5E51E" w14:textId="77777777" w:rsidR="001B0248" w:rsidRPr="003A62E3" w:rsidRDefault="001B0248" w:rsidP="00BF3A27">
            <w:pPr>
              <w:pStyle w:val="TAC"/>
              <w:rPr>
                <w:sz w:val="12"/>
                <w:szCs w:val="12"/>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14539475" w14:textId="77777777" w:rsidR="001B0248" w:rsidRPr="003A62E3" w:rsidRDefault="001B0248" w:rsidP="00BF3A27">
            <w:pPr>
              <w:pStyle w:val="TAC"/>
              <w:rPr>
                <w:sz w:val="12"/>
                <w:szCs w:val="12"/>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6572F6D6" w14:textId="77777777" w:rsidR="001B0248" w:rsidRPr="003A62E3" w:rsidRDefault="001B0248" w:rsidP="00BF3A27">
            <w:pPr>
              <w:pStyle w:val="TAC"/>
              <w:rPr>
                <w:sz w:val="12"/>
                <w:szCs w:val="12"/>
                <w:lang w:eastAsia="ja-JP"/>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067461A3" w14:textId="77777777" w:rsidR="001B0248" w:rsidRPr="003A62E3" w:rsidRDefault="001B0248" w:rsidP="00BF3A27">
            <w:pPr>
              <w:pStyle w:val="TAC"/>
              <w:rPr>
                <w:sz w:val="12"/>
                <w:szCs w:val="12"/>
                <w:lang w:eastAsia="ja-JP"/>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39D2614A" w14:textId="77777777" w:rsidR="001B0248" w:rsidRPr="003A62E3" w:rsidRDefault="001B0248" w:rsidP="00BF3A27">
            <w:pPr>
              <w:pStyle w:val="TAC"/>
              <w:rPr>
                <w:sz w:val="12"/>
                <w:szCs w:val="12"/>
                <w:lang w:eastAsia="ja-JP"/>
              </w:rPr>
            </w:pPr>
            <w:r w:rsidRPr="003A62E3">
              <w:rPr>
                <w:rFonts w:cs="Arial"/>
                <w:sz w:val="12"/>
                <w:szCs w:val="12"/>
                <w:lang w:eastAsia="ja-JP"/>
              </w:rPr>
              <w:t>100</w:t>
            </w:r>
          </w:p>
        </w:tc>
        <w:tc>
          <w:tcPr>
            <w:tcW w:w="351" w:type="pct"/>
            <w:tcBorders>
              <w:top w:val="single" w:sz="6" w:space="0" w:color="auto"/>
              <w:left w:val="single" w:sz="6" w:space="0" w:color="auto"/>
              <w:bottom w:val="single" w:sz="6" w:space="0" w:color="auto"/>
              <w:right w:val="single" w:sz="6" w:space="0" w:color="auto"/>
            </w:tcBorders>
            <w:vAlign w:val="center"/>
          </w:tcPr>
          <w:p w14:paraId="56EB1AC4" w14:textId="77777777" w:rsidR="001B0248" w:rsidRPr="003A62E3" w:rsidRDefault="001B0248" w:rsidP="00BF3A27">
            <w:pPr>
              <w:pStyle w:val="TAC"/>
              <w:rPr>
                <w:sz w:val="12"/>
                <w:szCs w:val="12"/>
                <w:lang w:eastAsia="ja-JP"/>
              </w:rPr>
            </w:pPr>
            <w:r w:rsidRPr="003A62E3">
              <w:rPr>
                <w:rFonts w:cs="Arial"/>
                <w:sz w:val="12"/>
                <w:szCs w:val="12"/>
                <w:lang w:eastAsia="ja-JP"/>
              </w:rPr>
              <w:t>100</w:t>
            </w:r>
          </w:p>
        </w:tc>
        <w:tc>
          <w:tcPr>
            <w:tcW w:w="425" w:type="pct"/>
            <w:tcBorders>
              <w:top w:val="single" w:sz="6" w:space="0" w:color="auto"/>
              <w:left w:val="single" w:sz="6" w:space="0" w:color="auto"/>
              <w:bottom w:val="single" w:sz="6" w:space="0" w:color="auto"/>
              <w:right w:val="single" w:sz="6" w:space="0" w:color="auto"/>
            </w:tcBorders>
            <w:vAlign w:val="center"/>
          </w:tcPr>
          <w:p w14:paraId="146EA49A" w14:textId="77777777" w:rsidR="001B0248" w:rsidRPr="003A62E3" w:rsidRDefault="001B0248" w:rsidP="00BF3A27">
            <w:pPr>
              <w:pStyle w:val="TAC"/>
              <w:rPr>
                <w:sz w:val="12"/>
                <w:szCs w:val="12"/>
              </w:rPr>
            </w:pPr>
            <w:r w:rsidRPr="003A62E3">
              <w:rPr>
                <w:rFonts w:cs="Arial"/>
                <w:sz w:val="12"/>
                <w:szCs w:val="12"/>
                <w:lang w:eastAsia="ja-JP"/>
              </w:rPr>
              <w:t>800</w:t>
            </w:r>
          </w:p>
        </w:tc>
        <w:tc>
          <w:tcPr>
            <w:tcW w:w="206" w:type="pct"/>
            <w:tcBorders>
              <w:top w:val="single" w:sz="6" w:space="0" w:color="auto"/>
              <w:left w:val="single" w:sz="6" w:space="0" w:color="auto"/>
              <w:bottom w:val="single" w:sz="6" w:space="0" w:color="auto"/>
              <w:right w:val="single" w:sz="4" w:space="0" w:color="auto"/>
            </w:tcBorders>
            <w:vAlign w:val="center"/>
          </w:tcPr>
          <w:p w14:paraId="73AD61CA" w14:textId="77777777" w:rsidR="001B0248" w:rsidRPr="003A62E3" w:rsidRDefault="001B0248" w:rsidP="00BF3A27">
            <w:pPr>
              <w:pStyle w:val="TAC"/>
              <w:rPr>
                <w:sz w:val="12"/>
                <w:szCs w:val="12"/>
              </w:rPr>
            </w:pPr>
            <w:r w:rsidRPr="003A62E3">
              <w:rPr>
                <w:rFonts w:cs="Arial"/>
                <w:sz w:val="12"/>
                <w:szCs w:val="12"/>
                <w:lang w:eastAsia="ja-JP"/>
              </w:rPr>
              <w:t>0</w:t>
            </w:r>
          </w:p>
        </w:tc>
        <w:tc>
          <w:tcPr>
            <w:tcW w:w="332" w:type="pct"/>
            <w:tcBorders>
              <w:top w:val="nil"/>
              <w:left w:val="single" w:sz="4" w:space="0" w:color="auto"/>
              <w:bottom w:val="single" w:sz="4" w:space="0" w:color="auto"/>
              <w:right w:val="single" w:sz="4" w:space="0" w:color="auto"/>
            </w:tcBorders>
            <w:shd w:val="clear" w:color="auto" w:fill="auto"/>
          </w:tcPr>
          <w:p w14:paraId="5D8D64E9" w14:textId="77777777" w:rsidR="001B0248" w:rsidRPr="003A62E3" w:rsidRDefault="001B0248" w:rsidP="00BF3A27">
            <w:pPr>
              <w:pStyle w:val="TAC"/>
              <w:rPr>
                <w:sz w:val="12"/>
                <w:szCs w:val="12"/>
                <w:lang w:eastAsia="ja-JP"/>
              </w:rPr>
            </w:pPr>
          </w:p>
        </w:tc>
      </w:tr>
    </w:tbl>
    <w:p w14:paraId="476B7521" w14:textId="77777777" w:rsidR="00957086" w:rsidRPr="00957086" w:rsidRDefault="00957086" w:rsidP="00957086"/>
    <w:p w14:paraId="6CD76060" w14:textId="6E9DD64A" w:rsidR="0021588F" w:rsidRDefault="00957086" w:rsidP="0021588F">
      <w:pPr>
        <w:pStyle w:val="Heading1"/>
      </w:pPr>
      <w:bookmarkStart w:id="39" w:name="_Toc47430072"/>
      <w:r>
        <w:t>8</w:t>
      </w:r>
      <w:r>
        <w:tab/>
      </w:r>
      <w:r w:rsidR="0021588F">
        <w:t>RF requirements</w:t>
      </w:r>
      <w:bookmarkEnd w:id="39"/>
    </w:p>
    <w:p w14:paraId="1D993571" w14:textId="6D1171B9" w:rsidR="0021588F" w:rsidRDefault="00957086" w:rsidP="0021588F">
      <w:pPr>
        <w:pStyle w:val="Heading2"/>
      </w:pPr>
      <w:bookmarkStart w:id="40" w:name="_Toc47430073"/>
      <w:r>
        <w:t>8</w:t>
      </w:r>
      <w:r w:rsidR="0021588F">
        <w:t>.1</w:t>
      </w:r>
      <w:r w:rsidR="0021588F">
        <w:tab/>
        <w:t>UE specific</w:t>
      </w:r>
      <w:bookmarkEnd w:id="40"/>
    </w:p>
    <w:p w14:paraId="19A3FF8D" w14:textId="225E1DB6" w:rsidR="0021588F" w:rsidRDefault="00957086" w:rsidP="0021588F">
      <w:pPr>
        <w:pStyle w:val="Heading3"/>
      </w:pPr>
      <w:bookmarkStart w:id="41" w:name="_Toc47430074"/>
      <w:r>
        <w:t>8</w:t>
      </w:r>
      <w:r w:rsidR="0021588F">
        <w:t>.1.1</w:t>
      </w:r>
      <w:r w:rsidR="0021588F">
        <w:tab/>
        <w:t>Transmitter characteristics</w:t>
      </w:r>
      <w:bookmarkEnd w:id="41"/>
    </w:p>
    <w:p w14:paraId="6F1B0C51" w14:textId="6E96196C" w:rsidR="001B0248" w:rsidRPr="00C04A08" w:rsidRDefault="001B0248" w:rsidP="001B0248">
      <w:r w:rsidRPr="00C04A08">
        <w:t xml:space="preserve">The following requirements define the maximum output power radiated by the UE for any transmission bandwidth within the channel bandwidth for non-CA configuration, unless otherwise stated. The period of measurement shall be at least one sub frame (1ms). The minimum output power values for EIRP are found in Table </w:t>
      </w:r>
      <w:r w:rsidR="00AC4909">
        <w:t>8.1.1</w:t>
      </w:r>
      <w:r w:rsidRPr="00C04A08">
        <w:t xml:space="preserve">-1. The requirement is verified with the test metric of total component of EIRP (Link=TX beam peak direction, Meas=Link angle). The requirement for the UE which supports a single FR2 band is specified in Table </w:t>
      </w:r>
      <w:r w:rsidR="00AC4909">
        <w:t>8.1.1</w:t>
      </w:r>
      <w:r w:rsidRPr="00C04A08">
        <w:t xml:space="preserve">-1. The requirement for the UE which supports multiple FR2 bands is specified in both Table </w:t>
      </w:r>
      <w:r w:rsidR="00AC4909">
        <w:t>8.1.1</w:t>
      </w:r>
      <w:r w:rsidRPr="00C04A08">
        <w:t xml:space="preserve">-1 and Table </w:t>
      </w:r>
      <w:r w:rsidR="00AC4909">
        <w:t>8.1.1</w:t>
      </w:r>
      <w:r w:rsidRPr="00C04A08">
        <w:t>-4.</w:t>
      </w:r>
    </w:p>
    <w:p w14:paraId="7BB4609B" w14:textId="7A887937" w:rsidR="001B0248" w:rsidRPr="00C04A08" w:rsidRDefault="001B0248" w:rsidP="00F11595">
      <w:pPr>
        <w:pStyle w:val="TH"/>
      </w:pPr>
      <w:r w:rsidRPr="00C04A08">
        <w:lastRenderedPageBreak/>
        <w:t xml:space="preserve">Table </w:t>
      </w:r>
      <w:r w:rsidR="00AC4909">
        <w:t>8.1.1</w:t>
      </w:r>
      <w:r w:rsidRPr="00C04A08">
        <w:t xml:space="preserve">-1: UE minimum peak EIRP for power class </w:t>
      </w:r>
      <w:ins w:id="42" w:author="R4-2113735" w:date="2021-08-30T19:23:00Z">
        <w:r w:rsidR="00E52E45">
          <w:t xml:space="preserve">1, 2, </w:t>
        </w:r>
      </w:ins>
      <w:r w:rsidRPr="00C04A08">
        <w:t>3</w:t>
      </w:r>
      <w:ins w:id="43" w:author="R4-2113735" w:date="2021-08-30T19:23:00Z">
        <w:r w:rsidR="00E52E45">
          <w:t xml:space="preserve"> and 4</w:t>
        </w:r>
      </w:ins>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1B0248" w:rsidRPr="00C04A08" w14:paraId="1AFC1790" w14:textId="77777777" w:rsidTr="0069127E">
        <w:tc>
          <w:tcPr>
            <w:tcW w:w="1797" w:type="dxa"/>
            <w:tcBorders>
              <w:top w:val="single" w:sz="4" w:space="0" w:color="auto"/>
              <w:left w:val="single" w:sz="4" w:space="0" w:color="auto"/>
              <w:bottom w:val="single" w:sz="4" w:space="0" w:color="auto"/>
              <w:right w:val="single" w:sz="4" w:space="0" w:color="auto"/>
            </w:tcBorders>
            <w:vAlign w:val="center"/>
          </w:tcPr>
          <w:p w14:paraId="51EB0AC6" w14:textId="215AACCB" w:rsidR="001B0248" w:rsidRPr="00C04A08" w:rsidRDefault="001B0248" w:rsidP="00BF3A27">
            <w:pPr>
              <w:pStyle w:val="TAH"/>
            </w:pPr>
            <w:del w:id="44" w:author="R4-2113735" w:date="2021-08-30T19:23:00Z">
              <w:r w:rsidRPr="00C04A08" w:rsidDel="00E52E45">
                <w:delText>Operating band</w:delText>
              </w:r>
            </w:del>
          </w:p>
        </w:tc>
        <w:tc>
          <w:tcPr>
            <w:tcW w:w="2417" w:type="dxa"/>
            <w:tcBorders>
              <w:top w:val="single" w:sz="4" w:space="0" w:color="auto"/>
              <w:left w:val="single" w:sz="4" w:space="0" w:color="auto"/>
              <w:bottom w:val="single" w:sz="4" w:space="0" w:color="auto"/>
              <w:right w:val="single" w:sz="4" w:space="0" w:color="auto"/>
            </w:tcBorders>
            <w:vAlign w:val="center"/>
          </w:tcPr>
          <w:p w14:paraId="4109407F" w14:textId="7005960F" w:rsidR="001B0248" w:rsidRPr="00C04A08" w:rsidRDefault="001B0248" w:rsidP="00BF3A27">
            <w:pPr>
              <w:pStyle w:val="TAH"/>
            </w:pPr>
            <w:del w:id="45" w:author="R4-2113735" w:date="2021-08-30T19:23:00Z">
              <w:r w:rsidRPr="00C04A08" w:rsidDel="00E52E45">
                <w:delText>Min peak EIRP (dBm)</w:delText>
              </w:r>
            </w:del>
          </w:p>
        </w:tc>
      </w:tr>
      <w:tr w:rsidR="001B0248" w:rsidRPr="00C04A08" w14:paraId="4643A94C" w14:textId="77777777" w:rsidTr="0069127E">
        <w:tc>
          <w:tcPr>
            <w:tcW w:w="1797" w:type="dxa"/>
            <w:tcBorders>
              <w:top w:val="single" w:sz="4" w:space="0" w:color="auto"/>
              <w:left w:val="single" w:sz="4" w:space="0" w:color="auto"/>
              <w:bottom w:val="single" w:sz="4" w:space="0" w:color="auto"/>
              <w:right w:val="single" w:sz="4" w:space="0" w:color="auto"/>
            </w:tcBorders>
            <w:vAlign w:val="center"/>
          </w:tcPr>
          <w:p w14:paraId="5420B778" w14:textId="5AD36E56" w:rsidR="001B0248" w:rsidRPr="00C04A08" w:rsidRDefault="001B0248" w:rsidP="00BF3A27">
            <w:pPr>
              <w:pStyle w:val="TAC"/>
            </w:pPr>
            <w:del w:id="46" w:author="R4-2113735" w:date="2021-08-30T19:23:00Z">
              <w:r w:rsidDel="00E52E45">
                <w:delText>n262</w:delText>
              </w:r>
            </w:del>
          </w:p>
        </w:tc>
        <w:tc>
          <w:tcPr>
            <w:tcW w:w="2417" w:type="dxa"/>
            <w:tcBorders>
              <w:top w:val="single" w:sz="4" w:space="0" w:color="auto"/>
              <w:left w:val="single" w:sz="4" w:space="0" w:color="auto"/>
              <w:bottom w:val="single" w:sz="4" w:space="0" w:color="auto"/>
              <w:right w:val="single" w:sz="4" w:space="0" w:color="auto"/>
            </w:tcBorders>
            <w:vAlign w:val="center"/>
          </w:tcPr>
          <w:p w14:paraId="062B4D5D" w14:textId="2EA3BE97" w:rsidR="001B0248" w:rsidRPr="00C04A08" w:rsidRDefault="001B0248" w:rsidP="00BF3A27">
            <w:pPr>
              <w:pStyle w:val="TAC"/>
            </w:pPr>
            <w:del w:id="47" w:author="R4-2113735" w:date="2021-08-30T19:23:00Z">
              <w:r w:rsidDel="00E52E45">
                <w:delText>16.0</w:delText>
              </w:r>
            </w:del>
          </w:p>
        </w:tc>
      </w:tr>
      <w:tr w:rsidR="001B0248" w:rsidRPr="00C04A08" w14:paraId="4420AD74" w14:textId="77777777" w:rsidTr="0069127E">
        <w:tc>
          <w:tcPr>
            <w:tcW w:w="4214" w:type="dxa"/>
            <w:gridSpan w:val="2"/>
            <w:tcBorders>
              <w:top w:val="single" w:sz="4" w:space="0" w:color="auto"/>
              <w:left w:val="single" w:sz="4" w:space="0" w:color="auto"/>
              <w:bottom w:val="single" w:sz="4" w:space="0" w:color="auto"/>
            </w:tcBorders>
            <w:vAlign w:val="center"/>
          </w:tcPr>
          <w:p w14:paraId="2CC2B183" w14:textId="4152AB6B" w:rsidR="001B0248" w:rsidRPr="00C04A08" w:rsidRDefault="001B0248" w:rsidP="00BF3A27">
            <w:pPr>
              <w:pStyle w:val="TAN"/>
            </w:pPr>
            <w:del w:id="48" w:author="R4-2113735" w:date="2021-08-30T19:23:00Z">
              <w:r w:rsidRPr="00C04A08" w:rsidDel="00E52E45">
                <w:delText>NOTE 1:</w:delText>
              </w:r>
              <w:r w:rsidRPr="00C04A08" w:rsidDel="00E52E45">
                <w:tab/>
                <w:delText>Minimum peak EIRP is defined as the lower limit without tolerance</w:delText>
              </w:r>
            </w:del>
          </w:p>
        </w:tc>
      </w:tr>
    </w:tbl>
    <w:p w14:paraId="34AB2431" w14:textId="6B82273C" w:rsidR="001B0248" w:rsidRDefault="001B0248" w:rsidP="001B0248">
      <w:pPr>
        <w:rPr>
          <w:ins w:id="49" w:author="R4-2113735" w:date="2021-08-30T19:23:00Z"/>
        </w:rPr>
      </w:pPr>
    </w:p>
    <w:tbl>
      <w:tblPr>
        <w:tblW w:w="0" w:type="auto"/>
        <w:tblInd w:w="23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55"/>
        <w:gridCol w:w="1445"/>
        <w:gridCol w:w="1105"/>
        <w:gridCol w:w="1105"/>
        <w:gridCol w:w="1105"/>
      </w:tblGrid>
      <w:tr w:rsidR="00E52E45" w:rsidRPr="00C04A08" w14:paraId="2E50E78E" w14:textId="77777777" w:rsidTr="0069127E">
        <w:trPr>
          <w:trHeight w:val="383"/>
          <w:ins w:id="50" w:author="R4-2113735" w:date="2021-08-30T19:23:00Z"/>
        </w:trPr>
        <w:tc>
          <w:tcPr>
            <w:tcW w:w="1655" w:type="dxa"/>
            <w:vMerge w:val="restart"/>
            <w:tcBorders>
              <w:top w:val="single" w:sz="4" w:space="0" w:color="auto"/>
              <w:left w:val="single" w:sz="4" w:space="0" w:color="auto"/>
              <w:right w:val="single" w:sz="4" w:space="0" w:color="auto"/>
            </w:tcBorders>
            <w:vAlign w:val="center"/>
            <w:hideMark/>
          </w:tcPr>
          <w:p w14:paraId="1E27F45F" w14:textId="77777777" w:rsidR="00E52E45" w:rsidRPr="00C04A08" w:rsidRDefault="00E52E45" w:rsidP="0069127E">
            <w:pPr>
              <w:pStyle w:val="TAH"/>
              <w:rPr>
                <w:ins w:id="51" w:author="R4-2113735" w:date="2021-08-30T19:23:00Z"/>
              </w:rPr>
            </w:pPr>
            <w:ins w:id="52" w:author="R4-2113735" w:date="2021-08-30T19:23:00Z">
              <w:r w:rsidRPr="00C04A08">
                <w:t>Operating band</w:t>
              </w:r>
            </w:ins>
          </w:p>
        </w:tc>
        <w:tc>
          <w:tcPr>
            <w:tcW w:w="4760" w:type="dxa"/>
            <w:gridSpan w:val="4"/>
            <w:tcBorders>
              <w:top w:val="single" w:sz="4" w:space="0" w:color="auto"/>
              <w:left w:val="single" w:sz="4" w:space="0" w:color="auto"/>
              <w:bottom w:val="single" w:sz="4" w:space="0" w:color="auto"/>
              <w:right w:val="single" w:sz="4" w:space="0" w:color="auto"/>
            </w:tcBorders>
            <w:vAlign w:val="center"/>
            <w:hideMark/>
          </w:tcPr>
          <w:p w14:paraId="7DD6A3A5" w14:textId="77777777" w:rsidR="00E52E45" w:rsidRPr="00C04A08" w:rsidRDefault="00E52E45" w:rsidP="0069127E">
            <w:pPr>
              <w:pStyle w:val="TAH"/>
              <w:rPr>
                <w:ins w:id="53" w:author="R4-2113735" w:date="2021-08-30T19:23:00Z"/>
              </w:rPr>
            </w:pPr>
            <w:ins w:id="54" w:author="R4-2113735" w:date="2021-08-30T19:23:00Z">
              <w:r w:rsidRPr="00C04A08">
                <w:t>Min peak EIRP (dBm)</w:t>
              </w:r>
            </w:ins>
          </w:p>
        </w:tc>
      </w:tr>
      <w:tr w:rsidR="00E52E45" w:rsidRPr="00C04A08" w14:paraId="6CC6DE4A" w14:textId="77777777" w:rsidTr="0069127E">
        <w:trPr>
          <w:ins w:id="55" w:author="R4-2113735" w:date="2021-08-30T19:23:00Z"/>
        </w:trPr>
        <w:tc>
          <w:tcPr>
            <w:tcW w:w="1655" w:type="dxa"/>
            <w:vMerge/>
            <w:tcBorders>
              <w:left w:val="single" w:sz="4" w:space="0" w:color="auto"/>
              <w:bottom w:val="single" w:sz="4" w:space="0" w:color="auto"/>
              <w:right w:val="single" w:sz="4" w:space="0" w:color="auto"/>
            </w:tcBorders>
            <w:vAlign w:val="center"/>
          </w:tcPr>
          <w:p w14:paraId="70CFFABD" w14:textId="77777777" w:rsidR="00E52E45" w:rsidRPr="00C04A08" w:rsidRDefault="00E52E45">
            <w:pPr>
              <w:pStyle w:val="TAH"/>
              <w:rPr>
                <w:ins w:id="56" w:author="R4-2113735" w:date="2021-08-30T19:23:00Z"/>
              </w:rPr>
            </w:pPr>
          </w:p>
        </w:tc>
        <w:tc>
          <w:tcPr>
            <w:tcW w:w="1445" w:type="dxa"/>
            <w:tcBorders>
              <w:top w:val="single" w:sz="4" w:space="0" w:color="auto"/>
              <w:left w:val="single" w:sz="4" w:space="0" w:color="auto"/>
              <w:bottom w:val="single" w:sz="4" w:space="0" w:color="auto"/>
              <w:right w:val="single" w:sz="4" w:space="0" w:color="auto"/>
            </w:tcBorders>
            <w:vAlign w:val="center"/>
          </w:tcPr>
          <w:p w14:paraId="75D321CA" w14:textId="77777777" w:rsidR="00E52E45" w:rsidRPr="00C04A08" w:rsidRDefault="00E52E45">
            <w:pPr>
              <w:pStyle w:val="TAH"/>
              <w:rPr>
                <w:ins w:id="57" w:author="R4-2113735" w:date="2021-08-30T19:23:00Z"/>
              </w:rPr>
            </w:pPr>
            <w:ins w:id="58" w:author="R4-2113735" w:date="2021-08-30T19:23:00Z">
              <w:r>
                <w:t>PC1</w:t>
              </w:r>
            </w:ins>
          </w:p>
        </w:tc>
        <w:tc>
          <w:tcPr>
            <w:tcW w:w="1105" w:type="dxa"/>
            <w:tcBorders>
              <w:top w:val="single" w:sz="4" w:space="0" w:color="auto"/>
              <w:left w:val="single" w:sz="4" w:space="0" w:color="auto"/>
              <w:bottom w:val="single" w:sz="4" w:space="0" w:color="auto"/>
              <w:right w:val="single" w:sz="4" w:space="0" w:color="auto"/>
            </w:tcBorders>
            <w:vAlign w:val="center"/>
          </w:tcPr>
          <w:p w14:paraId="3FC42969" w14:textId="77777777" w:rsidR="00E52E45" w:rsidRPr="00C04A08" w:rsidRDefault="00E52E45">
            <w:pPr>
              <w:pStyle w:val="TAH"/>
              <w:rPr>
                <w:ins w:id="59" w:author="R4-2113735" w:date="2021-08-30T19:23:00Z"/>
              </w:rPr>
            </w:pPr>
            <w:ins w:id="60" w:author="R4-2113735" w:date="2021-08-30T19:23:00Z">
              <w:r>
                <w:t>PC2</w:t>
              </w:r>
            </w:ins>
          </w:p>
        </w:tc>
        <w:tc>
          <w:tcPr>
            <w:tcW w:w="1105" w:type="dxa"/>
            <w:tcBorders>
              <w:top w:val="single" w:sz="4" w:space="0" w:color="auto"/>
              <w:left w:val="single" w:sz="4" w:space="0" w:color="auto"/>
              <w:bottom w:val="single" w:sz="4" w:space="0" w:color="auto"/>
              <w:right w:val="single" w:sz="4" w:space="0" w:color="auto"/>
            </w:tcBorders>
            <w:vAlign w:val="center"/>
          </w:tcPr>
          <w:p w14:paraId="637571B1" w14:textId="77777777" w:rsidR="00E52E45" w:rsidRPr="00C04A08" w:rsidRDefault="00E52E45">
            <w:pPr>
              <w:pStyle w:val="TAH"/>
              <w:rPr>
                <w:ins w:id="61" w:author="R4-2113735" w:date="2021-08-30T19:23:00Z"/>
              </w:rPr>
            </w:pPr>
            <w:ins w:id="62" w:author="R4-2113735" w:date="2021-08-30T19:23:00Z">
              <w:r>
                <w:t>PC3</w:t>
              </w:r>
            </w:ins>
          </w:p>
        </w:tc>
        <w:tc>
          <w:tcPr>
            <w:tcW w:w="1105" w:type="dxa"/>
            <w:tcBorders>
              <w:top w:val="single" w:sz="4" w:space="0" w:color="auto"/>
              <w:left w:val="single" w:sz="4" w:space="0" w:color="auto"/>
              <w:bottom w:val="single" w:sz="4" w:space="0" w:color="auto"/>
              <w:right w:val="single" w:sz="4" w:space="0" w:color="auto"/>
            </w:tcBorders>
            <w:vAlign w:val="center"/>
          </w:tcPr>
          <w:p w14:paraId="2B977742" w14:textId="77777777" w:rsidR="00E52E45" w:rsidRPr="00C04A08" w:rsidRDefault="00E52E45">
            <w:pPr>
              <w:pStyle w:val="TAH"/>
              <w:rPr>
                <w:ins w:id="63" w:author="R4-2113735" w:date="2021-08-30T19:23:00Z"/>
              </w:rPr>
            </w:pPr>
            <w:ins w:id="64" w:author="R4-2113735" w:date="2021-08-30T19:23:00Z">
              <w:r>
                <w:t>PC4</w:t>
              </w:r>
            </w:ins>
          </w:p>
        </w:tc>
      </w:tr>
      <w:tr w:rsidR="00E52E45" w:rsidRPr="00C04A08" w14:paraId="134E6DFB" w14:textId="77777777" w:rsidTr="0069127E">
        <w:trPr>
          <w:ins w:id="65" w:author="R4-2113735" w:date="2021-08-30T19:23:00Z"/>
        </w:trPr>
        <w:tc>
          <w:tcPr>
            <w:tcW w:w="1655" w:type="dxa"/>
            <w:tcBorders>
              <w:top w:val="single" w:sz="4" w:space="0" w:color="auto"/>
              <w:left w:val="single" w:sz="4" w:space="0" w:color="auto"/>
              <w:bottom w:val="single" w:sz="4" w:space="0" w:color="auto"/>
              <w:right w:val="single" w:sz="4" w:space="0" w:color="auto"/>
            </w:tcBorders>
            <w:vAlign w:val="center"/>
            <w:hideMark/>
          </w:tcPr>
          <w:p w14:paraId="244AA962" w14:textId="77777777" w:rsidR="00E52E45" w:rsidRPr="00C04A08" w:rsidRDefault="00E52E45" w:rsidP="006478C6">
            <w:pPr>
              <w:pStyle w:val="TAC"/>
              <w:rPr>
                <w:ins w:id="66" w:author="R4-2113735" w:date="2021-08-30T19:23:00Z"/>
              </w:rPr>
            </w:pPr>
            <w:ins w:id="67" w:author="R4-2113735" w:date="2021-08-30T19:23:00Z">
              <w:r>
                <w:t>n262</w:t>
              </w:r>
            </w:ins>
          </w:p>
        </w:tc>
        <w:tc>
          <w:tcPr>
            <w:tcW w:w="1445" w:type="dxa"/>
            <w:tcBorders>
              <w:top w:val="single" w:sz="4" w:space="0" w:color="auto"/>
              <w:left w:val="single" w:sz="4" w:space="0" w:color="auto"/>
              <w:bottom w:val="single" w:sz="4" w:space="0" w:color="auto"/>
              <w:right w:val="single" w:sz="4" w:space="0" w:color="auto"/>
            </w:tcBorders>
            <w:vAlign w:val="center"/>
          </w:tcPr>
          <w:p w14:paraId="5F50C8AD" w14:textId="77777777" w:rsidR="00E52E45" w:rsidRPr="00C04A08" w:rsidRDefault="00E52E45" w:rsidP="0069127E">
            <w:pPr>
              <w:pStyle w:val="TAC"/>
              <w:rPr>
                <w:ins w:id="68" w:author="R4-2113735" w:date="2021-08-30T19:23:00Z"/>
              </w:rPr>
            </w:pPr>
            <w:ins w:id="69" w:author="R4-2113735" w:date="2021-08-30T19:23:00Z">
              <w:r>
                <w:t>34.2</w:t>
              </w:r>
            </w:ins>
          </w:p>
        </w:tc>
        <w:tc>
          <w:tcPr>
            <w:tcW w:w="1105" w:type="dxa"/>
            <w:tcBorders>
              <w:top w:val="single" w:sz="4" w:space="0" w:color="auto"/>
              <w:left w:val="single" w:sz="4" w:space="0" w:color="auto"/>
              <w:bottom w:val="single" w:sz="4" w:space="0" w:color="auto"/>
              <w:right w:val="single" w:sz="4" w:space="0" w:color="auto"/>
            </w:tcBorders>
          </w:tcPr>
          <w:p w14:paraId="392F77E7" w14:textId="77777777" w:rsidR="00E52E45" w:rsidRDefault="00E52E45" w:rsidP="0069127E">
            <w:pPr>
              <w:pStyle w:val="TAC"/>
              <w:rPr>
                <w:ins w:id="70" w:author="R4-2113735" w:date="2021-08-30T19:23:00Z"/>
              </w:rPr>
            </w:pPr>
            <w:ins w:id="71" w:author="R4-2113735" w:date="2021-08-30T19:23:00Z">
              <w:r>
                <w:t>22.9</w:t>
              </w:r>
            </w:ins>
          </w:p>
        </w:tc>
        <w:tc>
          <w:tcPr>
            <w:tcW w:w="1105" w:type="dxa"/>
            <w:tcBorders>
              <w:top w:val="single" w:sz="4" w:space="0" w:color="auto"/>
              <w:left w:val="single" w:sz="4" w:space="0" w:color="auto"/>
              <w:bottom w:val="single" w:sz="4" w:space="0" w:color="auto"/>
              <w:right w:val="single" w:sz="4" w:space="0" w:color="auto"/>
            </w:tcBorders>
          </w:tcPr>
          <w:p w14:paraId="6D17B7B3" w14:textId="77777777" w:rsidR="00E52E45" w:rsidRDefault="00E52E45" w:rsidP="0069127E">
            <w:pPr>
              <w:pStyle w:val="TAC"/>
              <w:rPr>
                <w:ins w:id="72" w:author="R4-2113735" w:date="2021-08-30T19:23:00Z"/>
              </w:rPr>
            </w:pPr>
            <w:ins w:id="73" w:author="R4-2113735" w:date="2021-08-30T19:23:00Z">
              <w:r>
                <w:t>16.0</w:t>
              </w:r>
            </w:ins>
          </w:p>
        </w:tc>
        <w:tc>
          <w:tcPr>
            <w:tcW w:w="1105" w:type="dxa"/>
            <w:tcBorders>
              <w:top w:val="single" w:sz="4" w:space="0" w:color="auto"/>
              <w:left w:val="single" w:sz="4" w:space="0" w:color="auto"/>
              <w:bottom w:val="single" w:sz="4" w:space="0" w:color="auto"/>
              <w:right w:val="single" w:sz="4" w:space="0" w:color="auto"/>
            </w:tcBorders>
          </w:tcPr>
          <w:p w14:paraId="41EF459D" w14:textId="77777777" w:rsidR="00E52E45" w:rsidRDefault="00E52E45" w:rsidP="00B61AF7">
            <w:pPr>
              <w:pStyle w:val="TAC"/>
              <w:rPr>
                <w:ins w:id="74" w:author="R4-2113735" w:date="2021-08-30T19:23:00Z"/>
              </w:rPr>
            </w:pPr>
            <w:ins w:id="75" w:author="R4-2113735" w:date="2021-08-30T19:23:00Z">
              <w:r>
                <w:t>28.3</w:t>
              </w:r>
            </w:ins>
          </w:p>
        </w:tc>
      </w:tr>
      <w:tr w:rsidR="00E52E45" w:rsidRPr="00C04A08" w14:paraId="5850D36F" w14:textId="77777777" w:rsidTr="0069127E">
        <w:trPr>
          <w:ins w:id="76" w:author="R4-2113735" w:date="2021-08-30T19:23:00Z"/>
        </w:trPr>
        <w:tc>
          <w:tcPr>
            <w:tcW w:w="6415" w:type="dxa"/>
            <w:gridSpan w:val="5"/>
            <w:tcBorders>
              <w:top w:val="single" w:sz="4" w:space="0" w:color="auto"/>
              <w:left w:val="single" w:sz="4" w:space="0" w:color="auto"/>
              <w:bottom w:val="single" w:sz="4" w:space="0" w:color="auto"/>
            </w:tcBorders>
            <w:vAlign w:val="center"/>
            <w:hideMark/>
          </w:tcPr>
          <w:p w14:paraId="42DDF6C6" w14:textId="5181FAC6" w:rsidR="00E52E45" w:rsidRPr="00C04A08" w:rsidRDefault="00E52E45" w:rsidP="006478C6">
            <w:pPr>
              <w:pStyle w:val="TAN"/>
              <w:rPr>
                <w:ins w:id="77" w:author="R4-2113735" w:date="2021-08-30T19:23:00Z"/>
              </w:rPr>
            </w:pPr>
            <w:ins w:id="78" w:author="R4-2113735" w:date="2021-08-30T19:23:00Z">
              <w:r w:rsidRPr="00C04A08">
                <w:t>NOTE 1:</w:t>
              </w:r>
              <w:r w:rsidRPr="00C04A08">
                <w:tab/>
                <w:t>Minimum peak EIRP is defined as the lower limit without tolerance</w:t>
              </w:r>
            </w:ins>
            <w:ins w:id="79" w:author="R4-2113735" w:date="2021-08-30T19:30:00Z">
              <w:r w:rsidR="0069127E">
                <w:t>.</w:t>
              </w:r>
            </w:ins>
          </w:p>
        </w:tc>
      </w:tr>
    </w:tbl>
    <w:p w14:paraId="7B280794" w14:textId="77777777" w:rsidR="00E52E45" w:rsidRDefault="00E52E45" w:rsidP="001B0248"/>
    <w:p w14:paraId="2498389B" w14:textId="1162B815" w:rsidR="001B0248" w:rsidRPr="00C04A08" w:rsidRDefault="001B0248" w:rsidP="001B0248">
      <w:pPr>
        <w:rPr>
          <w:sz w:val="24"/>
          <w:szCs w:val="24"/>
        </w:rPr>
      </w:pPr>
      <w:r w:rsidRPr="00C04A08">
        <w:t xml:space="preserve">The maximum output power values for TRP and EIRP are found on the Table </w:t>
      </w:r>
      <w:r w:rsidR="00AC4909">
        <w:t>8.1.1</w:t>
      </w:r>
      <w:r w:rsidRPr="00C04A08">
        <w:t>-2. The max allowed EIRP is derived from regulatory requirements [8]. The requirements are verified with the test metrics of TRP (Link=TX beam peak direction, Meas=TRP grid) in beam locked mode and the total component of EIRP (Link=TX beam peak direction, Meas=Link angle.</w:t>
      </w:r>
    </w:p>
    <w:p w14:paraId="7EC04CC0" w14:textId="340AC6B8" w:rsidR="001B0248" w:rsidRPr="00C04A08" w:rsidRDefault="001B0248" w:rsidP="00F11595">
      <w:pPr>
        <w:pStyle w:val="TH"/>
      </w:pPr>
      <w:r w:rsidRPr="00C04A08">
        <w:t xml:space="preserve">Table </w:t>
      </w:r>
      <w:r w:rsidR="00AC4909">
        <w:t>8.1.1</w:t>
      </w:r>
      <w:r w:rsidRPr="00C04A08">
        <w:t xml:space="preserve">-2: UE maximum output power limits for power class </w:t>
      </w:r>
      <w:ins w:id="80" w:author="R4-2113735" w:date="2021-08-30T19:23:00Z">
        <w:r w:rsidR="00E52E45">
          <w:t xml:space="preserve">1, 2, </w:t>
        </w:r>
      </w:ins>
      <w:r w:rsidRPr="00C04A08">
        <w:t>3</w:t>
      </w:r>
      <w:ins w:id="81" w:author="R4-2113735" w:date="2021-08-30T19:24:00Z">
        <w:r w:rsidR="00E52E45">
          <w:t xml:space="preserve"> and 4</w:t>
        </w:r>
      </w:ins>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1B0248" w:rsidRPr="00C04A08" w14:paraId="43B5CE01" w14:textId="77777777" w:rsidTr="00BF3A27">
        <w:tc>
          <w:tcPr>
            <w:tcW w:w="1606" w:type="dxa"/>
            <w:shd w:val="clear" w:color="auto" w:fill="auto"/>
            <w:vAlign w:val="center"/>
          </w:tcPr>
          <w:p w14:paraId="324D55AA" w14:textId="04200BDC" w:rsidR="001B0248" w:rsidRPr="00C04A08" w:rsidRDefault="001B0248" w:rsidP="00BF3A27">
            <w:pPr>
              <w:pStyle w:val="TAH"/>
              <w:rPr>
                <w:rFonts w:eastAsia="Calibri"/>
              </w:rPr>
            </w:pPr>
            <w:bookmarkStart w:id="82" w:name="_Hlk515357814"/>
            <w:del w:id="83" w:author="R4-2113735" w:date="2021-08-30T19:24:00Z">
              <w:r w:rsidRPr="00C04A08" w:rsidDel="00E52E45">
                <w:rPr>
                  <w:rFonts w:eastAsia="Calibri"/>
                </w:rPr>
                <w:delText>Operating band</w:delText>
              </w:r>
            </w:del>
          </w:p>
        </w:tc>
        <w:tc>
          <w:tcPr>
            <w:tcW w:w="1628" w:type="dxa"/>
            <w:shd w:val="clear" w:color="auto" w:fill="auto"/>
            <w:vAlign w:val="center"/>
          </w:tcPr>
          <w:p w14:paraId="5BDC3498" w14:textId="143D061C" w:rsidR="001B0248" w:rsidRPr="00C04A08" w:rsidRDefault="001B0248" w:rsidP="00BF3A27">
            <w:pPr>
              <w:pStyle w:val="TAH"/>
              <w:rPr>
                <w:rFonts w:eastAsia="Calibri"/>
              </w:rPr>
            </w:pPr>
            <w:del w:id="84" w:author="R4-2113735" w:date="2021-08-30T19:24:00Z">
              <w:r w:rsidRPr="00C04A08" w:rsidDel="00E52E45">
                <w:rPr>
                  <w:rFonts w:eastAsia="Calibri"/>
                </w:rPr>
                <w:delText>Max TRP (dBm)</w:delText>
              </w:r>
            </w:del>
          </w:p>
        </w:tc>
        <w:tc>
          <w:tcPr>
            <w:tcW w:w="1633" w:type="dxa"/>
            <w:shd w:val="clear" w:color="auto" w:fill="auto"/>
          </w:tcPr>
          <w:p w14:paraId="29DAA341" w14:textId="57F6DF71" w:rsidR="001B0248" w:rsidRPr="00C04A08" w:rsidRDefault="001B0248" w:rsidP="00BF3A27">
            <w:pPr>
              <w:pStyle w:val="TAH"/>
              <w:rPr>
                <w:rFonts w:eastAsia="Calibri"/>
              </w:rPr>
            </w:pPr>
            <w:del w:id="85" w:author="R4-2113735" w:date="2021-08-30T19:24:00Z">
              <w:r w:rsidRPr="00C04A08" w:rsidDel="00E52E45">
                <w:rPr>
                  <w:rFonts w:eastAsia="Calibri"/>
                </w:rPr>
                <w:delText>Max EIRP (dBm)</w:delText>
              </w:r>
            </w:del>
          </w:p>
        </w:tc>
      </w:tr>
      <w:tr w:rsidR="001B0248" w:rsidRPr="00C04A08" w14:paraId="4E8D7B56" w14:textId="77777777" w:rsidTr="00BF3A27">
        <w:tc>
          <w:tcPr>
            <w:tcW w:w="1606" w:type="dxa"/>
            <w:shd w:val="clear" w:color="auto" w:fill="auto"/>
          </w:tcPr>
          <w:p w14:paraId="30ACCA97" w14:textId="0CD4A4D9" w:rsidR="001B0248" w:rsidRPr="00C04A08" w:rsidRDefault="001B0248" w:rsidP="00BF3A27">
            <w:pPr>
              <w:pStyle w:val="TAC"/>
              <w:rPr>
                <w:rFonts w:eastAsia="Calibri"/>
              </w:rPr>
            </w:pPr>
            <w:del w:id="86" w:author="R4-2113735" w:date="2021-08-30T19:24:00Z">
              <w:r w:rsidRPr="00C04A08" w:rsidDel="00E52E45">
                <w:rPr>
                  <w:rFonts w:eastAsia="Calibri"/>
                </w:rPr>
                <w:delText>n26</w:delText>
              </w:r>
              <w:r w:rsidDel="00E52E45">
                <w:rPr>
                  <w:rFonts w:eastAsia="Calibri"/>
                </w:rPr>
                <w:delText>2</w:delText>
              </w:r>
            </w:del>
          </w:p>
        </w:tc>
        <w:tc>
          <w:tcPr>
            <w:tcW w:w="1628" w:type="dxa"/>
            <w:shd w:val="clear" w:color="auto" w:fill="auto"/>
            <w:vAlign w:val="center"/>
          </w:tcPr>
          <w:p w14:paraId="6FE4CE9B" w14:textId="5BC48394" w:rsidR="001B0248" w:rsidRPr="00C04A08" w:rsidRDefault="001B0248" w:rsidP="00BF3A27">
            <w:pPr>
              <w:pStyle w:val="TAC"/>
              <w:rPr>
                <w:rFonts w:eastAsia="Calibri"/>
              </w:rPr>
            </w:pPr>
            <w:del w:id="87" w:author="R4-2113735" w:date="2021-08-30T19:24:00Z">
              <w:r w:rsidRPr="00C04A08" w:rsidDel="00E52E45">
                <w:rPr>
                  <w:rFonts w:eastAsia="Calibri"/>
                </w:rPr>
                <w:delText>23</w:delText>
              </w:r>
            </w:del>
          </w:p>
        </w:tc>
        <w:tc>
          <w:tcPr>
            <w:tcW w:w="1633" w:type="dxa"/>
            <w:shd w:val="clear" w:color="auto" w:fill="auto"/>
            <w:vAlign w:val="center"/>
          </w:tcPr>
          <w:p w14:paraId="37D702A6" w14:textId="5C73A66D" w:rsidR="001B0248" w:rsidRPr="00C04A08" w:rsidRDefault="001B0248" w:rsidP="00BF3A27">
            <w:pPr>
              <w:pStyle w:val="TAC"/>
              <w:rPr>
                <w:rFonts w:eastAsia="Calibri"/>
              </w:rPr>
            </w:pPr>
            <w:del w:id="88" w:author="R4-2113735" w:date="2021-08-30T19:24:00Z">
              <w:r w:rsidRPr="00C04A08" w:rsidDel="00E52E45">
                <w:rPr>
                  <w:rFonts w:eastAsia="Calibri"/>
                </w:rPr>
                <w:delText>43</w:delText>
              </w:r>
            </w:del>
          </w:p>
        </w:tc>
      </w:tr>
      <w:bookmarkEnd w:id="82"/>
    </w:tbl>
    <w:p w14:paraId="24C174B3" w14:textId="6A92E488" w:rsidR="001B0248" w:rsidRDefault="001B0248" w:rsidP="001B0248">
      <w:pPr>
        <w:rPr>
          <w:ins w:id="89" w:author="R4-2113735" w:date="2021-08-30T19:24:00Z"/>
        </w:rPr>
      </w:pP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28"/>
        <w:gridCol w:w="1633"/>
      </w:tblGrid>
      <w:tr w:rsidR="00E52E45" w:rsidRPr="00C04A08" w14:paraId="408BF823" w14:textId="77777777" w:rsidTr="0069127E">
        <w:trPr>
          <w:trHeight w:val="410"/>
          <w:ins w:id="90" w:author="R4-2113735" w:date="2021-08-30T19:24:00Z"/>
        </w:trPr>
        <w:tc>
          <w:tcPr>
            <w:tcW w:w="1606" w:type="dxa"/>
            <w:shd w:val="clear" w:color="auto" w:fill="auto"/>
            <w:vAlign w:val="center"/>
          </w:tcPr>
          <w:p w14:paraId="630F4F82" w14:textId="77777777" w:rsidR="00E52E45" w:rsidRPr="00C04A08" w:rsidRDefault="00E52E45" w:rsidP="0069127E">
            <w:pPr>
              <w:pStyle w:val="TAH"/>
              <w:rPr>
                <w:ins w:id="91" w:author="R4-2113735" w:date="2021-08-30T19:24:00Z"/>
                <w:rFonts w:eastAsia="Calibri"/>
              </w:rPr>
            </w:pPr>
            <w:ins w:id="92" w:author="R4-2113735" w:date="2021-08-30T19:24:00Z">
              <w:r w:rsidRPr="00C04A08">
                <w:rPr>
                  <w:rFonts w:eastAsia="Calibri"/>
                </w:rPr>
                <w:t>Operating band</w:t>
              </w:r>
            </w:ins>
          </w:p>
        </w:tc>
        <w:tc>
          <w:tcPr>
            <w:tcW w:w="1628" w:type="dxa"/>
            <w:vAlign w:val="center"/>
          </w:tcPr>
          <w:p w14:paraId="5D6A1866" w14:textId="77777777" w:rsidR="00E52E45" w:rsidRPr="00C04A08" w:rsidRDefault="00E52E45" w:rsidP="0069127E">
            <w:pPr>
              <w:pStyle w:val="TAH"/>
              <w:rPr>
                <w:ins w:id="93" w:author="R4-2113735" w:date="2021-08-30T19:24:00Z"/>
                <w:rFonts w:eastAsia="Calibri"/>
              </w:rPr>
            </w:pPr>
            <w:ins w:id="94" w:author="R4-2113735" w:date="2021-08-30T19:24:00Z">
              <w:r>
                <w:rPr>
                  <w:rFonts w:eastAsia="Calibri"/>
                </w:rPr>
                <w:t>Power Class</w:t>
              </w:r>
            </w:ins>
          </w:p>
        </w:tc>
        <w:tc>
          <w:tcPr>
            <w:tcW w:w="1628" w:type="dxa"/>
            <w:shd w:val="clear" w:color="auto" w:fill="auto"/>
            <w:vAlign w:val="center"/>
          </w:tcPr>
          <w:p w14:paraId="4A36E9A7" w14:textId="77777777" w:rsidR="00E52E45" w:rsidRPr="00C04A08" w:rsidRDefault="00E52E45" w:rsidP="0069127E">
            <w:pPr>
              <w:pStyle w:val="TAH"/>
              <w:rPr>
                <w:ins w:id="95" w:author="R4-2113735" w:date="2021-08-30T19:24:00Z"/>
                <w:rFonts w:eastAsia="Calibri"/>
              </w:rPr>
            </w:pPr>
            <w:ins w:id="96" w:author="R4-2113735" w:date="2021-08-30T19:24:00Z">
              <w:r w:rsidRPr="00C04A08">
                <w:rPr>
                  <w:rFonts w:eastAsia="Calibri"/>
                </w:rPr>
                <w:t>Max TRP (dBm)</w:t>
              </w:r>
            </w:ins>
          </w:p>
        </w:tc>
        <w:tc>
          <w:tcPr>
            <w:tcW w:w="1633" w:type="dxa"/>
            <w:shd w:val="clear" w:color="auto" w:fill="auto"/>
            <w:vAlign w:val="center"/>
          </w:tcPr>
          <w:p w14:paraId="37AE9B63" w14:textId="77777777" w:rsidR="00E52E45" w:rsidRPr="00C04A08" w:rsidRDefault="00E52E45" w:rsidP="0069127E">
            <w:pPr>
              <w:pStyle w:val="TAH"/>
              <w:rPr>
                <w:ins w:id="97" w:author="R4-2113735" w:date="2021-08-30T19:24:00Z"/>
                <w:rFonts w:eastAsia="Calibri"/>
              </w:rPr>
            </w:pPr>
            <w:ins w:id="98" w:author="R4-2113735" w:date="2021-08-30T19:24:00Z">
              <w:r w:rsidRPr="00C04A08">
                <w:rPr>
                  <w:rFonts w:eastAsia="Calibri"/>
                </w:rPr>
                <w:t>Max EIRP (dBm)</w:t>
              </w:r>
            </w:ins>
          </w:p>
        </w:tc>
      </w:tr>
      <w:tr w:rsidR="00E52E45" w:rsidRPr="00C04A08" w14:paraId="408CDF31" w14:textId="77777777" w:rsidTr="00817988">
        <w:trPr>
          <w:ins w:id="99" w:author="R4-2113735" w:date="2021-08-30T19:24:00Z"/>
        </w:trPr>
        <w:tc>
          <w:tcPr>
            <w:tcW w:w="1606" w:type="dxa"/>
            <w:vMerge w:val="restart"/>
            <w:shd w:val="clear" w:color="auto" w:fill="auto"/>
          </w:tcPr>
          <w:p w14:paraId="54BB2204" w14:textId="77777777" w:rsidR="00E52E45" w:rsidRPr="00C04A08" w:rsidRDefault="00E52E45" w:rsidP="006478C6">
            <w:pPr>
              <w:pStyle w:val="TAC"/>
              <w:rPr>
                <w:ins w:id="100" w:author="R4-2113735" w:date="2021-08-30T19:24:00Z"/>
                <w:rFonts w:eastAsia="Calibri"/>
              </w:rPr>
            </w:pPr>
            <w:ins w:id="101" w:author="R4-2113735" w:date="2021-08-30T19:24:00Z">
              <w:r w:rsidRPr="00C04A08">
                <w:rPr>
                  <w:rFonts w:eastAsia="Calibri"/>
                </w:rPr>
                <w:t>n26</w:t>
              </w:r>
              <w:r>
                <w:rPr>
                  <w:rFonts w:eastAsia="Calibri"/>
                </w:rPr>
                <w:t>2</w:t>
              </w:r>
            </w:ins>
          </w:p>
        </w:tc>
        <w:tc>
          <w:tcPr>
            <w:tcW w:w="1628" w:type="dxa"/>
          </w:tcPr>
          <w:p w14:paraId="2A14E259" w14:textId="77777777" w:rsidR="00E52E45" w:rsidRPr="00C04A08" w:rsidRDefault="00E52E45" w:rsidP="0069127E">
            <w:pPr>
              <w:pStyle w:val="TAC"/>
              <w:rPr>
                <w:ins w:id="102" w:author="R4-2113735" w:date="2021-08-30T19:24:00Z"/>
                <w:rFonts w:eastAsia="Calibri"/>
              </w:rPr>
            </w:pPr>
            <w:ins w:id="103" w:author="R4-2113735" w:date="2021-08-30T19:24:00Z">
              <w:r>
                <w:rPr>
                  <w:rFonts w:eastAsia="Calibri"/>
                </w:rPr>
                <w:t>PC1</w:t>
              </w:r>
            </w:ins>
          </w:p>
        </w:tc>
        <w:tc>
          <w:tcPr>
            <w:tcW w:w="1628" w:type="dxa"/>
            <w:shd w:val="clear" w:color="auto" w:fill="auto"/>
            <w:vAlign w:val="center"/>
          </w:tcPr>
          <w:p w14:paraId="7E3C4393" w14:textId="77777777" w:rsidR="00E52E45" w:rsidRPr="00C04A08" w:rsidRDefault="00E52E45" w:rsidP="00B61AF7">
            <w:pPr>
              <w:pStyle w:val="TAC"/>
              <w:rPr>
                <w:ins w:id="104" w:author="R4-2113735" w:date="2021-08-30T19:24:00Z"/>
                <w:rFonts w:eastAsia="Calibri"/>
              </w:rPr>
            </w:pPr>
            <w:ins w:id="105" w:author="R4-2113735" w:date="2021-08-30T19:24:00Z">
              <w:r>
                <w:rPr>
                  <w:rFonts w:eastAsia="Calibri"/>
                </w:rPr>
                <w:t>35</w:t>
              </w:r>
            </w:ins>
          </w:p>
        </w:tc>
        <w:tc>
          <w:tcPr>
            <w:tcW w:w="1633" w:type="dxa"/>
            <w:shd w:val="clear" w:color="auto" w:fill="auto"/>
            <w:vAlign w:val="center"/>
          </w:tcPr>
          <w:p w14:paraId="68F95709" w14:textId="77777777" w:rsidR="00E52E45" w:rsidRPr="00C04A08" w:rsidRDefault="00E52E45">
            <w:pPr>
              <w:pStyle w:val="TAC"/>
              <w:rPr>
                <w:ins w:id="106" w:author="R4-2113735" w:date="2021-08-30T19:24:00Z"/>
                <w:rFonts w:eastAsia="Calibri"/>
              </w:rPr>
            </w:pPr>
            <w:ins w:id="107" w:author="R4-2113735" w:date="2021-08-30T19:24:00Z">
              <w:r>
                <w:rPr>
                  <w:rFonts w:eastAsia="Calibri"/>
                </w:rPr>
                <w:t>55</w:t>
              </w:r>
            </w:ins>
          </w:p>
        </w:tc>
      </w:tr>
      <w:tr w:rsidR="00E52E45" w:rsidRPr="00C04A08" w14:paraId="23756C7E" w14:textId="77777777" w:rsidTr="00817988">
        <w:trPr>
          <w:ins w:id="108" w:author="R4-2113735" w:date="2021-08-30T19:24:00Z"/>
        </w:trPr>
        <w:tc>
          <w:tcPr>
            <w:tcW w:w="1606" w:type="dxa"/>
            <w:vMerge/>
            <w:shd w:val="clear" w:color="auto" w:fill="auto"/>
          </w:tcPr>
          <w:p w14:paraId="775B3C5B" w14:textId="77777777" w:rsidR="00E52E45" w:rsidRPr="00C04A08" w:rsidRDefault="00E52E45">
            <w:pPr>
              <w:pStyle w:val="TAC"/>
              <w:rPr>
                <w:ins w:id="109" w:author="R4-2113735" w:date="2021-08-30T19:24:00Z"/>
                <w:rFonts w:eastAsia="Calibri"/>
              </w:rPr>
            </w:pPr>
          </w:p>
        </w:tc>
        <w:tc>
          <w:tcPr>
            <w:tcW w:w="1628" w:type="dxa"/>
          </w:tcPr>
          <w:p w14:paraId="02275BEF" w14:textId="77777777" w:rsidR="00E52E45" w:rsidRPr="00C04A08" w:rsidRDefault="00E52E45">
            <w:pPr>
              <w:pStyle w:val="TAC"/>
              <w:rPr>
                <w:ins w:id="110" w:author="R4-2113735" w:date="2021-08-30T19:24:00Z"/>
                <w:rFonts w:eastAsia="Calibri"/>
              </w:rPr>
            </w:pPr>
            <w:ins w:id="111" w:author="R4-2113735" w:date="2021-08-30T19:24:00Z">
              <w:r>
                <w:rPr>
                  <w:rFonts w:eastAsia="Calibri"/>
                </w:rPr>
                <w:t>PC2</w:t>
              </w:r>
            </w:ins>
          </w:p>
        </w:tc>
        <w:tc>
          <w:tcPr>
            <w:tcW w:w="1628" w:type="dxa"/>
            <w:shd w:val="clear" w:color="auto" w:fill="auto"/>
            <w:vAlign w:val="center"/>
          </w:tcPr>
          <w:p w14:paraId="3AFE9074" w14:textId="77777777" w:rsidR="00E52E45" w:rsidRPr="00C04A08" w:rsidRDefault="00E52E45">
            <w:pPr>
              <w:pStyle w:val="TAC"/>
              <w:rPr>
                <w:ins w:id="112" w:author="R4-2113735" w:date="2021-08-30T19:24:00Z"/>
                <w:rFonts w:eastAsia="Calibri"/>
              </w:rPr>
            </w:pPr>
            <w:ins w:id="113" w:author="R4-2113735" w:date="2021-08-30T19:24:00Z">
              <w:r>
                <w:rPr>
                  <w:rFonts w:eastAsia="Calibri"/>
                </w:rPr>
                <w:t>23</w:t>
              </w:r>
            </w:ins>
          </w:p>
        </w:tc>
        <w:tc>
          <w:tcPr>
            <w:tcW w:w="1633" w:type="dxa"/>
            <w:shd w:val="clear" w:color="auto" w:fill="auto"/>
            <w:vAlign w:val="center"/>
          </w:tcPr>
          <w:p w14:paraId="52F8878F" w14:textId="77777777" w:rsidR="00E52E45" w:rsidRPr="00C04A08" w:rsidRDefault="00E52E45">
            <w:pPr>
              <w:pStyle w:val="TAC"/>
              <w:rPr>
                <w:ins w:id="114" w:author="R4-2113735" w:date="2021-08-30T19:24:00Z"/>
                <w:rFonts w:eastAsia="Calibri"/>
              </w:rPr>
            </w:pPr>
            <w:ins w:id="115" w:author="R4-2113735" w:date="2021-08-30T19:24:00Z">
              <w:r>
                <w:rPr>
                  <w:rFonts w:eastAsia="Calibri"/>
                </w:rPr>
                <w:t>43</w:t>
              </w:r>
            </w:ins>
          </w:p>
        </w:tc>
      </w:tr>
      <w:tr w:rsidR="00E52E45" w:rsidRPr="00C04A08" w14:paraId="6A1596EB" w14:textId="77777777" w:rsidTr="00817988">
        <w:trPr>
          <w:ins w:id="116" w:author="R4-2113735" w:date="2021-08-30T19:24:00Z"/>
        </w:trPr>
        <w:tc>
          <w:tcPr>
            <w:tcW w:w="1606" w:type="dxa"/>
            <w:vMerge/>
            <w:shd w:val="clear" w:color="auto" w:fill="auto"/>
          </w:tcPr>
          <w:p w14:paraId="6ACFD4B2" w14:textId="77777777" w:rsidR="00E52E45" w:rsidRPr="00C04A08" w:rsidRDefault="00E52E45">
            <w:pPr>
              <w:pStyle w:val="TAC"/>
              <w:rPr>
                <w:ins w:id="117" w:author="R4-2113735" w:date="2021-08-30T19:24:00Z"/>
                <w:rFonts w:eastAsia="Calibri"/>
              </w:rPr>
            </w:pPr>
          </w:p>
        </w:tc>
        <w:tc>
          <w:tcPr>
            <w:tcW w:w="1628" w:type="dxa"/>
          </w:tcPr>
          <w:p w14:paraId="421F8FF9" w14:textId="77777777" w:rsidR="00E52E45" w:rsidRPr="00C04A08" w:rsidRDefault="00E52E45">
            <w:pPr>
              <w:pStyle w:val="TAC"/>
              <w:rPr>
                <w:ins w:id="118" w:author="R4-2113735" w:date="2021-08-30T19:24:00Z"/>
                <w:rFonts w:eastAsia="Calibri"/>
              </w:rPr>
            </w:pPr>
            <w:ins w:id="119" w:author="R4-2113735" w:date="2021-08-30T19:24:00Z">
              <w:r>
                <w:rPr>
                  <w:rFonts w:eastAsia="Calibri"/>
                </w:rPr>
                <w:t>PC3</w:t>
              </w:r>
            </w:ins>
          </w:p>
        </w:tc>
        <w:tc>
          <w:tcPr>
            <w:tcW w:w="1628" w:type="dxa"/>
            <w:shd w:val="clear" w:color="auto" w:fill="auto"/>
            <w:vAlign w:val="center"/>
          </w:tcPr>
          <w:p w14:paraId="4FE31F18" w14:textId="77777777" w:rsidR="00E52E45" w:rsidRPr="00C04A08" w:rsidRDefault="00E52E45">
            <w:pPr>
              <w:pStyle w:val="TAC"/>
              <w:rPr>
                <w:ins w:id="120" w:author="R4-2113735" w:date="2021-08-30T19:24:00Z"/>
                <w:rFonts w:eastAsia="Calibri"/>
              </w:rPr>
            </w:pPr>
            <w:ins w:id="121" w:author="R4-2113735" w:date="2021-08-30T19:24:00Z">
              <w:r w:rsidRPr="00C04A08">
                <w:rPr>
                  <w:rFonts w:eastAsia="Calibri"/>
                </w:rPr>
                <w:t>23</w:t>
              </w:r>
            </w:ins>
          </w:p>
        </w:tc>
        <w:tc>
          <w:tcPr>
            <w:tcW w:w="1633" w:type="dxa"/>
            <w:shd w:val="clear" w:color="auto" w:fill="auto"/>
            <w:vAlign w:val="center"/>
          </w:tcPr>
          <w:p w14:paraId="572CBB2D" w14:textId="77777777" w:rsidR="00E52E45" w:rsidRPr="00C04A08" w:rsidRDefault="00E52E45">
            <w:pPr>
              <w:pStyle w:val="TAC"/>
              <w:rPr>
                <w:ins w:id="122" w:author="R4-2113735" w:date="2021-08-30T19:24:00Z"/>
                <w:rFonts w:eastAsia="Calibri"/>
              </w:rPr>
            </w:pPr>
            <w:ins w:id="123" w:author="R4-2113735" w:date="2021-08-30T19:24:00Z">
              <w:r w:rsidRPr="00C04A08">
                <w:rPr>
                  <w:rFonts w:eastAsia="Calibri"/>
                </w:rPr>
                <w:t>43</w:t>
              </w:r>
            </w:ins>
          </w:p>
        </w:tc>
      </w:tr>
      <w:tr w:rsidR="00E52E45" w:rsidRPr="00C04A08" w14:paraId="59143ECB" w14:textId="77777777" w:rsidTr="00817988">
        <w:trPr>
          <w:ins w:id="124" w:author="R4-2113735" w:date="2021-08-30T19:24:00Z"/>
        </w:trPr>
        <w:tc>
          <w:tcPr>
            <w:tcW w:w="1606" w:type="dxa"/>
            <w:vMerge/>
            <w:shd w:val="clear" w:color="auto" w:fill="auto"/>
          </w:tcPr>
          <w:p w14:paraId="594BB2F3" w14:textId="77777777" w:rsidR="00E52E45" w:rsidRPr="00C04A08" w:rsidRDefault="00E52E45">
            <w:pPr>
              <w:pStyle w:val="TAC"/>
              <w:rPr>
                <w:ins w:id="125" w:author="R4-2113735" w:date="2021-08-30T19:24:00Z"/>
                <w:rFonts w:eastAsia="Calibri"/>
              </w:rPr>
            </w:pPr>
          </w:p>
        </w:tc>
        <w:tc>
          <w:tcPr>
            <w:tcW w:w="1628" w:type="dxa"/>
          </w:tcPr>
          <w:p w14:paraId="481CFE9A" w14:textId="77777777" w:rsidR="00E52E45" w:rsidRPr="00C04A08" w:rsidRDefault="00E52E45">
            <w:pPr>
              <w:pStyle w:val="TAC"/>
              <w:rPr>
                <w:ins w:id="126" w:author="R4-2113735" w:date="2021-08-30T19:24:00Z"/>
                <w:rFonts w:eastAsia="Calibri"/>
              </w:rPr>
            </w:pPr>
            <w:ins w:id="127" w:author="R4-2113735" w:date="2021-08-30T19:24:00Z">
              <w:r>
                <w:rPr>
                  <w:rFonts w:eastAsia="Calibri"/>
                </w:rPr>
                <w:t>PC4</w:t>
              </w:r>
            </w:ins>
          </w:p>
        </w:tc>
        <w:tc>
          <w:tcPr>
            <w:tcW w:w="1628" w:type="dxa"/>
            <w:shd w:val="clear" w:color="auto" w:fill="auto"/>
            <w:vAlign w:val="center"/>
          </w:tcPr>
          <w:p w14:paraId="1B602A1F" w14:textId="77777777" w:rsidR="00E52E45" w:rsidRPr="00C04A08" w:rsidRDefault="00E52E45">
            <w:pPr>
              <w:pStyle w:val="TAC"/>
              <w:rPr>
                <w:ins w:id="128" w:author="R4-2113735" w:date="2021-08-30T19:24:00Z"/>
                <w:rFonts w:eastAsia="Calibri"/>
              </w:rPr>
            </w:pPr>
            <w:ins w:id="129" w:author="R4-2113735" w:date="2021-08-30T19:24:00Z">
              <w:r>
                <w:rPr>
                  <w:rFonts w:eastAsia="Calibri"/>
                </w:rPr>
                <w:t>23</w:t>
              </w:r>
            </w:ins>
          </w:p>
        </w:tc>
        <w:tc>
          <w:tcPr>
            <w:tcW w:w="1633" w:type="dxa"/>
            <w:shd w:val="clear" w:color="auto" w:fill="auto"/>
            <w:vAlign w:val="center"/>
          </w:tcPr>
          <w:p w14:paraId="533CA860" w14:textId="77777777" w:rsidR="00E52E45" w:rsidRPr="00C04A08" w:rsidRDefault="00E52E45">
            <w:pPr>
              <w:pStyle w:val="TAC"/>
              <w:rPr>
                <w:ins w:id="130" w:author="R4-2113735" w:date="2021-08-30T19:24:00Z"/>
                <w:rFonts w:eastAsia="Calibri"/>
              </w:rPr>
            </w:pPr>
            <w:ins w:id="131" w:author="R4-2113735" w:date="2021-08-30T19:24:00Z">
              <w:r>
                <w:rPr>
                  <w:rFonts w:eastAsia="Calibri"/>
                </w:rPr>
                <w:t>43</w:t>
              </w:r>
            </w:ins>
          </w:p>
        </w:tc>
      </w:tr>
    </w:tbl>
    <w:p w14:paraId="20562B6C" w14:textId="77777777" w:rsidR="00E52E45" w:rsidRPr="00C04A08" w:rsidRDefault="00E52E45" w:rsidP="001B0248"/>
    <w:p w14:paraId="2CA6C46E" w14:textId="49BB486E" w:rsidR="001B0248" w:rsidRPr="00C04A08" w:rsidRDefault="001B0248" w:rsidP="001B0248">
      <w:r w:rsidRPr="00C04A08">
        <w:t>The minimum EIRP at the 50</w:t>
      </w:r>
      <w:r w:rsidRPr="00C04A08">
        <w:rPr>
          <w:vertAlign w:val="superscript"/>
        </w:rPr>
        <w:t>th</w:t>
      </w:r>
      <w:r w:rsidRPr="00C04A08">
        <w:t xml:space="preserve"> percentile of the distribution of radiated power measured over the full sphere around the UE is defined as the spherical coverage requirement and is found in Table </w:t>
      </w:r>
      <w:r w:rsidR="00AC4909">
        <w:t>8.1.1</w:t>
      </w:r>
      <w:r w:rsidRPr="00C04A08">
        <w:t xml:space="preserve">-3 below. The requirement is verified with the test metric of the total component of EIRP (Link=Beam peak search grids, Meas=Link angle). The requirement for the UE which supports a single FR2 band is specified in Table </w:t>
      </w:r>
      <w:r w:rsidR="00AC4909">
        <w:t>8.1.1</w:t>
      </w:r>
      <w:r w:rsidRPr="00C04A08">
        <w:t xml:space="preserve">-3. The requirement for the UE which supports multiple FR2 bands is specified in both Table </w:t>
      </w:r>
      <w:r w:rsidR="00AC4909">
        <w:t>8.1.1</w:t>
      </w:r>
      <w:r w:rsidRPr="00C04A08">
        <w:t xml:space="preserve">-3 and Table </w:t>
      </w:r>
      <w:r w:rsidR="00AC4909">
        <w:t>8.1.1</w:t>
      </w:r>
      <w:r w:rsidRPr="00C04A08">
        <w:t>-4.</w:t>
      </w:r>
    </w:p>
    <w:p w14:paraId="14CA7BCB" w14:textId="5408AE98" w:rsidR="001B0248" w:rsidRPr="00C04A08" w:rsidRDefault="001B0248" w:rsidP="00F11595">
      <w:pPr>
        <w:pStyle w:val="TH"/>
      </w:pPr>
      <w:r w:rsidRPr="00C04A08">
        <w:t xml:space="preserve">Table </w:t>
      </w:r>
      <w:r w:rsidR="00AC4909">
        <w:t>8.1.1</w:t>
      </w:r>
      <w:r w:rsidRPr="00C04A08">
        <w:t xml:space="preserve">-3: UE spherical coverage for power class </w:t>
      </w:r>
      <w:ins w:id="132" w:author="R4-2113735" w:date="2021-08-30T19:24:00Z">
        <w:r w:rsidR="00E52E45">
          <w:t xml:space="preserve">1, 2, </w:t>
        </w:r>
      </w:ins>
      <w:r w:rsidRPr="00C04A08">
        <w:t>3</w:t>
      </w:r>
      <w:ins w:id="133" w:author="R4-2113735" w:date="2021-08-30T19:24:00Z">
        <w:r w:rsidR="00E52E45">
          <w:t xml:space="preserve"> and 4</w:t>
        </w:r>
      </w:ins>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1B0248" w:rsidRPr="00C04A08" w14:paraId="41027EB0" w14:textId="77777777" w:rsidTr="00BF3A27">
        <w:trPr>
          <w:trHeight w:val="438"/>
        </w:trPr>
        <w:tc>
          <w:tcPr>
            <w:tcW w:w="2694" w:type="dxa"/>
            <w:shd w:val="clear" w:color="auto" w:fill="auto"/>
          </w:tcPr>
          <w:p w14:paraId="36FBC754" w14:textId="2434088B" w:rsidR="001B0248" w:rsidRPr="00C04A08" w:rsidRDefault="001B0248" w:rsidP="00BF3A27">
            <w:pPr>
              <w:pStyle w:val="TAH"/>
            </w:pPr>
            <w:del w:id="134" w:author="R4-2113735" w:date="2021-08-30T19:24:00Z">
              <w:r w:rsidRPr="00C04A08" w:rsidDel="00E52E45">
                <w:delText>Operating band</w:delText>
              </w:r>
            </w:del>
          </w:p>
        </w:tc>
        <w:tc>
          <w:tcPr>
            <w:tcW w:w="2734" w:type="dxa"/>
            <w:shd w:val="clear" w:color="auto" w:fill="auto"/>
          </w:tcPr>
          <w:p w14:paraId="741ABE46" w14:textId="473DAD74" w:rsidR="001B0248" w:rsidRPr="00C04A08" w:rsidRDefault="001B0248" w:rsidP="00BF3A27">
            <w:pPr>
              <w:pStyle w:val="TAH"/>
            </w:pPr>
            <w:del w:id="135" w:author="R4-2113735" w:date="2021-08-30T19:24:00Z">
              <w:r w:rsidRPr="00C04A08" w:rsidDel="00E52E45">
                <w:delText>Min EIRP at 50</w:delText>
              </w:r>
              <w:r w:rsidRPr="00C04A08" w:rsidDel="00E52E45">
                <w:rPr>
                  <w:vertAlign w:val="superscript"/>
                </w:rPr>
                <w:delText xml:space="preserve"> </w:delText>
              </w:r>
              <w:r w:rsidRPr="00C04A08" w:rsidDel="00E52E45">
                <w:delText>%-tile CDF (dBm)</w:delText>
              </w:r>
            </w:del>
          </w:p>
        </w:tc>
      </w:tr>
      <w:tr w:rsidR="001B0248" w:rsidRPr="00C04A08" w14:paraId="3D301A46" w14:textId="77777777" w:rsidTr="00BF3A27">
        <w:trPr>
          <w:trHeight w:val="105"/>
        </w:trPr>
        <w:tc>
          <w:tcPr>
            <w:tcW w:w="2694" w:type="dxa"/>
            <w:shd w:val="clear" w:color="auto" w:fill="auto"/>
          </w:tcPr>
          <w:p w14:paraId="17C2F823" w14:textId="448A7750" w:rsidR="001B0248" w:rsidRPr="00C04A08" w:rsidRDefault="001B0248" w:rsidP="00BF3A27">
            <w:pPr>
              <w:pStyle w:val="TAC"/>
            </w:pPr>
            <w:del w:id="136" w:author="R4-2113735" w:date="2021-08-30T19:24:00Z">
              <w:r w:rsidDel="00E52E45">
                <w:delText>n262</w:delText>
              </w:r>
            </w:del>
          </w:p>
        </w:tc>
        <w:tc>
          <w:tcPr>
            <w:tcW w:w="2734" w:type="dxa"/>
            <w:shd w:val="clear" w:color="auto" w:fill="auto"/>
          </w:tcPr>
          <w:p w14:paraId="2DB61428" w14:textId="7B3893C9" w:rsidR="001B0248" w:rsidRPr="00C04A08" w:rsidRDefault="001B0248" w:rsidP="00BF3A27">
            <w:pPr>
              <w:pStyle w:val="TAC"/>
            </w:pPr>
            <w:del w:id="137" w:author="R4-2113735" w:date="2021-08-30T19:24:00Z">
              <w:r w:rsidDel="00E52E45">
                <w:delText>2.9</w:delText>
              </w:r>
            </w:del>
          </w:p>
        </w:tc>
      </w:tr>
      <w:tr w:rsidR="001B0248" w:rsidRPr="00C04A08" w14:paraId="5BBA6186" w14:textId="77777777" w:rsidTr="00BF3A27">
        <w:trPr>
          <w:trHeight w:val="363"/>
        </w:trPr>
        <w:tc>
          <w:tcPr>
            <w:tcW w:w="5428" w:type="dxa"/>
            <w:gridSpan w:val="2"/>
            <w:shd w:val="clear" w:color="auto" w:fill="auto"/>
          </w:tcPr>
          <w:p w14:paraId="796CBDCD" w14:textId="0F10041E" w:rsidR="001B0248" w:rsidRPr="00C04A08" w:rsidRDefault="001B0248" w:rsidP="00BF3A27">
            <w:pPr>
              <w:pStyle w:val="TAN"/>
            </w:pPr>
            <w:del w:id="138" w:author="R4-2113735" w:date="2021-08-30T19:24:00Z">
              <w:r w:rsidRPr="00C04A08" w:rsidDel="00E52E45">
                <w:delText>NOTE 1:</w:delText>
              </w:r>
              <w:r w:rsidRPr="00C04A08" w:rsidDel="00E52E45">
                <w:tab/>
                <w:delText>Minimum EIRP at 50 %-tile CDF is defined as the lower limit without tolerance</w:delText>
              </w:r>
            </w:del>
          </w:p>
        </w:tc>
      </w:tr>
    </w:tbl>
    <w:p w14:paraId="183C3BDB" w14:textId="38DCAA91" w:rsidR="001B0248" w:rsidRDefault="001B0248" w:rsidP="001B0248">
      <w:pPr>
        <w:rPr>
          <w:ins w:id="139" w:author="R4-2113735" w:date="2021-08-30T19:24:00Z"/>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71"/>
        <w:gridCol w:w="1890"/>
        <w:gridCol w:w="1620"/>
        <w:gridCol w:w="1800"/>
      </w:tblGrid>
      <w:tr w:rsidR="00E52E45" w:rsidRPr="00C04A08" w14:paraId="42F2021D" w14:textId="77777777" w:rsidTr="00923670">
        <w:trPr>
          <w:trHeight w:val="438"/>
          <w:ins w:id="140" w:author="R4-2113735" w:date="2021-08-30T19:24:00Z"/>
        </w:trPr>
        <w:tc>
          <w:tcPr>
            <w:tcW w:w="1809" w:type="dxa"/>
            <w:vMerge w:val="restart"/>
            <w:shd w:val="clear" w:color="auto" w:fill="auto"/>
            <w:vAlign w:val="center"/>
          </w:tcPr>
          <w:p w14:paraId="16955850" w14:textId="77777777" w:rsidR="00E52E45" w:rsidRPr="00C04A08" w:rsidRDefault="00E52E45" w:rsidP="0069127E">
            <w:pPr>
              <w:pStyle w:val="TAH"/>
              <w:rPr>
                <w:ins w:id="141" w:author="R4-2113735" w:date="2021-08-30T19:24:00Z"/>
              </w:rPr>
            </w:pPr>
            <w:ins w:id="142" w:author="R4-2113735" w:date="2021-08-30T19:24:00Z">
              <w:r w:rsidRPr="00C04A08">
                <w:t>Operating band</w:t>
              </w:r>
            </w:ins>
          </w:p>
        </w:tc>
        <w:tc>
          <w:tcPr>
            <w:tcW w:w="7281" w:type="dxa"/>
            <w:gridSpan w:val="4"/>
            <w:shd w:val="clear" w:color="auto" w:fill="auto"/>
            <w:vAlign w:val="center"/>
          </w:tcPr>
          <w:p w14:paraId="7A69ABD5" w14:textId="77777777" w:rsidR="00E52E45" w:rsidRPr="00C04A08" w:rsidRDefault="00E52E45" w:rsidP="00B61AF7">
            <w:pPr>
              <w:pStyle w:val="TAH"/>
              <w:rPr>
                <w:ins w:id="143" w:author="R4-2113735" w:date="2021-08-30T19:24:00Z"/>
              </w:rPr>
            </w:pPr>
            <w:ins w:id="144" w:author="R4-2113735" w:date="2021-08-30T19:24:00Z">
              <w:r w:rsidRPr="00C04A08">
                <w:t xml:space="preserve">Min EIRP </w:t>
              </w:r>
            </w:ins>
          </w:p>
        </w:tc>
      </w:tr>
      <w:tr w:rsidR="00B61AF7" w:rsidRPr="00C04A08" w14:paraId="577A6035" w14:textId="77777777" w:rsidTr="00923670">
        <w:trPr>
          <w:trHeight w:val="269"/>
          <w:ins w:id="145" w:author="R4-2113735" w:date="2021-08-30T19:24:00Z"/>
        </w:trPr>
        <w:tc>
          <w:tcPr>
            <w:tcW w:w="1809" w:type="dxa"/>
            <w:vMerge/>
            <w:shd w:val="clear" w:color="auto" w:fill="auto"/>
          </w:tcPr>
          <w:p w14:paraId="5947F690" w14:textId="77777777" w:rsidR="00E52E45" w:rsidRPr="00C04A08" w:rsidRDefault="00E52E45">
            <w:pPr>
              <w:pStyle w:val="TAH"/>
              <w:rPr>
                <w:ins w:id="146" w:author="R4-2113735" w:date="2021-08-30T19:24:00Z"/>
              </w:rPr>
            </w:pPr>
          </w:p>
        </w:tc>
        <w:tc>
          <w:tcPr>
            <w:tcW w:w="1971" w:type="dxa"/>
            <w:shd w:val="clear" w:color="auto" w:fill="auto"/>
          </w:tcPr>
          <w:p w14:paraId="38CADEF6" w14:textId="77777777" w:rsidR="00E52E45" w:rsidRDefault="00E52E45">
            <w:pPr>
              <w:pStyle w:val="TAH"/>
              <w:rPr>
                <w:ins w:id="147" w:author="R4-2113735" w:date="2021-08-30T19:24:00Z"/>
              </w:rPr>
            </w:pPr>
            <w:ins w:id="148" w:author="R4-2113735" w:date="2021-08-30T19:24:00Z">
              <w:r>
                <w:t>PC1</w:t>
              </w:r>
            </w:ins>
          </w:p>
          <w:p w14:paraId="59D84561" w14:textId="77777777" w:rsidR="00E52E45" w:rsidRPr="00C04A08" w:rsidRDefault="00E52E45">
            <w:pPr>
              <w:pStyle w:val="TAH"/>
              <w:rPr>
                <w:ins w:id="149" w:author="R4-2113735" w:date="2021-08-30T19:24:00Z"/>
              </w:rPr>
            </w:pPr>
            <w:ins w:id="150" w:author="R4-2113735" w:date="2021-08-30T19:24:00Z">
              <w:r w:rsidRPr="00C04A08">
                <w:t xml:space="preserve">at </w:t>
              </w:r>
              <w:r>
                <w:t>85</w:t>
              </w:r>
              <w:r w:rsidRPr="00C04A08">
                <w:rPr>
                  <w:vertAlign w:val="superscript"/>
                </w:rPr>
                <w:t xml:space="preserve"> </w:t>
              </w:r>
              <w:r w:rsidRPr="00C04A08">
                <w:t>%-tile CDF (dBm)</w:t>
              </w:r>
            </w:ins>
          </w:p>
        </w:tc>
        <w:tc>
          <w:tcPr>
            <w:tcW w:w="1890" w:type="dxa"/>
          </w:tcPr>
          <w:p w14:paraId="58EA750D" w14:textId="77777777" w:rsidR="00E52E45" w:rsidRDefault="00E52E45">
            <w:pPr>
              <w:pStyle w:val="TAH"/>
              <w:rPr>
                <w:ins w:id="151" w:author="R4-2113735" w:date="2021-08-30T19:24:00Z"/>
              </w:rPr>
            </w:pPr>
            <w:ins w:id="152" w:author="R4-2113735" w:date="2021-08-30T19:24:00Z">
              <w:r>
                <w:t>PC2</w:t>
              </w:r>
            </w:ins>
          </w:p>
          <w:p w14:paraId="35995342" w14:textId="77777777" w:rsidR="00E52E45" w:rsidRPr="00C04A08" w:rsidRDefault="00E52E45">
            <w:pPr>
              <w:pStyle w:val="TAH"/>
              <w:rPr>
                <w:ins w:id="153" w:author="R4-2113735" w:date="2021-08-30T19:24:00Z"/>
              </w:rPr>
            </w:pPr>
            <w:ins w:id="154" w:author="R4-2113735" w:date="2021-08-30T19:24:00Z">
              <w:r w:rsidRPr="00C04A08">
                <w:t xml:space="preserve">at </w:t>
              </w:r>
              <w:r>
                <w:t>6</w:t>
              </w:r>
              <w:r w:rsidRPr="00C04A08">
                <w:t>0</w:t>
              </w:r>
              <w:r w:rsidRPr="00C04A08">
                <w:rPr>
                  <w:vertAlign w:val="superscript"/>
                </w:rPr>
                <w:t xml:space="preserve"> </w:t>
              </w:r>
              <w:r w:rsidRPr="00C04A08">
                <w:t>%-tile CDF (dBm)</w:t>
              </w:r>
            </w:ins>
          </w:p>
        </w:tc>
        <w:tc>
          <w:tcPr>
            <w:tcW w:w="1620" w:type="dxa"/>
          </w:tcPr>
          <w:p w14:paraId="561BD528" w14:textId="77777777" w:rsidR="00E52E45" w:rsidRDefault="00E52E45">
            <w:pPr>
              <w:pStyle w:val="TAH"/>
              <w:rPr>
                <w:ins w:id="155" w:author="R4-2113735" w:date="2021-08-30T19:24:00Z"/>
              </w:rPr>
            </w:pPr>
            <w:ins w:id="156" w:author="R4-2113735" w:date="2021-08-30T19:24:00Z">
              <w:r>
                <w:t>PC3</w:t>
              </w:r>
            </w:ins>
          </w:p>
          <w:p w14:paraId="04CD32A1" w14:textId="77777777" w:rsidR="00E52E45" w:rsidRPr="00C04A08" w:rsidRDefault="00E52E45">
            <w:pPr>
              <w:pStyle w:val="TAH"/>
              <w:rPr>
                <w:ins w:id="157" w:author="R4-2113735" w:date="2021-08-30T19:24:00Z"/>
              </w:rPr>
            </w:pPr>
            <w:ins w:id="158" w:author="R4-2113735" w:date="2021-08-30T19:24:00Z">
              <w:r w:rsidRPr="00C04A08">
                <w:t>at 50</w:t>
              </w:r>
              <w:r w:rsidRPr="00C04A08">
                <w:rPr>
                  <w:vertAlign w:val="superscript"/>
                </w:rPr>
                <w:t xml:space="preserve"> </w:t>
              </w:r>
              <w:r w:rsidRPr="00C04A08">
                <w:t>%-tile CDF (dBm)</w:t>
              </w:r>
            </w:ins>
          </w:p>
        </w:tc>
        <w:tc>
          <w:tcPr>
            <w:tcW w:w="1800" w:type="dxa"/>
          </w:tcPr>
          <w:p w14:paraId="4F1C0ED3" w14:textId="77777777" w:rsidR="00E52E45" w:rsidRDefault="00E52E45">
            <w:pPr>
              <w:pStyle w:val="TAH"/>
              <w:rPr>
                <w:ins w:id="159" w:author="R4-2113735" w:date="2021-08-30T19:24:00Z"/>
              </w:rPr>
            </w:pPr>
            <w:ins w:id="160" w:author="R4-2113735" w:date="2021-08-30T19:24:00Z">
              <w:r>
                <w:t>PC4</w:t>
              </w:r>
            </w:ins>
          </w:p>
          <w:p w14:paraId="0271814F" w14:textId="77777777" w:rsidR="00E52E45" w:rsidRPr="00C04A08" w:rsidRDefault="00E52E45">
            <w:pPr>
              <w:pStyle w:val="TAH"/>
              <w:rPr>
                <w:ins w:id="161" w:author="R4-2113735" w:date="2021-08-30T19:24:00Z"/>
              </w:rPr>
            </w:pPr>
            <w:ins w:id="162" w:author="R4-2113735" w:date="2021-08-30T19:24:00Z">
              <w:r w:rsidRPr="00C04A08">
                <w:t xml:space="preserve">at </w:t>
              </w:r>
              <w:r>
                <w:t>2</w:t>
              </w:r>
              <w:r w:rsidRPr="00C04A08">
                <w:t>0</w:t>
              </w:r>
              <w:r w:rsidRPr="00C04A08">
                <w:rPr>
                  <w:vertAlign w:val="superscript"/>
                </w:rPr>
                <w:t xml:space="preserve"> </w:t>
              </w:r>
              <w:r w:rsidRPr="00C04A08">
                <w:t>%-tile CDF (dBm)</w:t>
              </w:r>
            </w:ins>
          </w:p>
        </w:tc>
      </w:tr>
      <w:tr w:rsidR="00B61AF7" w:rsidRPr="00C04A08" w14:paraId="5D55238E" w14:textId="77777777" w:rsidTr="00923670">
        <w:trPr>
          <w:trHeight w:val="293"/>
          <w:ins w:id="163" w:author="R4-2113735" w:date="2021-08-30T19:24:00Z"/>
        </w:trPr>
        <w:tc>
          <w:tcPr>
            <w:tcW w:w="1809" w:type="dxa"/>
            <w:shd w:val="clear" w:color="auto" w:fill="auto"/>
            <w:vAlign w:val="center"/>
          </w:tcPr>
          <w:p w14:paraId="0CC9A70D" w14:textId="77777777" w:rsidR="00E52E45" w:rsidRPr="00C04A08" w:rsidRDefault="00E52E45" w:rsidP="00555270">
            <w:pPr>
              <w:pStyle w:val="TAC"/>
              <w:rPr>
                <w:ins w:id="164" w:author="R4-2113735" w:date="2021-08-30T19:24:00Z"/>
              </w:rPr>
            </w:pPr>
            <w:ins w:id="165" w:author="R4-2113735" w:date="2021-08-30T19:24:00Z">
              <w:r>
                <w:t>n262</w:t>
              </w:r>
            </w:ins>
          </w:p>
        </w:tc>
        <w:tc>
          <w:tcPr>
            <w:tcW w:w="1971" w:type="dxa"/>
            <w:shd w:val="clear" w:color="auto" w:fill="auto"/>
            <w:vAlign w:val="center"/>
          </w:tcPr>
          <w:p w14:paraId="2F1A6761" w14:textId="77777777" w:rsidR="00E52E45" w:rsidRPr="00C04A08" w:rsidRDefault="00E52E45" w:rsidP="0069127E">
            <w:pPr>
              <w:pStyle w:val="TAC"/>
              <w:rPr>
                <w:ins w:id="166" w:author="R4-2113735" w:date="2021-08-30T19:24:00Z"/>
              </w:rPr>
            </w:pPr>
            <w:ins w:id="167" w:author="R4-2113735" w:date="2021-08-30T19:24:00Z">
              <w:r>
                <w:t>26.0</w:t>
              </w:r>
            </w:ins>
          </w:p>
        </w:tc>
        <w:tc>
          <w:tcPr>
            <w:tcW w:w="1890" w:type="dxa"/>
            <w:vAlign w:val="center"/>
          </w:tcPr>
          <w:p w14:paraId="22FCBCEC" w14:textId="77777777" w:rsidR="00E52E45" w:rsidRDefault="00E52E45" w:rsidP="0069127E">
            <w:pPr>
              <w:pStyle w:val="TAC"/>
              <w:rPr>
                <w:ins w:id="168" w:author="R4-2113735" w:date="2021-08-30T19:24:00Z"/>
              </w:rPr>
            </w:pPr>
            <w:ins w:id="169" w:author="R4-2113735" w:date="2021-08-30T19:24:00Z">
              <w:r>
                <w:t>11.0</w:t>
              </w:r>
            </w:ins>
          </w:p>
        </w:tc>
        <w:tc>
          <w:tcPr>
            <w:tcW w:w="1620" w:type="dxa"/>
            <w:vAlign w:val="center"/>
          </w:tcPr>
          <w:p w14:paraId="54E8648D" w14:textId="77777777" w:rsidR="00E52E45" w:rsidRDefault="00E52E45" w:rsidP="0069127E">
            <w:pPr>
              <w:pStyle w:val="TAC"/>
              <w:rPr>
                <w:ins w:id="170" w:author="R4-2113735" w:date="2021-08-30T19:24:00Z"/>
              </w:rPr>
            </w:pPr>
            <w:ins w:id="171" w:author="R4-2113735" w:date="2021-08-30T19:24:00Z">
              <w:r>
                <w:t>2.9</w:t>
              </w:r>
            </w:ins>
          </w:p>
        </w:tc>
        <w:tc>
          <w:tcPr>
            <w:tcW w:w="1800" w:type="dxa"/>
            <w:vAlign w:val="center"/>
          </w:tcPr>
          <w:p w14:paraId="7266659D" w14:textId="77777777" w:rsidR="00E52E45" w:rsidRDefault="00E52E45" w:rsidP="0069127E">
            <w:pPr>
              <w:pStyle w:val="TAC"/>
              <w:rPr>
                <w:ins w:id="172" w:author="R4-2113735" w:date="2021-08-30T19:24:00Z"/>
              </w:rPr>
            </w:pPr>
            <w:ins w:id="173" w:author="R4-2113735" w:date="2021-08-30T19:24:00Z">
              <w:r>
                <w:t>16.2</w:t>
              </w:r>
            </w:ins>
          </w:p>
        </w:tc>
      </w:tr>
      <w:tr w:rsidR="00E52E45" w:rsidRPr="00C04A08" w14:paraId="4ADE73D1" w14:textId="77777777" w:rsidTr="00923670">
        <w:trPr>
          <w:trHeight w:val="363"/>
          <w:ins w:id="174" w:author="R4-2113735" w:date="2021-08-30T19:24:00Z"/>
        </w:trPr>
        <w:tc>
          <w:tcPr>
            <w:tcW w:w="9090" w:type="dxa"/>
            <w:gridSpan w:val="5"/>
            <w:shd w:val="clear" w:color="auto" w:fill="auto"/>
          </w:tcPr>
          <w:p w14:paraId="2641F19A" w14:textId="18B48752" w:rsidR="00E52E45" w:rsidRPr="00C04A08" w:rsidRDefault="00E52E45" w:rsidP="00555270">
            <w:pPr>
              <w:pStyle w:val="TAN"/>
              <w:rPr>
                <w:ins w:id="175" w:author="R4-2113735" w:date="2021-08-30T19:24:00Z"/>
              </w:rPr>
            </w:pPr>
            <w:ins w:id="176" w:author="R4-2113735" w:date="2021-08-30T19:24:00Z">
              <w:r w:rsidRPr="00C04A08">
                <w:t>NOTE 1:</w:t>
              </w:r>
              <w:r w:rsidRPr="00C04A08">
                <w:tab/>
                <w:t>Minimum EIRP at 50 %-tile CDF is defined as the lower limit without tolerance</w:t>
              </w:r>
            </w:ins>
            <w:ins w:id="177" w:author="R4-2113735" w:date="2021-08-30T19:31:00Z">
              <w:r w:rsidR="0069127E">
                <w:t>.</w:t>
              </w:r>
            </w:ins>
          </w:p>
        </w:tc>
      </w:tr>
    </w:tbl>
    <w:p w14:paraId="04885B8A" w14:textId="77777777" w:rsidR="00E52E45" w:rsidRPr="00C04A08" w:rsidRDefault="00E52E45" w:rsidP="001B0248"/>
    <w:p w14:paraId="59D102CB" w14:textId="66065CA4" w:rsidR="001B0248" w:rsidRPr="00C04A08" w:rsidRDefault="001B0248" w:rsidP="001B0248">
      <w:r w:rsidRPr="00C04A08">
        <w:t>For the UEs that support multiple FR2 band</w:t>
      </w:r>
      <w:r w:rsidRPr="00C04A08">
        <w:rPr>
          <w:rFonts w:hint="eastAsia"/>
        </w:rPr>
        <w:t>s</w:t>
      </w:r>
      <w:r w:rsidRPr="00C04A08">
        <w:t xml:space="preserve">, minimum requirement for peak EIRP and EIRP spherical coverage in Tables </w:t>
      </w:r>
      <w:r w:rsidR="00AC4909">
        <w:t>8.1.1</w:t>
      </w:r>
      <w:r w:rsidRPr="00C04A08">
        <w:t xml:space="preserve">-1 and </w:t>
      </w:r>
      <w:r w:rsidR="00AC4909">
        <w:t>8.1.1</w:t>
      </w:r>
      <w:r w:rsidRPr="00C04A08">
        <w:t xml:space="preserve">-3 shall be decreased per band, respectively, by the peak EIRP relaxation parameter </w:t>
      </w:r>
      <w:r w:rsidRPr="00C04A08">
        <w:rPr>
          <w:rFonts w:ascii="Symbol" w:hAnsi="Symbol"/>
        </w:rPr>
        <w:t></w:t>
      </w:r>
      <w:r w:rsidRPr="00C04A08">
        <w:t>MB</w:t>
      </w:r>
      <w:r w:rsidRPr="00C04A08">
        <w:rPr>
          <w:vertAlign w:val="subscript"/>
        </w:rPr>
        <w:t>P,n</w:t>
      </w:r>
      <w:r w:rsidRPr="00C04A08">
        <w:t xml:space="preserve"> and EIRP spherical coverage relaxation parameter </w:t>
      </w:r>
      <w:r w:rsidRPr="00C04A08">
        <w:rPr>
          <w:rFonts w:ascii="Symbol" w:hAnsi="Symbol"/>
        </w:rPr>
        <w:t></w:t>
      </w:r>
      <w:r w:rsidRPr="00C04A08">
        <w:t>MB</w:t>
      </w:r>
      <w:r w:rsidRPr="00C04A08">
        <w:rPr>
          <w:vertAlign w:val="subscript"/>
        </w:rPr>
        <w:t>S,n</w:t>
      </w:r>
      <w:r w:rsidRPr="00C04A08">
        <w:rPr>
          <w:rFonts w:eastAsia="Malgun Gothic"/>
        </w:rPr>
        <w:t xml:space="preserve">, as defined in Table </w:t>
      </w:r>
      <w:r w:rsidR="00AC4909">
        <w:rPr>
          <w:rFonts w:eastAsia="Malgun Gothic"/>
        </w:rPr>
        <w:t>8.1.1</w:t>
      </w:r>
      <w:r w:rsidRPr="00C04A08">
        <w:rPr>
          <w:rFonts w:eastAsia="Malgun Gothic"/>
        </w:rPr>
        <w:t>-4.</w:t>
      </w:r>
    </w:p>
    <w:p w14:paraId="42651577" w14:textId="1D1CDB5E" w:rsidR="001B0248" w:rsidRPr="00C04A08" w:rsidRDefault="001B0248" w:rsidP="00F11595">
      <w:pPr>
        <w:pStyle w:val="TH"/>
      </w:pPr>
      <w:r w:rsidRPr="00C04A08">
        <w:lastRenderedPageBreak/>
        <w:t xml:space="preserve">Table </w:t>
      </w:r>
      <w:r w:rsidR="00AC4909">
        <w:t>8.1.1</w:t>
      </w:r>
      <w:r w:rsidRPr="00C04A08">
        <w:t>-4: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1B0248" w:rsidRPr="00C04A08" w14:paraId="54D3F9E8" w14:textId="77777777" w:rsidTr="00BF3A27">
        <w:trPr>
          <w:trHeight w:val="187"/>
          <w:jc w:val="center"/>
        </w:trPr>
        <w:tc>
          <w:tcPr>
            <w:tcW w:w="2653" w:type="dxa"/>
            <w:shd w:val="clear" w:color="auto" w:fill="auto"/>
            <w:vAlign w:val="center"/>
          </w:tcPr>
          <w:p w14:paraId="3AF54967" w14:textId="77777777" w:rsidR="001B0248" w:rsidRPr="00C04A08" w:rsidRDefault="001B0248" w:rsidP="00BF3A27">
            <w:pPr>
              <w:keepNext/>
              <w:keepLines/>
              <w:overflowPunct w:val="0"/>
              <w:autoSpaceDE w:val="0"/>
              <w:autoSpaceDN w:val="0"/>
              <w:adjustRightInd w:val="0"/>
              <w:spacing w:after="0"/>
              <w:jc w:val="center"/>
              <w:textAlignment w:val="baseline"/>
              <w:rPr>
                <w:rFonts w:ascii="Arial" w:eastAsia="SimSun" w:hAnsi="Arial"/>
                <w:b/>
                <w:sz w:val="18"/>
              </w:rPr>
            </w:pPr>
            <w:bookmarkStart w:id="178" w:name="_Hlk32225119"/>
            <w:bookmarkStart w:id="179" w:name="_Hlk32316771"/>
            <w:r w:rsidRPr="00C04A08">
              <w:rPr>
                <w:rFonts w:ascii="Arial" w:eastAsia="SimSun" w:hAnsi="Arial"/>
                <w:b/>
                <w:sz w:val="18"/>
              </w:rPr>
              <w:t>Band</w:t>
            </w:r>
          </w:p>
        </w:tc>
        <w:tc>
          <w:tcPr>
            <w:tcW w:w="2292" w:type="dxa"/>
          </w:tcPr>
          <w:p w14:paraId="6F0DBFB8" w14:textId="77777777" w:rsidR="001B0248" w:rsidRPr="00C04A08" w:rsidRDefault="001B0248" w:rsidP="00BF3A27">
            <w:pPr>
              <w:keepNext/>
              <w:keepLines/>
              <w:overflowPunct w:val="0"/>
              <w:autoSpaceDE w:val="0"/>
              <w:autoSpaceDN w:val="0"/>
              <w:adjustRightInd w:val="0"/>
              <w:spacing w:after="0"/>
              <w:jc w:val="center"/>
              <w:textAlignment w:val="baseline"/>
              <w:rPr>
                <w:rFonts w:ascii="Arial" w:eastAsia="SimSun" w:hAnsi="Arial"/>
                <w:b/>
                <w:sz w:val="18"/>
              </w:rPr>
            </w:pPr>
            <w:r w:rsidRPr="00C04A08">
              <w:rPr>
                <w:rFonts w:ascii="Symbol" w:eastAsia="SimSun" w:hAnsi="Symbol"/>
                <w:b/>
                <w:sz w:val="18"/>
              </w:rPr>
              <w:t></w:t>
            </w:r>
            <w:r w:rsidRPr="00C04A08">
              <w:rPr>
                <w:rFonts w:ascii="Arial" w:eastAsia="SimSun" w:hAnsi="Arial"/>
                <w:b/>
                <w:sz w:val="18"/>
              </w:rPr>
              <w:t>MB</w:t>
            </w:r>
            <w:r w:rsidRPr="00C04A08">
              <w:rPr>
                <w:rFonts w:ascii="Arial" w:eastAsia="SimSun" w:hAnsi="Arial"/>
                <w:b/>
                <w:sz w:val="18"/>
                <w:vertAlign w:val="subscript"/>
              </w:rPr>
              <w:t>P,n</w:t>
            </w:r>
            <w:r w:rsidRPr="00C04A08">
              <w:rPr>
                <w:rFonts w:ascii="Arial" w:eastAsia="SimSun" w:hAnsi="Arial"/>
                <w:b/>
                <w:sz w:val="18"/>
              </w:rPr>
              <w:t xml:space="preserve"> (dB)</w:t>
            </w:r>
          </w:p>
        </w:tc>
        <w:tc>
          <w:tcPr>
            <w:tcW w:w="2379" w:type="dxa"/>
          </w:tcPr>
          <w:p w14:paraId="7D80E4BC" w14:textId="77777777" w:rsidR="001B0248" w:rsidRPr="00C04A08" w:rsidRDefault="001B0248" w:rsidP="00BF3A27">
            <w:pPr>
              <w:keepNext/>
              <w:keepLines/>
              <w:overflowPunct w:val="0"/>
              <w:autoSpaceDE w:val="0"/>
              <w:autoSpaceDN w:val="0"/>
              <w:adjustRightInd w:val="0"/>
              <w:spacing w:after="0"/>
              <w:jc w:val="center"/>
              <w:textAlignment w:val="baseline"/>
              <w:rPr>
                <w:rFonts w:ascii="Arial" w:eastAsia="SimSun" w:hAnsi="Arial"/>
                <w:b/>
                <w:sz w:val="18"/>
              </w:rPr>
            </w:pPr>
            <w:r w:rsidRPr="00C04A08">
              <w:rPr>
                <w:rFonts w:ascii="Symbol" w:eastAsia="SimSun" w:hAnsi="Symbol"/>
                <w:b/>
                <w:sz w:val="18"/>
              </w:rPr>
              <w:t></w:t>
            </w:r>
            <w:r w:rsidRPr="00C04A08">
              <w:rPr>
                <w:rFonts w:ascii="Arial" w:eastAsia="SimSun" w:hAnsi="Arial"/>
                <w:b/>
                <w:sz w:val="18"/>
              </w:rPr>
              <w:t>MB</w:t>
            </w:r>
            <w:r w:rsidRPr="00C04A08">
              <w:rPr>
                <w:rFonts w:ascii="Arial" w:eastAsia="SimSun" w:hAnsi="Arial"/>
                <w:b/>
                <w:sz w:val="18"/>
                <w:vertAlign w:val="subscript"/>
              </w:rPr>
              <w:t>S,n</w:t>
            </w:r>
            <w:r w:rsidRPr="00C04A08">
              <w:rPr>
                <w:rFonts w:ascii="Arial" w:eastAsia="SimSun" w:hAnsi="Arial"/>
                <w:b/>
                <w:sz w:val="18"/>
              </w:rPr>
              <w:t xml:space="preserve"> (dB)</w:t>
            </w:r>
          </w:p>
        </w:tc>
      </w:tr>
      <w:tr w:rsidR="001B0248" w:rsidRPr="00C04A08" w14:paraId="399E7F01" w14:textId="77777777" w:rsidTr="00BF3A27">
        <w:trPr>
          <w:trHeight w:val="187"/>
          <w:jc w:val="center"/>
        </w:trPr>
        <w:tc>
          <w:tcPr>
            <w:tcW w:w="2653" w:type="dxa"/>
            <w:shd w:val="clear" w:color="auto" w:fill="auto"/>
            <w:vAlign w:val="center"/>
          </w:tcPr>
          <w:p w14:paraId="63270BA0" w14:textId="77777777" w:rsidR="001B0248" w:rsidRPr="00C04A08" w:rsidRDefault="001B0248" w:rsidP="00BF3A27">
            <w:pPr>
              <w:pStyle w:val="TAC"/>
              <w:rPr>
                <w:rFonts w:eastAsia="Malgun Gothic"/>
              </w:rPr>
            </w:pPr>
            <w:r w:rsidRPr="00C04A08">
              <w:rPr>
                <w:rFonts w:eastAsia="Malgun Gothic"/>
              </w:rPr>
              <w:t>n257</w:t>
            </w:r>
          </w:p>
        </w:tc>
        <w:tc>
          <w:tcPr>
            <w:tcW w:w="2292" w:type="dxa"/>
            <w:vAlign w:val="center"/>
          </w:tcPr>
          <w:p w14:paraId="6BF5EADD" w14:textId="77777777" w:rsidR="001B0248" w:rsidRPr="00C04A08" w:rsidRDefault="001B0248" w:rsidP="00BF3A27">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54401625" w14:textId="77777777" w:rsidR="001B0248" w:rsidRPr="00C04A08" w:rsidRDefault="001B0248" w:rsidP="00BF3A27">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1B0248" w:rsidRPr="00C04A08" w14:paraId="460C9B02" w14:textId="77777777" w:rsidTr="00BF3A27">
        <w:trPr>
          <w:trHeight w:val="187"/>
          <w:jc w:val="center"/>
        </w:trPr>
        <w:tc>
          <w:tcPr>
            <w:tcW w:w="2653" w:type="dxa"/>
            <w:shd w:val="clear" w:color="auto" w:fill="auto"/>
            <w:vAlign w:val="center"/>
          </w:tcPr>
          <w:p w14:paraId="107B22FB" w14:textId="77777777" w:rsidR="001B0248" w:rsidRPr="00C04A08" w:rsidRDefault="001B0248" w:rsidP="00BF3A27">
            <w:pPr>
              <w:pStyle w:val="TAC"/>
              <w:rPr>
                <w:rFonts w:eastAsia="Malgun Gothic"/>
              </w:rPr>
            </w:pPr>
            <w:r w:rsidRPr="00C04A08">
              <w:rPr>
                <w:rFonts w:eastAsia="Malgun Gothic"/>
              </w:rPr>
              <w:t>n258</w:t>
            </w:r>
          </w:p>
        </w:tc>
        <w:tc>
          <w:tcPr>
            <w:tcW w:w="2292" w:type="dxa"/>
            <w:vAlign w:val="center"/>
          </w:tcPr>
          <w:p w14:paraId="5EF9B3F3" w14:textId="77777777" w:rsidR="001B0248" w:rsidRPr="00C04A08" w:rsidRDefault="001B0248" w:rsidP="00BF3A27">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2C795708" w14:textId="77777777" w:rsidR="001B0248" w:rsidRPr="00C04A08" w:rsidRDefault="001B0248" w:rsidP="00BF3A27">
            <w:pPr>
              <w:pStyle w:val="TAC"/>
              <w:rPr>
                <w:rFonts w:eastAsia="Malgun Gothic" w:cs="Arial"/>
              </w:rPr>
            </w:pPr>
            <w:r w:rsidRPr="00C04A08">
              <w:rPr>
                <w:rFonts w:eastAsia="Malgun Gothic" w:cs="Arial"/>
              </w:rPr>
              <w:t>0.7</w:t>
            </w:r>
          </w:p>
        </w:tc>
      </w:tr>
      <w:tr w:rsidR="001B0248" w:rsidRPr="00C04A08" w14:paraId="40BAF5C6" w14:textId="77777777" w:rsidTr="00BF3A27">
        <w:trPr>
          <w:trHeight w:val="187"/>
          <w:jc w:val="center"/>
        </w:trPr>
        <w:tc>
          <w:tcPr>
            <w:tcW w:w="2653" w:type="dxa"/>
            <w:shd w:val="clear" w:color="auto" w:fill="auto"/>
            <w:vAlign w:val="center"/>
          </w:tcPr>
          <w:p w14:paraId="6CA3720B" w14:textId="77777777" w:rsidR="001B0248" w:rsidRPr="00C04A08" w:rsidRDefault="001B0248" w:rsidP="00BF3A27">
            <w:pPr>
              <w:pStyle w:val="TAC"/>
              <w:rPr>
                <w:rFonts w:eastAsia="Malgun Gothic"/>
              </w:rPr>
            </w:pPr>
            <w:r w:rsidRPr="00C04A08">
              <w:rPr>
                <w:rFonts w:eastAsia="Malgun Gothic"/>
              </w:rPr>
              <w:t>n259</w:t>
            </w:r>
          </w:p>
        </w:tc>
        <w:tc>
          <w:tcPr>
            <w:tcW w:w="2292" w:type="dxa"/>
            <w:vAlign w:val="center"/>
          </w:tcPr>
          <w:p w14:paraId="555AF36D" w14:textId="77777777" w:rsidR="001B0248" w:rsidRPr="00C04A08" w:rsidRDefault="001B0248" w:rsidP="00BF3A27">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1D3977F0" w14:textId="77777777" w:rsidR="001B0248" w:rsidRPr="00C04A08" w:rsidRDefault="001B0248" w:rsidP="00BF3A27">
            <w:pPr>
              <w:pStyle w:val="TAC"/>
              <w:rPr>
                <w:rFonts w:eastAsia="Malgun Gothic" w:cs="Arial"/>
              </w:rPr>
            </w:pPr>
            <w:r w:rsidRPr="00C04A08">
              <w:rPr>
                <w:rFonts w:eastAsia="Malgun Gothic" w:cs="Arial"/>
              </w:rPr>
              <w:t>0.4</w:t>
            </w:r>
          </w:p>
        </w:tc>
      </w:tr>
      <w:tr w:rsidR="001B0248" w:rsidRPr="00C04A08" w:rsidDel="000E550B" w14:paraId="36A614E6" w14:textId="77777777" w:rsidTr="00BF3A27">
        <w:trPr>
          <w:trHeight w:val="187"/>
          <w:jc w:val="center"/>
        </w:trPr>
        <w:tc>
          <w:tcPr>
            <w:tcW w:w="2653" w:type="dxa"/>
            <w:shd w:val="clear" w:color="auto" w:fill="auto"/>
            <w:vAlign w:val="center"/>
          </w:tcPr>
          <w:p w14:paraId="5F73809F" w14:textId="77777777" w:rsidR="001B0248" w:rsidRPr="00C04A08" w:rsidDel="000E550B" w:rsidRDefault="001B0248" w:rsidP="00BF3A27">
            <w:pPr>
              <w:pStyle w:val="TAC"/>
              <w:rPr>
                <w:rFonts w:eastAsia="Malgun Gothic"/>
              </w:rPr>
            </w:pPr>
            <w:r w:rsidRPr="00C04A08">
              <w:rPr>
                <w:rFonts w:eastAsia="Malgun Gothic"/>
              </w:rPr>
              <w:t>n260</w:t>
            </w:r>
          </w:p>
        </w:tc>
        <w:tc>
          <w:tcPr>
            <w:tcW w:w="2292" w:type="dxa"/>
            <w:vAlign w:val="center"/>
          </w:tcPr>
          <w:p w14:paraId="6D1A4FD7" w14:textId="77777777" w:rsidR="001B0248" w:rsidRPr="00C04A08" w:rsidDel="000E550B" w:rsidRDefault="001B0248" w:rsidP="00BF3A27">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2575E384" w14:textId="77777777" w:rsidR="001B0248" w:rsidRPr="00C04A08" w:rsidDel="000E550B" w:rsidRDefault="001B0248" w:rsidP="00BF3A27">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1B0248" w:rsidRPr="00C04A08" w14:paraId="401C7A3E" w14:textId="77777777" w:rsidTr="00BF3A27">
        <w:trPr>
          <w:trHeight w:val="187"/>
          <w:jc w:val="center"/>
        </w:trPr>
        <w:tc>
          <w:tcPr>
            <w:tcW w:w="2653" w:type="dxa"/>
            <w:shd w:val="clear" w:color="auto" w:fill="auto"/>
            <w:vAlign w:val="center"/>
          </w:tcPr>
          <w:p w14:paraId="1C7C7C25" w14:textId="77777777" w:rsidR="001B0248" w:rsidRPr="00C04A08" w:rsidRDefault="001B0248" w:rsidP="00BF3A27">
            <w:pPr>
              <w:pStyle w:val="TAC"/>
              <w:rPr>
                <w:rFonts w:eastAsia="Malgun Gothic"/>
              </w:rPr>
            </w:pPr>
            <w:r w:rsidRPr="00C04A08">
              <w:rPr>
                <w:rFonts w:eastAsia="Malgun Gothic"/>
              </w:rPr>
              <w:t>n261</w:t>
            </w:r>
          </w:p>
        </w:tc>
        <w:tc>
          <w:tcPr>
            <w:tcW w:w="2292" w:type="dxa"/>
            <w:vAlign w:val="center"/>
          </w:tcPr>
          <w:p w14:paraId="6EB360F2" w14:textId="77777777" w:rsidR="001B0248" w:rsidRPr="00C04A08" w:rsidRDefault="001B0248" w:rsidP="00BF3A27">
            <w:pPr>
              <w:pStyle w:val="TAC"/>
              <w:rPr>
                <w:rFonts w:eastAsia="Malgun Gothic" w:cs="Arial"/>
              </w:rPr>
            </w:pP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729B0505" w14:textId="77777777" w:rsidR="001B0248" w:rsidRPr="00C04A08" w:rsidRDefault="001B0248" w:rsidP="00BF3A27">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1B0248" w:rsidRPr="00C04A08" w14:paraId="356C46CF" w14:textId="77777777" w:rsidTr="00BF3A27">
        <w:trPr>
          <w:trHeight w:val="187"/>
          <w:jc w:val="center"/>
        </w:trPr>
        <w:tc>
          <w:tcPr>
            <w:tcW w:w="2653" w:type="dxa"/>
            <w:shd w:val="clear" w:color="auto" w:fill="auto"/>
            <w:vAlign w:val="center"/>
          </w:tcPr>
          <w:p w14:paraId="1F8A65E1" w14:textId="77777777" w:rsidR="001B0248" w:rsidRPr="00C04A08" w:rsidRDefault="001B0248" w:rsidP="00BF3A27">
            <w:pPr>
              <w:pStyle w:val="TAC"/>
              <w:rPr>
                <w:rFonts w:eastAsia="Malgun Gothic"/>
              </w:rPr>
            </w:pPr>
            <w:r>
              <w:rPr>
                <w:rFonts w:eastAsia="Malgun Gothic"/>
              </w:rPr>
              <w:t>n262</w:t>
            </w:r>
          </w:p>
        </w:tc>
        <w:tc>
          <w:tcPr>
            <w:tcW w:w="2292" w:type="dxa"/>
            <w:vAlign w:val="center"/>
          </w:tcPr>
          <w:p w14:paraId="1B733BE9" w14:textId="77777777" w:rsidR="001B0248" w:rsidRPr="00C04A08" w:rsidRDefault="001B0248" w:rsidP="00BF3A27">
            <w:pPr>
              <w:pStyle w:val="TAC"/>
              <w:rPr>
                <w:rFonts w:eastAsia="Malgun Gothic" w:cs="Arial"/>
              </w:rPr>
            </w:pPr>
            <w:r>
              <w:rPr>
                <w:rFonts w:eastAsia="Malgun Gothic" w:cs="Arial"/>
              </w:rPr>
              <w:t>0.7</w:t>
            </w:r>
          </w:p>
        </w:tc>
        <w:tc>
          <w:tcPr>
            <w:tcW w:w="2379" w:type="dxa"/>
            <w:vAlign w:val="center"/>
          </w:tcPr>
          <w:p w14:paraId="2ECE24F3" w14:textId="77777777" w:rsidR="001B0248" w:rsidRPr="00C04A08" w:rsidRDefault="001B0248" w:rsidP="00BF3A27">
            <w:pPr>
              <w:pStyle w:val="TAC"/>
              <w:rPr>
                <w:rFonts w:eastAsia="Malgun Gothic" w:cs="Arial"/>
              </w:rPr>
            </w:pPr>
            <w:r>
              <w:rPr>
                <w:rFonts w:eastAsia="Malgun Gothic" w:cs="Arial"/>
              </w:rPr>
              <w:t>0.7</w:t>
            </w:r>
          </w:p>
        </w:tc>
      </w:tr>
      <w:tr w:rsidR="001B0248" w:rsidRPr="00C04A08" w14:paraId="117D3165" w14:textId="77777777" w:rsidTr="00BF3A27">
        <w:trPr>
          <w:trHeight w:val="187"/>
          <w:jc w:val="center"/>
        </w:trPr>
        <w:tc>
          <w:tcPr>
            <w:tcW w:w="7324" w:type="dxa"/>
            <w:gridSpan w:val="3"/>
            <w:shd w:val="clear" w:color="auto" w:fill="auto"/>
            <w:vAlign w:val="center"/>
          </w:tcPr>
          <w:p w14:paraId="15E54673" w14:textId="77777777" w:rsidR="001B0248" w:rsidRPr="00C04A08" w:rsidRDefault="001B0248" w:rsidP="00BF3A27">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1: n260 peak and spherical relaxations are 0 dB for UE that exclusively supports n261+n260</w:t>
            </w:r>
          </w:p>
          <w:p w14:paraId="17CC55B0" w14:textId="77777777" w:rsidR="001B0248" w:rsidRPr="00C04A08" w:rsidRDefault="001B0248" w:rsidP="00BF3A27">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2: n261 peak relaxation is 0 dB for UE that exclusively supports n261+n260</w:t>
            </w:r>
          </w:p>
          <w:p w14:paraId="1500055A" w14:textId="77777777" w:rsidR="001B0248" w:rsidRPr="00C04A08" w:rsidRDefault="001B0248" w:rsidP="00BF3A27">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3: n257 peak and spherical relaxations are 0 dB for UE that exclusively supports n261+n257</w:t>
            </w:r>
          </w:p>
          <w:p w14:paraId="3CD9FAF4" w14:textId="77777777" w:rsidR="001B0248" w:rsidRPr="00C04A08" w:rsidRDefault="001B0248" w:rsidP="00BF3A27">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4: n261 peak and spherical relaxations are 0 dB for UE that exclusively supports n261+n257</w:t>
            </w:r>
          </w:p>
        </w:tc>
      </w:tr>
      <w:bookmarkEnd w:id="178"/>
      <w:bookmarkEnd w:id="179"/>
    </w:tbl>
    <w:p w14:paraId="0ADC9F80" w14:textId="77777777" w:rsidR="001B0248" w:rsidRPr="00C04A08" w:rsidRDefault="001B0248" w:rsidP="001B0248"/>
    <w:p w14:paraId="4CDFA0A1" w14:textId="77186C2D" w:rsidR="001B0248" w:rsidRPr="00C04A08" w:rsidRDefault="001B0248" w:rsidP="001B0248">
      <w:r w:rsidRPr="00C04A08">
        <w:t xml:space="preserve">The minimum output power shall not exceed the values specified in Table </w:t>
      </w:r>
      <w:r w:rsidR="00F11595">
        <w:t>8.8.1-5</w:t>
      </w:r>
      <w:r w:rsidRPr="00C04A08">
        <w:t xml:space="preserve"> for each operating band supported. The minimum power is verified in beam locked mode with the test metric of EIRP (Link=TX beam peak direction, Meas=Link angle).</w:t>
      </w:r>
    </w:p>
    <w:p w14:paraId="3A2223FE" w14:textId="55686829" w:rsidR="001B0248" w:rsidRPr="00C04A08" w:rsidRDefault="001B0248" w:rsidP="00F11595">
      <w:pPr>
        <w:pStyle w:val="TH"/>
      </w:pPr>
      <w:r w:rsidRPr="00C04A08">
        <w:t xml:space="preserve">Table </w:t>
      </w:r>
      <w:r w:rsidR="00F11595">
        <w:t>8.1.1-5</w:t>
      </w:r>
      <w:r w:rsidRPr="00C04A08">
        <w:t xml:space="preserve">: Minimum output power for power class </w:t>
      </w:r>
      <w:ins w:id="180" w:author="R4-2113735" w:date="2021-08-30T19:25:00Z">
        <w:r w:rsidR="00E52E45">
          <w:t xml:space="preserve">1, 2, </w:t>
        </w:r>
      </w:ins>
      <w:r w:rsidRPr="00C04A08">
        <w:t>3</w:t>
      </w:r>
      <w:ins w:id="181" w:author="R4-2113735" w:date="2021-08-30T19:25:00Z">
        <w:r w:rsidR="00E52E45">
          <w:t xml:space="preserve"> and 4</w:t>
        </w:r>
      </w:ins>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1B0248" w:rsidRPr="00C04A08" w14:paraId="2ECBE113" w14:textId="77777777" w:rsidTr="000F690E">
        <w:trPr>
          <w:trHeight w:val="187"/>
          <w:jc w:val="center"/>
        </w:trPr>
        <w:tc>
          <w:tcPr>
            <w:tcW w:w="2179" w:type="dxa"/>
            <w:tcBorders>
              <w:top w:val="single" w:sz="4" w:space="0" w:color="auto"/>
              <w:left w:val="single" w:sz="4" w:space="0" w:color="auto"/>
              <w:bottom w:val="single" w:sz="4" w:space="0" w:color="auto"/>
              <w:right w:val="single" w:sz="4" w:space="0" w:color="auto"/>
            </w:tcBorders>
          </w:tcPr>
          <w:p w14:paraId="4ACBA981" w14:textId="685B5E06" w:rsidR="001B0248" w:rsidRPr="00C04A08" w:rsidRDefault="001B0248" w:rsidP="00BF3A27">
            <w:pPr>
              <w:pStyle w:val="TAH"/>
              <w:rPr>
                <w:rFonts w:cs="Arial"/>
              </w:rPr>
            </w:pPr>
            <w:del w:id="182" w:author="R4-2113735" w:date="2021-08-30T19:25:00Z">
              <w:r w:rsidRPr="00C04A08" w:rsidDel="00E52E45">
                <w:rPr>
                  <w:rFonts w:cs="Arial"/>
                </w:rPr>
                <w:delText>Operating band</w:delText>
              </w:r>
            </w:del>
          </w:p>
        </w:tc>
        <w:tc>
          <w:tcPr>
            <w:tcW w:w="2350" w:type="dxa"/>
            <w:tcBorders>
              <w:top w:val="single" w:sz="4" w:space="0" w:color="auto"/>
              <w:left w:val="single" w:sz="4" w:space="0" w:color="auto"/>
              <w:bottom w:val="single" w:sz="4" w:space="0" w:color="auto"/>
              <w:right w:val="single" w:sz="4" w:space="0" w:color="auto"/>
            </w:tcBorders>
          </w:tcPr>
          <w:p w14:paraId="023298BA" w14:textId="6E71FC1E" w:rsidR="001B0248" w:rsidRPr="00C04A08" w:rsidDel="00E52E45" w:rsidRDefault="001B0248" w:rsidP="00BF3A27">
            <w:pPr>
              <w:pStyle w:val="TAH"/>
              <w:rPr>
                <w:del w:id="183" w:author="R4-2113735" w:date="2021-08-30T19:25:00Z"/>
                <w:rFonts w:cs="Arial"/>
              </w:rPr>
            </w:pPr>
            <w:del w:id="184" w:author="R4-2113735" w:date="2021-08-30T19:25:00Z">
              <w:r w:rsidRPr="00C04A08" w:rsidDel="00E52E45">
                <w:rPr>
                  <w:rFonts w:cs="Arial"/>
                </w:rPr>
                <w:delText>Channel bandwidth</w:delText>
              </w:r>
            </w:del>
          </w:p>
          <w:p w14:paraId="6A19C965" w14:textId="25E1F406" w:rsidR="001B0248" w:rsidRPr="00C04A08" w:rsidRDefault="001B0248" w:rsidP="00BF3A27">
            <w:pPr>
              <w:pStyle w:val="TAH"/>
              <w:rPr>
                <w:rFonts w:eastAsia="MS Mincho" w:cs="Arial"/>
              </w:rPr>
            </w:pPr>
            <w:del w:id="185" w:author="R4-2113735" w:date="2021-08-30T19:25:00Z">
              <w:r w:rsidRPr="00C04A08" w:rsidDel="00E52E45">
                <w:rPr>
                  <w:rFonts w:cs="Arial"/>
                </w:rPr>
                <w:delText>(MHz)</w:delText>
              </w:r>
            </w:del>
          </w:p>
        </w:tc>
        <w:tc>
          <w:tcPr>
            <w:tcW w:w="2498" w:type="dxa"/>
            <w:tcBorders>
              <w:top w:val="single" w:sz="4" w:space="0" w:color="auto"/>
              <w:left w:val="single" w:sz="4" w:space="0" w:color="auto"/>
              <w:bottom w:val="single" w:sz="4" w:space="0" w:color="auto"/>
              <w:right w:val="single" w:sz="4" w:space="0" w:color="auto"/>
            </w:tcBorders>
          </w:tcPr>
          <w:p w14:paraId="7A501FE0" w14:textId="766970BD" w:rsidR="001B0248" w:rsidRPr="00C04A08" w:rsidDel="00E52E45" w:rsidRDefault="001B0248" w:rsidP="00BF3A27">
            <w:pPr>
              <w:pStyle w:val="TAH"/>
              <w:rPr>
                <w:del w:id="186" w:author="R4-2113735" w:date="2021-08-30T19:25:00Z"/>
                <w:rFonts w:cs="Arial"/>
              </w:rPr>
            </w:pPr>
            <w:del w:id="187" w:author="R4-2113735" w:date="2021-08-30T19:25:00Z">
              <w:r w:rsidRPr="00C04A08" w:rsidDel="00E52E45">
                <w:rPr>
                  <w:rFonts w:cs="Arial"/>
                </w:rPr>
                <w:delText>Minimum output power</w:delText>
              </w:r>
            </w:del>
          </w:p>
          <w:p w14:paraId="6EE3D2B4" w14:textId="46170230" w:rsidR="001B0248" w:rsidRPr="00C04A08" w:rsidRDefault="001B0248" w:rsidP="00BF3A27">
            <w:pPr>
              <w:pStyle w:val="TAH"/>
              <w:rPr>
                <w:rFonts w:eastAsia="MS Mincho" w:cs="Arial"/>
              </w:rPr>
            </w:pPr>
            <w:del w:id="188" w:author="R4-2113735" w:date="2021-08-30T19:25:00Z">
              <w:r w:rsidRPr="00C04A08" w:rsidDel="00E52E45">
                <w:rPr>
                  <w:rFonts w:eastAsia="MS Mincho" w:cs="Arial"/>
                </w:rPr>
                <w:delText>(dBm)</w:delText>
              </w:r>
            </w:del>
          </w:p>
        </w:tc>
        <w:tc>
          <w:tcPr>
            <w:tcW w:w="2498" w:type="dxa"/>
            <w:tcBorders>
              <w:top w:val="single" w:sz="4" w:space="0" w:color="auto"/>
              <w:left w:val="single" w:sz="4" w:space="0" w:color="auto"/>
              <w:bottom w:val="single" w:sz="4" w:space="0" w:color="auto"/>
              <w:right w:val="single" w:sz="4" w:space="0" w:color="auto"/>
            </w:tcBorders>
          </w:tcPr>
          <w:p w14:paraId="351726D2" w14:textId="648B1C21" w:rsidR="001B0248" w:rsidRPr="00C04A08" w:rsidDel="00E52E45" w:rsidRDefault="001B0248" w:rsidP="00BF3A27">
            <w:pPr>
              <w:pStyle w:val="TAH"/>
              <w:rPr>
                <w:del w:id="189" w:author="R4-2113735" w:date="2021-08-30T19:25:00Z"/>
                <w:rFonts w:cs="Arial"/>
              </w:rPr>
            </w:pPr>
            <w:del w:id="190" w:author="R4-2113735" w:date="2021-08-30T19:25:00Z">
              <w:r w:rsidRPr="00C04A08" w:rsidDel="00E52E45">
                <w:rPr>
                  <w:rFonts w:cs="Arial"/>
                </w:rPr>
                <w:delText>Measurement bandwidth</w:delText>
              </w:r>
            </w:del>
          </w:p>
          <w:p w14:paraId="543921A0" w14:textId="47C3095C" w:rsidR="001B0248" w:rsidRPr="00C04A08" w:rsidRDefault="001B0248" w:rsidP="00BF3A27">
            <w:pPr>
              <w:pStyle w:val="TAH"/>
              <w:rPr>
                <w:rFonts w:cs="Arial"/>
              </w:rPr>
            </w:pPr>
            <w:del w:id="191" w:author="R4-2113735" w:date="2021-08-30T19:25:00Z">
              <w:r w:rsidRPr="00C04A08" w:rsidDel="00E52E45">
                <w:rPr>
                  <w:rFonts w:cs="Arial"/>
                </w:rPr>
                <w:delText>(MHz)</w:delText>
              </w:r>
            </w:del>
          </w:p>
        </w:tc>
      </w:tr>
      <w:tr w:rsidR="001B0248" w:rsidRPr="00C04A08" w14:paraId="6A45FE8E" w14:textId="77777777" w:rsidTr="000F690E">
        <w:trPr>
          <w:trHeight w:val="187"/>
          <w:jc w:val="center"/>
        </w:trPr>
        <w:tc>
          <w:tcPr>
            <w:tcW w:w="2179" w:type="dxa"/>
            <w:tcBorders>
              <w:top w:val="single" w:sz="4" w:space="0" w:color="auto"/>
              <w:left w:val="single" w:sz="4" w:space="0" w:color="auto"/>
              <w:bottom w:val="nil"/>
              <w:right w:val="single" w:sz="4" w:space="0" w:color="auto"/>
            </w:tcBorders>
            <w:shd w:val="clear" w:color="auto" w:fill="auto"/>
          </w:tcPr>
          <w:p w14:paraId="5E866999" w14:textId="37DC5C95" w:rsidR="001B0248" w:rsidRPr="00C04A08" w:rsidRDefault="001B0248" w:rsidP="00BF3A27">
            <w:pPr>
              <w:pStyle w:val="TAC"/>
              <w:rPr>
                <w:rFonts w:eastAsia="MS Mincho"/>
              </w:rPr>
            </w:pPr>
            <w:del w:id="192" w:author="R4-2113735" w:date="2021-08-30T19:25:00Z">
              <w:r w:rsidDel="00E52E45">
                <w:rPr>
                  <w:rFonts w:eastAsia="MS Mincho"/>
                </w:rPr>
                <w:delText>n262</w:delText>
              </w:r>
            </w:del>
          </w:p>
        </w:tc>
        <w:tc>
          <w:tcPr>
            <w:tcW w:w="2350" w:type="dxa"/>
            <w:tcBorders>
              <w:top w:val="single" w:sz="4" w:space="0" w:color="auto"/>
              <w:left w:val="single" w:sz="4" w:space="0" w:color="auto"/>
              <w:bottom w:val="single" w:sz="4" w:space="0" w:color="auto"/>
              <w:right w:val="single" w:sz="4" w:space="0" w:color="auto"/>
            </w:tcBorders>
          </w:tcPr>
          <w:p w14:paraId="658DE84C" w14:textId="010BAC44" w:rsidR="001B0248" w:rsidRPr="00C04A08" w:rsidRDefault="001B0248" w:rsidP="00BF3A27">
            <w:pPr>
              <w:pStyle w:val="TAC"/>
              <w:rPr>
                <w:rFonts w:eastAsia="MS Mincho"/>
              </w:rPr>
            </w:pPr>
            <w:del w:id="193" w:author="R4-2113735" w:date="2021-08-30T19:25:00Z">
              <w:r w:rsidRPr="00C04A08" w:rsidDel="00E52E45">
                <w:rPr>
                  <w:rFonts w:eastAsia="MS Mincho"/>
                </w:rPr>
                <w:delText>50</w:delText>
              </w:r>
            </w:del>
          </w:p>
        </w:tc>
        <w:tc>
          <w:tcPr>
            <w:tcW w:w="2498" w:type="dxa"/>
            <w:tcBorders>
              <w:top w:val="single" w:sz="4" w:space="0" w:color="auto"/>
              <w:left w:val="single" w:sz="4" w:space="0" w:color="auto"/>
              <w:bottom w:val="single" w:sz="4" w:space="0" w:color="auto"/>
              <w:right w:val="single" w:sz="4" w:space="0" w:color="auto"/>
            </w:tcBorders>
          </w:tcPr>
          <w:p w14:paraId="1015A406" w14:textId="6A600779" w:rsidR="001B0248" w:rsidRPr="00C04A08" w:rsidRDefault="001B0248" w:rsidP="00BF3A27">
            <w:pPr>
              <w:pStyle w:val="TAC"/>
              <w:rPr>
                <w:rFonts w:eastAsia="MS Mincho"/>
              </w:rPr>
            </w:pPr>
            <w:del w:id="194" w:author="R4-2113735" w:date="2021-08-30T19:25:00Z">
              <w:r w:rsidRPr="00C04A08" w:rsidDel="00E52E45">
                <w:rPr>
                  <w:rFonts w:eastAsia="MS Mincho"/>
                </w:rPr>
                <w:delText>-13</w:delText>
              </w:r>
            </w:del>
          </w:p>
        </w:tc>
        <w:tc>
          <w:tcPr>
            <w:tcW w:w="2498" w:type="dxa"/>
            <w:tcBorders>
              <w:top w:val="single" w:sz="4" w:space="0" w:color="auto"/>
              <w:left w:val="single" w:sz="4" w:space="0" w:color="auto"/>
              <w:bottom w:val="single" w:sz="4" w:space="0" w:color="auto"/>
              <w:right w:val="single" w:sz="4" w:space="0" w:color="auto"/>
            </w:tcBorders>
          </w:tcPr>
          <w:p w14:paraId="294229B0" w14:textId="0127AE8D" w:rsidR="001B0248" w:rsidRPr="00C04A08" w:rsidRDefault="001B0248" w:rsidP="00BF3A27">
            <w:pPr>
              <w:pStyle w:val="TAC"/>
              <w:rPr>
                <w:rFonts w:eastAsia="MS Mincho"/>
              </w:rPr>
            </w:pPr>
            <w:del w:id="195" w:author="R4-2113735" w:date="2021-08-30T19:25:00Z">
              <w:r w:rsidRPr="00C04A08" w:rsidDel="00E52E45">
                <w:delText>47.5</w:delText>
              </w:r>
              <w:r w:rsidRPr="00C04A08" w:rsidDel="00E52E45">
                <w:rPr>
                  <w:rFonts w:hint="eastAsia"/>
                  <w:lang w:eastAsia="ja-JP"/>
                </w:rPr>
                <w:delText>8</w:delText>
              </w:r>
            </w:del>
          </w:p>
        </w:tc>
      </w:tr>
      <w:tr w:rsidR="001B0248" w:rsidRPr="00C04A08" w14:paraId="155E3578" w14:textId="77777777" w:rsidTr="000F690E">
        <w:trPr>
          <w:trHeight w:val="187"/>
          <w:jc w:val="center"/>
        </w:trPr>
        <w:tc>
          <w:tcPr>
            <w:tcW w:w="2179" w:type="dxa"/>
            <w:tcBorders>
              <w:top w:val="nil"/>
              <w:left w:val="single" w:sz="4" w:space="0" w:color="auto"/>
              <w:bottom w:val="nil"/>
              <w:right w:val="single" w:sz="4" w:space="0" w:color="auto"/>
            </w:tcBorders>
            <w:shd w:val="clear" w:color="auto" w:fill="auto"/>
          </w:tcPr>
          <w:p w14:paraId="1A438194" w14:textId="77777777" w:rsidR="001B0248" w:rsidRPr="00C04A08" w:rsidRDefault="001B0248" w:rsidP="00BF3A27">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2ACEC523" w14:textId="7C9E3DCF" w:rsidR="001B0248" w:rsidRPr="00C04A08" w:rsidRDefault="001B0248" w:rsidP="00BF3A27">
            <w:pPr>
              <w:pStyle w:val="TAC"/>
              <w:rPr>
                <w:rFonts w:eastAsia="MS Mincho"/>
              </w:rPr>
            </w:pPr>
            <w:del w:id="196" w:author="R4-2113735" w:date="2021-08-30T19:25:00Z">
              <w:r w:rsidRPr="00C04A08" w:rsidDel="00E52E45">
                <w:rPr>
                  <w:rFonts w:eastAsia="MS Mincho"/>
                </w:rPr>
                <w:delText>100</w:delText>
              </w:r>
            </w:del>
          </w:p>
        </w:tc>
        <w:tc>
          <w:tcPr>
            <w:tcW w:w="2498" w:type="dxa"/>
            <w:tcBorders>
              <w:top w:val="single" w:sz="4" w:space="0" w:color="auto"/>
              <w:left w:val="single" w:sz="4" w:space="0" w:color="auto"/>
              <w:bottom w:val="single" w:sz="4" w:space="0" w:color="auto"/>
              <w:right w:val="single" w:sz="4" w:space="0" w:color="auto"/>
            </w:tcBorders>
          </w:tcPr>
          <w:p w14:paraId="596D964C" w14:textId="69F1CEFA" w:rsidR="001B0248" w:rsidRPr="00C04A08" w:rsidRDefault="001B0248" w:rsidP="00BF3A27">
            <w:pPr>
              <w:pStyle w:val="TAC"/>
              <w:rPr>
                <w:rFonts w:eastAsia="MS Mincho"/>
              </w:rPr>
            </w:pPr>
            <w:del w:id="197" w:author="R4-2113735" w:date="2021-08-30T19:25:00Z">
              <w:r w:rsidRPr="00C04A08" w:rsidDel="00E52E45">
                <w:rPr>
                  <w:rFonts w:eastAsia="MS Mincho"/>
                </w:rPr>
                <w:delText>-13</w:delText>
              </w:r>
            </w:del>
          </w:p>
        </w:tc>
        <w:tc>
          <w:tcPr>
            <w:tcW w:w="2498" w:type="dxa"/>
            <w:tcBorders>
              <w:top w:val="single" w:sz="4" w:space="0" w:color="auto"/>
              <w:left w:val="single" w:sz="4" w:space="0" w:color="auto"/>
              <w:bottom w:val="single" w:sz="4" w:space="0" w:color="auto"/>
              <w:right w:val="single" w:sz="4" w:space="0" w:color="auto"/>
            </w:tcBorders>
          </w:tcPr>
          <w:p w14:paraId="5C2BBF7E" w14:textId="5FFC37B4" w:rsidR="001B0248" w:rsidRPr="00C04A08" w:rsidRDefault="001B0248" w:rsidP="00BF3A27">
            <w:pPr>
              <w:pStyle w:val="TAC"/>
              <w:rPr>
                <w:rFonts w:eastAsia="MS Mincho"/>
              </w:rPr>
            </w:pPr>
            <w:del w:id="198" w:author="R4-2113735" w:date="2021-08-30T19:25:00Z">
              <w:r w:rsidRPr="00C04A08" w:rsidDel="00E52E45">
                <w:delText>95.</w:delText>
              </w:r>
              <w:r w:rsidRPr="00C04A08" w:rsidDel="00E52E45">
                <w:rPr>
                  <w:rFonts w:hint="eastAsia"/>
                  <w:lang w:eastAsia="ja-JP"/>
                </w:rPr>
                <w:delText>16</w:delText>
              </w:r>
            </w:del>
          </w:p>
        </w:tc>
      </w:tr>
      <w:tr w:rsidR="001B0248" w:rsidRPr="00C04A08" w14:paraId="31854ED1" w14:textId="77777777" w:rsidTr="000F690E">
        <w:trPr>
          <w:trHeight w:val="187"/>
          <w:jc w:val="center"/>
        </w:trPr>
        <w:tc>
          <w:tcPr>
            <w:tcW w:w="2179" w:type="dxa"/>
            <w:tcBorders>
              <w:top w:val="nil"/>
              <w:left w:val="single" w:sz="4" w:space="0" w:color="auto"/>
              <w:bottom w:val="nil"/>
              <w:right w:val="single" w:sz="4" w:space="0" w:color="auto"/>
            </w:tcBorders>
            <w:shd w:val="clear" w:color="auto" w:fill="auto"/>
          </w:tcPr>
          <w:p w14:paraId="5A35F743" w14:textId="77777777" w:rsidR="001B0248" w:rsidRPr="00C04A08" w:rsidRDefault="001B0248" w:rsidP="00BF3A27">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635BA7CB" w14:textId="6F0A3C94" w:rsidR="001B0248" w:rsidRPr="00C04A08" w:rsidRDefault="001B0248" w:rsidP="00BF3A27">
            <w:pPr>
              <w:pStyle w:val="TAC"/>
              <w:rPr>
                <w:rFonts w:eastAsia="MS Mincho"/>
              </w:rPr>
            </w:pPr>
            <w:del w:id="199" w:author="R4-2113735" w:date="2021-08-30T19:25:00Z">
              <w:r w:rsidRPr="00C04A08" w:rsidDel="00E52E45">
                <w:rPr>
                  <w:rFonts w:eastAsia="MS Mincho"/>
                </w:rPr>
                <w:delText>200</w:delText>
              </w:r>
            </w:del>
          </w:p>
        </w:tc>
        <w:tc>
          <w:tcPr>
            <w:tcW w:w="2498" w:type="dxa"/>
            <w:tcBorders>
              <w:top w:val="single" w:sz="4" w:space="0" w:color="auto"/>
              <w:left w:val="single" w:sz="4" w:space="0" w:color="auto"/>
              <w:bottom w:val="single" w:sz="4" w:space="0" w:color="auto"/>
              <w:right w:val="single" w:sz="4" w:space="0" w:color="auto"/>
            </w:tcBorders>
          </w:tcPr>
          <w:p w14:paraId="4E410A82" w14:textId="17E2B36E" w:rsidR="001B0248" w:rsidRPr="00C04A08" w:rsidRDefault="001B0248" w:rsidP="00BF3A27">
            <w:pPr>
              <w:pStyle w:val="TAC"/>
              <w:rPr>
                <w:rFonts w:eastAsia="MS Mincho"/>
              </w:rPr>
            </w:pPr>
            <w:del w:id="200" w:author="R4-2113735" w:date="2021-08-30T19:25:00Z">
              <w:r w:rsidRPr="00C04A08" w:rsidDel="00E52E45">
                <w:rPr>
                  <w:rFonts w:eastAsia="MS Mincho"/>
                </w:rPr>
                <w:delText>-13</w:delText>
              </w:r>
            </w:del>
          </w:p>
        </w:tc>
        <w:tc>
          <w:tcPr>
            <w:tcW w:w="2498" w:type="dxa"/>
            <w:tcBorders>
              <w:top w:val="single" w:sz="4" w:space="0" w:color="auto"/>
              <w:left w:val="single" w:sz="4" w:space="0" w:color="auto"/>
              <w:bottom w:val="single" w:sz="4" w:space="0" w:color="auto"/>
              <w:right w:val="single" w:sz="4" w:space="0" w:color="auto"/>
            </w:tcBorders>
          </w:tcPr>
          <w:p w14:paraId="303D0F6B" w14:textId="30A07CDB" w:rsidR="001B0248" w:rsidRPr="00C04A08" w:rsidRDefault="001B0248" w:rsidP="00BF3A27">
            <w:pPr>
              <w:pStyle w:val="TAC"/>
              <w:rPr>
                <w:rFonts w:eastAsia="MS Mincho"/>
              </w:rPr>
            </w:pPr>
            <w:del w:id="201" w:author="R4-2113735" w:date="2021-08-30T19:25:00Z">
              <w:r w:rsidRPr="00C04A08" w:rsidDel="00E52E45">
                <w:delText>190.</w:delText>
              </w:r>
              <w:r w:rsidRPr="00C04A08" w:rsidDel="00E52E45">
                <w:rPr>
                  <w:rFonts w:hint="eastAsia"/>
                  <w:lang w:eastAsia="ja-JP"/>
                </w:rPr>
                <w:delText>20</w:delText>
              </w:r>
            </w:del>
          </w:p>
        </w:tc>
      </w:tr>
      <w:tr w:rsidR="001B0248" w:rsidRPr="00C04A08" w14:paraId="13B1EB2F" w14:textId="77777777" w:rsidTr="000F690E">
        <w:trPr>
          <w:trHeight w:val="187"/>
          <w:jc w:val="center"/>
        </w:trPr>
        <w:tc>
          <w:tcPr>
            <w:tcW w:w="2179" w:type="dxa"/>
            <w:tcBorders>
              <w:top w:val="nil"/>
              <w:left w:val="single" w:sz="4" w:space="0" w:color="auto"/>
              <w:bottom w:val="single" w:sz="4" w:space="0" w:color="auto"/>
              <w:right w:val="single" w:sz="4" w:space="0" w:color="auto"/>
            </w:tcBorders>
            <w:shd w:val="clear" w:color="auto" w:fill="auto"/>
          </w:tcPr>
          <w:p w14:paraId="622D84AF" w14:textId="77777777" w:rsidR="001B0248" w:rsidRPr="00C04A08" w:rsidRDefault="001B0248" w:rsidP="00BF3A27">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074828D6" w14:textId="0919AC44" w:rsidR="001B0248" w:rsidRPr="00C04A08" w:rsidRDefault="001B0248" w:rsidP="00BF3A27">
            <w:pPr>
              <w:pStyle w:val="TAC"/>
              <w:rPr>
                <w:rFonts w:eastAsia="MS Mincho"/>
              </w:rPr>
            </w:pPr>
            <w:del w:id="202" w:author="R4-2113735" w:date="2021-08-30T19:25:00Z">
              <w:r w:rsidRPr="00C04A08" w:rsidDel="00E52E45">
                <w:rPr>
                  <w:rFonts w:eastAsia="MS Mincho"/>
                </w:rPr>
                <w:delText>400</w:delText>
              </w:r>
            </w:del>
          </w:p>
        </w:tc>
        <w:tc>
          <w:tcPr>
            <w:tcW w:w="2498" w:type="dxa"/>
            <w:tcBorders>
              <w:top w:val="single" w:sz="4" w:space="0" w:color="auto"/>
              <w:left w:val="single" w:sz="4" w:space="0" w:color="auto"/>
              <w:bottom w:val="single" w:sz="4" w:space="0" w:color="auto"/>
              <w:right w:val="single" w:sz="4" w:space="0" w:color="auto"/>
            </w:tcBorders>
          </w:tcPr>
          <w:p w14:paraId="7653457F" w14:textId="28A97C7E" w:rsidR="001B0248" w:rsidRPr="00C04A08" w:rsidRDefault="001B0248" w:rsidP="00BF3A27">
            <w:pPr>
              <w:pStyle w:val="TAC"/>
              <w:rPr>
                <w:rFonts w:eastAsia="MS Mincho"/>
              </w:rPr>
            </w:pPr>
            <w:del w:id="203" w:author="R4-2113735" w:date="2021-08-30T19:25:00Z">
              <w:r w:rsidRPr="00C04A08" w:rsidDel="00E52E45">
                <w:rPr>
                  <w:rFonts w:eastAsia="MS Mincho"/>
                </w:rPr>
                <w:delText>-13</w:delText>
              </w:r>
            </w:del>
          </w:p>
        </w:tc>
        <w:tc>
          <w:tcPr>
            <w:tcW w:w="2498" w:type="dxa"/>
            <w:tcBorders>
              <w:top w:val="single" w:sz="4" w:space="0" w:color="auto"/>
              <w:left w:val="single" w:sz="4" w:space="0" w:color="auto"/>
              <w:bottom w:val="single" w:sz="4" w:space="0" w:color="auto"/>
              <w:right w:val="single" w:sz="4" w:space="0" w:color="auto"/>
            </w:tcBorders>
          </w:tcPr>
          <w:p w14:paraId="739E1C55" w14:textId="2F27E5D9" w:rsidR="001B0248" w:rsidRPr="00C04A08" w:rsidRDefault="001B0248" w:rsidP="00BF3A27">
            <w:pPr>
              <w:pStyle w:val="TAC"/>
              <w:rPr>
                <w:rFonts w:eastAsia="MS Mincho"/>
              </w:rPr>
            </w:pPr>
            <w:del w:id="204" w:author="R4-2113735" w:date="2021-08-30T19:25:00Z">
              <w:r w:rsidRPr="00C04A08" w:rsidDel="00E52E45">
                <w:delText>380.</w:delText>
              </w:r>
              <w:r w:rsidRPr="00C04A08" w:rsidDel="00E52E45">
                <w:rPr>
                  <w:rFonts w:hint="eastAsia"/>
                  <w:lang w:eastAsia="ja-JP"/>
                </w:rPr>
                <w:delText>28</w:delText>
              </w:r>
            </w:del>
          </w:p>
        </w:tc>
      </w:tr>
    </w:tbl>
    <w:p w14:paraId="2B9818C2" w14:textId="21197FE8" w:rsidR="001B0248" w:rsidRDefault="001B0248" w:rsidP="001B0248">
      <w:pPr>
        <w:rPr>
          <w:ins w:id="205" w:author="R4-2113735" w:date="2021-08-30T19:25:00Z"/>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776"/>
        <w:gridCol w:w="2070"/>
        <w:gridCol w:w="2520"/>
        <w:gridCol w:w="2340"/>
      </w:tblGrid>
      <w:tr w:rsidR="00E52E45" w:rsidRPr="00C04A08" w14:paraId="7EB4AFBB" w14:textId="77777777" w:rsidTr="000F690E">
        <w:trPr>
          <w:trHeight w:val="187"/>
          <w:jc w:val="center"/>
          <w:ins w:id="206" w:author="R4-2113735" w:date="2021-08-30T19:25:00Z"/>
        </w:trPr>
        <w:tc>
          <w:tcPr>
            <w:tcW w:w="2179" w:type="dxa"/>
            <w:tcBorders>
              <w:top w:val="single" w:sz="4" w:space="0" w:color="auto"/>
              <w:left w:val="single" w:sz="4" w:space="0" w:color="auto"/>
              <w:bottom w:val="single" w:sz="4" w:space="0" w:color="auto"/>
              <w:right w:val="single" w:sz="4" w:space="0" w:color="auto"/>
            </w:tcBorders>
            <w:hideMark/>
          </w:tcPr>
          <w:p w14:paraId="03762CB1" w14:textId="77777777" w:rsidR="00E52E45" w:rsidRPr="00C04A08" w:rsidRDefault="00E52E45" w:rsidP="00555270">
            <w:pPr>
              <w:pStyle w:val="TAH"/>
              <w:rPr>
                <w:ins w:id="207" w:author="R4-2113735" w:date="2021-08-30T19:25:00Z"/>
              </w:rPr>
            </w:pPr>
            <w:ins w:id="208" w:author="R4-2113735" w:date="2021-08-30T19:25:00Z">
              <w:r w:rsidRPr="00C04A08">
                <w:t>Operating band</w:t>
              </w:r>
            </w:ins>
          </w:p>
        </w:tc>
        <w:tc>
          <w:tcPr>
            <w:tcW w:w="1776" w:type="dxa"/>
            <w:tcBorders>
              <w:top w:val="single" w:sz="4" w:space="0" w:color="auto"/>
              <w:left w:val="single" w:sz="4" w:space="0" w:color="auto"/>
              <w:bottom w:val="single" w:sz="4" w:space="0" w:color="auto"/>
              <w:right w:val="single" w:sz="4" w:space="0" w:color="auto"/>
            </w:tcBorders>
          </w:tcPr>
          <w:p w14:paraId="679D3B9E" w14:textId="77777777" w:rsidR="00E52E45" w:rsidRPr="00C04A08" w:rsidRDefault="00E52E45" w:rsidP="00923670">
            <w:pPr>
              <w:pStyle w:val="TAH"/>
              <w:rPr>
                <w:ins w:id="209" w:author="R4-2113735" w:date="2021-08-30T19:25:00Z"/>
              </w:rPr>
            </w:pPr>
            <w:ins w:id="210" w:author="R4-2113735" w:date="2021-08-30T19:25:00Z">
              <w:r>
                <w:t>Power Class</w:t>
              </w:r>
            </w:ins>
          </w:p>
        </w:tc>
        <w:tc>
          <w:tcPr>
            <w:tcW w:w="2070" w:type="dxa"/>
            <w:tcBorders>
              <w:top w:val="single" w:sz="4" w:space="0" w:color="auto"/>
              <w:left w:val="single" w:sz="4" w:space="0" w:color="auto"/>
              <w:bottom w:val="single" w:sz="4" w:space="0" w:color="auto"/>
              <w:right w:val="single" w:sz="4" w:space="0" w:color="auto"/>
            </w:tcBorders>
            <w:hideMark/>
          </w:tcPr>
          <w:p w14:paraId="16051AE1" w14:textId="77777777" w:rsidR="00E52E45" w:rsidRPr="00C04A08" w:rsidRDefault="00E52E45" w:rsidP="00923670">
            <w:pPr>
              <w:pStyle w:val="TAH"/>
              <w:rPr>
                <w:ins w:id="211" w:author="R4-2113735" w:date="2021-08-30T19:25:00Z"/>
              </w:rPr>
            </w:pPr>
            <w:ins w:id="212" w:author="R4-2113735" w:date="2021-08-30T19:25:00Z">
              <w:r w:rsidRPr="00C04A08">
                <w:t>Channel bandwidth</w:t>
              </w:r>
            </w:ins>
          </w:p>
          <w:p w14:paraId="5CE4F497" w14:textId="77777777" w:rsidR="00E52E45" w:rsidRPr="00C04A08" w:rsidRDefault="00E52E45" w:rsidP="00923670">
            <w:pPr>
              <w:pStyle w:val="TAH"/>
              <w:rPr>
                <w:ins w:id="213" w:author="R4-2113735" w:date="2021-08-30T19:25:00Z"/>
                <w:rFonts w:eastAsia="MS Mincho"/>
              </w:rPr>
            </w:pPr>
            <w:ins w:id="214" w:author="R4-2113735" w:date="2021-08-30T19:25:00Z">
              <w:r w:rsidRPr="00C04A08">
                <w:t>(MHz)</w:t>
              </w:r>
            </w:ins>
          </w:p>
        </w:tc>
        <w:tc>
          <w:tcPr>
            <w:tcW w:w="2520" w:type="dxa"/>
            <w:tcBorders>
              <w:top w:val="single" w:sz="4" w:space="0" w:color="auto"/>
              <w:left w:val="single" w:sz="4" w:space="0" w:color="auto"/>
              <w:bottom w:val="single" w:sz="4" w:space="0" w:color="auto"/>
              <w:right w:val="single" w:sz="4" w:space="0" w:color="auto"/>
            </w:tcBorders>
            <w:hideMark/>
          </w:tcPr>
          <w:p w14:paraId="5688304D" w14:textId="77777777" w:rsidR="00E52E45" w:rsidRPr="00C04A08" w:rsidRDefault="00E52E45" w:rsidP="00923670">
            <w:pPr>
              <w:pStyle w:val="TAH"/>
              <w:rPr>
                <w:ins w:id="215" w:author="R4-2113735" w:date="2021-08-30T19:25:00Z"/>
              </w:rPr>
            </w:pPr>
            <w:ins w:id="216" w:author="R4-2113735" w:date="2021-08-30T19:25:00Z">
              <w:r w:rsidRPr="00C04A08">
                <w:t>Minimum output power</w:t>
              </w:r>
            </w:ins>
          </w:p>
          <w:p w14:paraId="41B1E5F2" w14:textId="77777777" w:rsidR="00E52E45" w:rsidRPr="00C04A08" w:rsidRDefault="00E52E45" w:rsidP="00923670">
            <w:pPr>
              <w:pStyle w:val="TAH"/>
              <w:rPr>
                <w:ins w:id="217" w:author="R4-2113735" w:date="2021-08-30T19:25:00Z"/>
                <w:rFonts w:eastAsia="MS Mincho"/>
              </w:rPr>
            </w:pPr>
            <w:ins w:id="218" w:author="R4-2113735" w:date="2021-08-30T19:25:00Z">
              <w:r w:rsidRPr="00C04A08">
                <w:rPr>
                  <w:rFonts w:eastAsia="MS Mincho"/>
                </w:rPr>
                <w:t>(dBm)</w:t>
              </w:r>
            </w:ins>
          </w:p>
        </w:tc>
        <w:tc>
          <w:tcPr>
            <w:tcW w:w="2340" w:type="dxa"/>
            <w:tcBorders>
              <w:top w:val="single" w:sz="4" w:space="0" w:color="auto"/>
              <w:left w:val="single" w:sz="4" w:space="0" w:color="auto"/>
              <w:bottom w:val="single" w:sz="4" w:space="0" w:color="auto"/>
              <w:right w:val="single" w:sz="4" w:space="0" w:color="auto"/>
            </w:tcBorders>
            <w:hideMark/>
          </w:tcPr>
          <w:p w14:paraId="60CF44F0" w14:textId="77777777" w:rsidR="00E52E45" w:rsidRPr="00C04A08" w:rsidRDefault="00E52E45" w:rsidP="000F690E">
            <w:pPr>
              <w:pStyle w:val="TAH"/>
              <w:rPr>
                <w:ins w:id="219" w:author="R4-2113735" w:date="2021-08-30T19:25:00Z"/>
              </w:rPr>
            </w:pPr>
            <w:ins w:id="220" w:author="R4-2113735" w:date="2021-08-30T19:25:00Z">
              <w:r w:rsidRPr="00C04A08">
                <w:t>Measurement bandwidth</w:t>
              </w:r>
            </w:ins>
          </w:p>
          <w:p w14:paraId="0A9484BB" w14:textId="77777777" w:rsidR="00E52E45" w:rsidRPr="00C04A08" w:rsidRDefault="00E52E45" w:rsidP="000F690E">
            <w:pPr>
              <w:pStyle w:val="TAH"/>
              <w:rPr>
                <w:ins w:id="221" w:author="R4-2113735" w:date="2021-08-30T19:25:00Z"/>
              </w:rPr>
            </w:pPr>
            <w:ins w:id="222" w:author="R4-2113735" w:date="2021-08-30T19:25:00Z">
              <w:r w:rsidRPr="00C04A08">
                <w:t>(MHz)</w:t>
              </w:r>
            </w:ins>
          </w:p>
        </w:tc>
      </w:tr>
      <w:tr w:rsidR="00E52E45" w:rsidRPr="00C04A08" w14:paraId="7BA11DBF" w14:textId="77777777" w:rsidTr="000F690E">
        <w:trPr>
          <w:trHeight w:val="187"/>
          <w:jc w:val="center"/>
          <w:ins w:id="223" w:author="R4-2113735" w:date="2021-08-30T19:25:00Z"/>
        </w:trPr>
        <w:tc>
          <w:tcPr>
            <w:tcW w:w="2179" w:type="dxa"/>
            <w:tcBorders>
              <w:top w:val="single" w:sz="4" w:space="0" w:color="auto"/>
              <w:left w:val="single" w:sz="4" w:space="0" w:color="auto"/>
              <w:bottom w:val="nil"/>
              <w:right w:val="single" w:sz="4" w:space="0" w:color="auto"/>
            </w:tcBorders>
            <w:shd w:val="clear" w:color="auto" w:fill="auto"/>
            <w:hideMark/>
          </w:tcPr>
          <w:p w14:paraId="74C682CE" w14:textId="77777777" w:rsidR="00E52E45" w:rsidRPr="00C04A08" w:rsidRDefault="00E52E45" w:rsidP="00555270">
            <w:pPr>
              <w:pStyle w:val="TAC"/>
              <w:rPr>
                <w:ins w:id="224" w:author="R4-2113735" w:date="2021-08-30T19:25:00Z"/>
                <w:rFonts w:eastAsia="MS Mincho"/>
              </w:rPr>
            </w:pPr>
            <w:ins w:id="225" w:author="R4-2113735" w:date="2021-08-30T19:25:00Z">
              <w:r>
                <w:rPr>
                  <w:rFonts w:eastAsia="MS Mincho"/>
                </w:rPr>
                <w:t>n262</w:t>
              </w:r>
            </w:ins>
          </w:p>
        </w:tc>
        <w:tc>
          <w:tcPr>
            <w:tcW w:w="1776" w:type="dxa"/>
            <w:tcBorders>
              <w:top w:val="single" w:sz="4" w:space="0" w:color="auto"/>
              <w:left w:val="single" w:sz="4" w:space="0" w:color="auto"/>
              <w:bottom w:val="single" w:sz="4" w:space="0" w:color="FFFFFF" w:themeColor="background1"/>
              <w:right w:val="single" w:sz="4" w:space="0" w:color="auto"/>
            </w:tcBorders>
          </w:tcPr>
          <w:p w14:paraId="7E950BFF" w14:textId="77777777" w:rsidR="00E52E45" w:rsidRPr="00C04A08" w:rsidRDefault="00E52E45" w:rsidP="00923670">
            <w:pPr>
              <w:pStyle w:val="TAC"/>
              <w:rPr>
                <w:ins w:id="226" w:author="R4-2113735" w:date="2021-08-30T19:25:00Z"/>
                <w:rFonts w:eastAsia="MS Mincho"/>
              </w:rPr>
            </w:pPr>
            <w:ins w:id="227" w:author="R4-2113735" w:date="2021-08-30T19:25:00Z">
              <w:r>
                <w:rPr>
                  <w:rFonts w:eastAsia="MS Mincho"/>
                </w:rPr>
                <w:t>PC1</w:t>
              </w:r>
            </w:ins>
          </w:p>
        </w:tc>
        <w:tc>
          <w:tcPr>
            <w:tcW w:w="2070" w:type="dxa"/>
            <w:tcBorders>
              <w:top w:val="single" w:sz="4" w:space="0" w:color="auto"/>
              <w:left w:val="single" w:sz="4" w:space="0" w:color="auto"/>
              <w:bottom w:val="single" w:sz="4" w:space="0" w:color="auto"/>
              <w:right w:val="single" w:sz="4" w:space="0" w:color="auto"/>
            </w:tcBorders>
            <w:hideMark/>
          </w:tcPr>
          <w:p w14:paraId="36FA3CE2" w14:textId="77777777" w:rsidR="00E52E45" w:rsidRPr="00C04A08" w:rsidRDefault="00E52E45" w:rsidP="00923670">
            <w:pPr>
              <w:pStyle w:val="TAC"/>
              <w:rPr>
                <w:ins w:id="228" w:author="R4-2113735" w:date="2021-08-30T19:25:00Z"/>
                <w:rFonts w:eastAsia="MS Mincho"/>
              </w:rPr>
            </w:pPr>
            <w:ins w:id="229" w:author="R4-2113735" w:date="2021-08-30T19:25:00Z">
              <w:r w:rsidRPr="00C04A08">
                <w:rPr>
                  <w:rFonts w:eastAsia="MS Mincho"/>
                </w:rPr>
                <w:t>50</w:t>
              </w:r>
            </w:ins>
          </w:p>
        </w:tc>
        <w:tc>
          <w:tcPr>
            <w:tcW w:w="2520" w:type="dxa"/>
            <w:tcBorders>
              <w:top w:val="single" w:sz="4" w:space="0" w:color="auto"/>
              <w:left w:val="single" w:sz="4" w:space="0" w:color="auto"/>
              <w:bottom w:val="single" w:sz="4" w:space="0" w:color="auto"/>
              <w:right w:val="single" w:sz="4" w:space="0" w:color="auto"/>
            </w:tcBorders>
          </w:tcPr>
          <w:p w14:paraId="38FE7EB2" w14:textId="77777777" w:rsidR="00E52E45" w:rsidRPr="00C04A08" w:rsidRDefault="00E52E45" w:rsidP="00923670">
            <w:pPr>
              <w:pStyle w:val="TAC"/>
              <w:rPr>
                <w:ins w:id="230" w:author="R4-2113735" w:date="2021-08-30T19:25:00Z"/>
                <w:rFonts w:eastAsia="MS Mincho"/>
              </w:rPr>
            </w:pPr>
            <w:ins w:id="231" w:author="R4-2113735" w:date="2021-08-30T19:25:00Z">
              <w:r>
                <w:rPr>
                  <w:rFonts w:eastAsia="MS Mincho"/>
                </w:rPr>
                <w:t>4</w:t>
              </w:r>
            </w:ins>
          </w:p>
        </w:tc>
        <w:tc>
          <w:tcPr>
            <w:tcW w:w="2340" w:type="dxa"/>
            <w:tcBorders>
              <w:top w:val="single" w:sz="4" w:space="0" w:color="auto"/>
              <w:left w:val="single" w:sz="4" w:space="0" w:color="auto"/>
              <w:bottom w:val="single" w:sz="4" w:space="0" w:color="auto"/>
              <w:right w:val="single" w:sz="4" w:space="0" w:color="auto"/>
            </w:tcBorders>
          </w:tcPr>
          <w:p w14:paraId="164F4F47" w14:textId="77777777" w:rsidR="00E52E45" w:rsidRPr="00C04A08" w:rsidRDefault="00E52E45" w:rsidP="00923670">
            <w:pPr>
              <w:pStyle w:val="TAC"/>
              <w:rPr>
                <w:ins w:id="232" w:author="R4-2113735" w:date="2021-08-30T19:25:00Z"/>
                <w:rFonts w:eastAsia="MS Mincho"/>
              </w:rPr>
            </w:pPr>
            <w:ins w:id="233" w:author="R4-2113735" w:date="2021-08-30T19:25:00Z">
              <w:r w:rsidRPr="00C04A08">
                <w:t>47.5</w:t>
              </w:r>
              <w:r w:rsidRPr="00C04A08">
                <w:rPr>
                  <w:rFonts w:hint="eastAsia"/>
                  <w:lang w:eastAsia="ja-JP"/>
                </w:rPr>
                <w:t>8</w:t>
              </w:r>
            </w:ins>
          </w:p>
        </w:tc>
      </w:tr>
      <w:tr w:rsidR="00E52E45" w:rsidRPr="00C04A08" w14:paraId="7A5F4015" w14:textId="77777777" w:rsidTr="000F690E">
        <w:trPr>
          <w:trHeight w:val="187"/>
          <w:jc w:val="center"/>
          <w:ins w:id="234" w:author="R4-2113735" w:date="2021-08-30T19:25:00Z"/>
        </w:trPr>
        <w:tc>
          <w:tcPr>
            <w:tcW w:w="2179" w:type="dxa"/>
            <w:tcBorders>
              <w:top w:val="nil"/>
              <w:left w:val="single" w:sz="4" w:space="0" w:color="auto"/>
              <w:bottom w:val="nil"/>
              <w:right w:val="single" w:sz="4" w:space="0" w:color="000000" w:themeColor="text1"/>
            </w:tcBorders>
            <w:shd w:val="clear" w:color="auto" w:fill="auto"/>
            <w:hideMark/>
          </w:tcPr>
          <w:p w14:paraId="6EFF291C" w14:textId="77777777" w:rsidR="00E52E45" w:rsidRPr="00C04A08" w:rsidRDefault="00E52E45" w:rsidP="00555270">
            <w:pPr>
              <w:pStyle w:val="TAC"/>
              <w:rPr>
                <w:ins w:id="235" w:author="R4-2113735" w:date="2021-08-30T19:25:00Z"/>
                <w:rFonts w:eastAsia="MS Mincho"/>
              </w:rPr>
            </w:pPr>
          </w:p>
        </w:tc>
        <w:tc>
          <w:tcPr>
            <w:tcW w:w="1776"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4DD919C5" w14:textId="77777777" w:rsidR="00E52E45" w:rsidRPr="00C04A08" w:rsidRDefault="00E52E45" w:rsidP="00555270">
            <w:pPr>
              <w:pStyle w:val="TAC"/>
              <w:rPr>
                <w:ins w:id="236" w:author="R4-2113735" w:date="2021-08-30T19:25:00Z"/>
                <w:rFonts w:eastAsia="MS Mincho"/>
              </w:rPr>
            </w:pPr>
          </w:p>
        </w:tc>
        <w:tc>
          <w:tcPr>
            <w:tcW w:w="2070" w:type="dxa"/>
            <w:tcBorders>
              <w:top w:val="single" w:sz="4" w:space="0" w:color="auto"/>
              <w:left w:val="single" w:sz="4" w:space="0" w:color="000000" w:themeColor="text1"/>
              <w:bottom w:val="single" w:sz="4" w:space="0" w:color="auto"/>
              <w:right w:val="single" w:sz="4" w:space="0" w:color="auto"/>
            </w:tcBorders>
            <w:hideMark/>
          </w:tcPr>
          <w:p w14:paraId="1CBE8B7C" w14:textId="77777777" w:rsidR="00E52E45" w:rsidRPr="00C04A08" w:rsidRDefault="00E52E45" w:rsidP="00555270">
            <w:pPr>
              <w:pStyle w:val="TAC"/>
              <w:rPr>
                <w:ins w:id="237" w:author="R4-2113735" w:date="2021-08-30T19:25:00Z"/>
                <w:rFonts w:eastAsia="MS Mincho"/>
              </w:rPr>
            </w:pPr>
            <w:ins w:id="238" w:author="R4-2113735" w:date="2021-08-30T19:25:00Z">
              <w:r w:rsidRPr="00C04A08">
                <w:rPr>
                  <w:rFonts w:eastAsia="MS Mincho"/>
                </w:rPr>
                <w:t>100</w:t>
              </w:r>
            </w:ins>
          </w:p>
        </w:tc>
        <w:tc>
          <w:tcPr>
            <w:tcW w:w="2520" w:type="dxa"/>
            <w:tcBorders>
              <w:top w:val="single" w:sz="4" w:space="0" w:color="auto"/>
              <w:left w:val="single" w:sz="4" w:space="0" w:color="auto"/>
              <w:bottom w:val="single" w:sz="4" w:space="0" w:color="auto"/>
              <w:right w:val="single" w:sz="4" w:space="0" w:color="auto"/>
            </w:tcBorders>
          </w:tcPr>
          <w:p w14:paraId="54F9E39F" w14:textId="77777777" w:rsidR="00E52E45" w:rsidRPr="00C04A08" w:rsidRDefault="00E52E45" w:rsidP="00923670">
            <w:pPr>
              <w:pStyle w:val="TAC"/>
              <w:rPr>
                <w:ins w:id="239" w:author="R4-2113735" w:date="2021-08-30T19:25:00Z"/>
                <w:rFonts w:eastAsia="MS Mincho"/>
              </w:rPr>
            </w:pPr>
            <w:ins w:id="240" w:author="R4-2113735" w:date="2021-08-30T19:25:00Z">
              <w:r>
                <w:rPr>
                  <w:rFonts w:eastAsia="MS Mincho"/>
                </w:rPr>
                <w:t>4</w:t>
              </w:r>
            </w:ins>
          </w:p>
        </w:tc>
        <w:tc>
          <w:tcPr>
            <w:tcW w:w="2340" w:type="dxa"/>
            <w:tcBorders>
              <w:top w:val="single" w:sz="4" w:space="0" w:color="auto"/>
              <w:left w:val="single" w:sz="4" w:space="0" w:color="auto"/>
              <w:bottom w:val="single" w:sz="4" w:space="0" w:color="auto"/>
              <w:right w:val="single" w:sz="4" w:space="0" w:color="auto"/>
            </w:tcBorders>
          </w:tcPr>
          <w:p w14:paraId="119E20DC" w14:textId="77777777" w:rsidR="00E52E45" w:rsidRPr="00C04A08" w:rsidRDefault="00E52E45" w:rsidP="00923670">
            <w:pPr>
              <w:pStyle w:val="TAC"/>
              <w:rPr>
                <w:ins w:id="241" w:author="R4-2113735" w:date="2021-08-30T19:25:00Z"/>
                <w:rFonts w:eastAsia="MS Mincho"/>
              </w:rPr>
            </w:pPr>
            <w:ins w:id="242" w:author="R4-2113735" w:date="2021-08-30T19:25:00Z">
              <w:r w:rsidRPr="00C04A08">
                <w:t>95.</w:t>
              </w:r>
              <w:r w:rsidRPr="00C04A08">
                <w:rPr>
                  <w:rFonts w:hint="eastAsia"/>
                  <w:lang w:eastAsia="ja-JP"/>
                </w:rPr>
                <w:t>16</w:t>
              </w:r>
            </w:ins>
          </w:p>
        </w:tc>
      </w:tr>
      <w:tr w:rsidR="00E52E45" w:rsidRPr="00C04A08" w14:paraId="4A529909" w14:textId="77777777" w:rsidTr="000F690E">
        <w:trPr>
          <w:trHeight w:val="187"/>
          <w:jc w:val="center"/>
          <w:ins w:id="243" w:author="R4-2113735" w:date="2021-08-30T19:25:00Z"/>
        </w:trPr>
        <w:tc>
          <w:tcPr>
            <w:tcW w:w="2179" w:type="dxa"/>
            <w:tcBorders>
              <w:top w:val="nil"/>
              <w:left w:val="single" w:sz="4" w:space="0" w:color="auto"/>
              <w:bottom w:val="nil"/>
              <w:right w:val="single" w:sz="4" w:space="0" w:color="000000" w:themeColor="text1"/>
            </w:tcBorders>
            <w:shd w:val="clear" w:color="auto" w:fill="auto"/>
            <w:hideMark/>
          </w:tcPr>
          <w:p w14:paraId="332A4D41" w14:textId="77777777" w:rsidR="00E52E45" w:rsidRPr="00C04A08" w:rsidRDefault="00E52E45" w:rsidP="00555270">
            <w:pPr>
              <w:pStyle w:val="TAC"/>
              <w:rPr>
                <w:ins w:id="244" w:author="R4-2113735" w:date="2021-08-30T19:25:00Z"/>
                <w:rFonts w:eastAsia="MS Mincho"/>
              </w:rPr>
            </w:pPr>
          </w:p>
        </w:tc>
        <w:tc>
          <w:tcPr>
            <w:tcW w:w="1776"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8E2988B" w14:textId="77777777" w:rsidR="00E52E45" w:rsidRPr="00C04A08" w:rsidRDefault="00E52E45" w:rsidP="00555270">
            <w:pPr>
              <w:pStyle w:val="TAC"/>
              <w:rPr>
                <w:ins w:id="245" w:author="R4-2113735" w:date="2021-08-30T19:25:00Z"/>
                <w:rFonts w:eastAsia="MS Mincho"/>
              </w:rPr>
            </w:pPr>
          </w:p>
        </w:tc>
        <w:tc>
          <w:tcPr>
            <w:tcW w:w="2070" w:type="dxa"/>
            <w:tcBorders>
              <w:top w:val="single" w:sz="4" w:space="0" w:color="auto"/>
              <w:left w:val="single" w:sz="4" w:space="0" w:color="000000" w:themeColor="text1"/>
              <w:bottom w:val="single" w:sz="4" w:space="0" w:color="auto"/>
              <w:right w:val="single" w:sz="4" w:space="0" w:color="auto"/>
            </w:tcBorders>
            <w:hideMark/>
          </w:tcPr>
          <w:p w14:paraId="2802F5D9" w14:textId="77777777" w:rsidR="00E52E45" w:rsidRPr="00C04A08" w:rsidRDefault="00E52E45" w:rsidP="00555270">
            <w:pPr>
              <w:pStyle w:val="TAC"/>
              <w:rPr>
                <w:ins w:id="246" w:author="R4-2113735" w:date="2021-08-30T19:25:00Z"/>
                <w:rFonts w:eastAsia="MS Mincho"/>
              </w:rPr>
            </w:pPr>
            <w:ins w:id="247" w:author="R4-2113735" w:date="2021-08-30T19:25:00Z">
              <w:r w:rsidRPr="00C04A08">
                <w:rPr>
                  <w:rFonts w:eastAsia="MS Mincho"/>
                </w:rPr>
                <w:t>200</w:t>
              </w:r>
            </w:ins>
          </w:p>
        </w:tc>
        <w:tc>
          <w:tcPr>
            <w:tcW w:w="2520" w:type="dxa"/>
            <w:tcBorders>
              <w:top w:val="single" w:sz="4" w:space="0" w:color="auto"/>
              <w:left w:val="single" w:sz="4" w:space="0" w:color="auto"/>
              <w:bottom w:val="single" w:sz="4" w:space="0" w:color="auto"/>
              <w:right w:val="single" w:sz="4" w:space="0" w:color="auto"/>
            </w:tcBorders>
          </w:tcPr>
          <w:p w14:paraId="149E484C" w14:textId="77777777" w:rsidR="00E52E45" w:rsidRPr="00C04A08" w:rsidRDefault="00E52E45" w:rsidP="00555270">
            <w:pPr>
              <w:pStyle w:val="TAC"/>
              <w:rPr>
                <w:ins w:id="248" w:author="R4-2113735" w:date="2021-08-30T19:25:00Z"/>
                <w:rFonts w:eastAsia="MS Mincho"/>
              </w:rPr>
            </w:pPr>
            <w:ins w:id="249" w:author="R4-2113735" w:date="2021-08-30T19:25:00Z">
              <w:r>
                <w:rPr>
                  <w:rFonts w:eastAsia="MS Mincho"/>
                </w:rPr>
                <w:t>4</w:t>
              </w:r>
            </w:ins>
          </w:p>
        </w:tc>
        <w:tc>
          <w:tcPr>
            <w:tcW w:w="2340" w:type="dxa"/>
            <w:tcBorders>
              <w:top w:val="single" w:sz="4" w:space="0" w:color="auto"/>
              <w:left w:val="single" w:sz="4" w:space="0" w:color="auto"/>
              <w:bottom w:val="single" w:sz="4" w:space="0" w:color="auto"/>
              <w:right w:val="single" w:sz="4" w:space="0" w:color="auto"/>
            </w:tcBorders>
          </w:tcPr>
          <w:p w14:paraId="17484382" w14:textId="77777777" w:rsidR="00E52E45" w:rsidRPr="00C04A08" w:rsidRDefault="00E52E45" w:rsidP="00555270">
            <w:pPr>
              <w:pStyle w:val="TAC"/>
              <w:rPr>
                <w:ins w:id="250" w:author="R4-2113735" w:date="2021-08-30T19:25:00Z"/>
                <w:rFonts w:eastAsia="MS Mincho"/>
              </w:rPr>
            </w:pPr>
            <w:ins w:id="251" w:author="R4-2113735" w:date="2021-08-30T19:25:00Z">
              <w:r w:rsidRPr="00C04A08">
                <w:t>190.</w:t>
              </w:r>
              <w:r w:rsidRPr="00C04A08">
                <w:rPr>
                  <w:rFonts w:hint="eastAsia"/>
                  <w:lang w:eastAsia="ja-JP"/>
                </w:rPr>
                <w:t>20</w:t>
              </w:r>
            </w:ins>
          </w:p>
        </w:tc>
      </w:tr>
      <w:tr w:rsidR="00E52E45" w:rsidRPr="00C04A08" w14:paraId="6BF1FEAC" w14:textId="77777777" w:rsidTr="000F690E">
        <w:trPr>
          <w:trHeight w:val="187"/>
          <w:jc w:val="center"/>
          <w:ins w:id="252" w:author="R4-2113735" w:date="2021-08-30T19:25:00Z"/>
        </w:trPr>
        <w:tc>
          <w:tcPr>
            <w:tcW w:w="2179" w:type="dxa"/>
            <w:tcBorders>
              <w:top w:val="nil"/>
              <w:left w:val="single" w:sz="4" w:space="0" w:color="auto"/>
              <w:bottom w:val="single" w:sz="4" w:space="0" w:color="FFFFFF" w:themeColor="background1"/>
              <w:right w:val="single" w:sz="4" w:space="0" w:color="auto"/>
            </w:tcBorders>
            <w:shd w:val="clear" w:color="auto" w:fill="auto"/>
            <w:hideMark/>
          </w:tcPr>
          <w:p w14:paraId="5DC5BAB2" w14:textId="77777777" w:rsidR="00E52E45" w:rsidRPr="00C04A08" w:rsidRDefault="00E52E45" w:rsidP="00555270">
            <w:pPr>
              <w:pStyle w:val="TAC"/>
              <w:rPr>
                <w:ins w:id="253" w:author="R4-2113735" w:date="2021-08-30T19:25:00Z"/>
                <w:rFonts w:eastAsia="MS Mincho"/>
              </w:rPr>
            </w:pPr>
          </w:p>
        </w:tc>
        <w:tc>
          <w:tcPr>
            <w:tcW w:w="1776" w:type="dxa"/>
            <w:tcBorders>
              <w:top w:val="single" w:sz="4" w:space="0" w:color="FFFFFF" w:themeColor="background1"/>
              <w:left w:val="single" w:sz="4" w:space="0" w:color="auto"/>
              <w:bottom w:val="single" w:sz="4" w:space="0" w:color="auto"/>
              <w:right w:val="single" w:sz="4" w:space="0" w:color="auto"/>
            </w:tcBorders>
          </w:tcPr>
          <w:p w14:paraId="059822FF" w14:textId="77777777" w:rsidR="00E52E45" w:rsidRPr="00C04A08" w:rsidRDefault="00E52E45" w:rsidP="00555270">
            <w:pPr>
              <w:pStyle w:val="TAC"/>
              <w:rPr>
                <w:ins w:id="254" w:author="R4-2113735" w:date="2021-08-30T19:25:00Z"/>
                <w:rFonts w:eastAsia="MS Mincho"/>
              </w:rPr>
            </w:pPr>
          </w:p>
        </w:tc>
        <w:tc>
          <w:tcPr>
            <w:tcW w:w="2070" w:type="dxa"/>
            <w:tcBorders>
              <w:top w:val="single" w:sz="4" w:space="0" w:color="auto"/>
              <w:left w:val="single" w:sz="4" w:space="0" w:color="auto"/>
              <w:bottom w:val="single" w:sz="4" w:space="0" w:color="auto"/>
              <w:right w:val="single" w:sz="4" w:space="0" w:color="auto"/>
            </w:tcBorders>
            <w:hideMark/>
          </w:tcPr>
          <w:p w14:paraId="38834C6E" w14:textId="77777777" w:rsidR="00E52E45" w:rsidRPr="00C04A08" w:rsidRDefault="00E52E45" w:rsidP="00555270">
            <w:pPr>
              <w:pStyle w:val="TAC"/>
              <w:rPr>
                <w:ins w:id="255" w:author="R4-2113735" w:date="2021-08-30T19:25:00Z"/>
                <w:rFonts w:eastAsia="MS Mincho"/>
              </w:rPr>
            </w:pPr>
            <w:ins w:id="256" w:author="R4-2113735" w:date="2021-08-30T19:25:00Z">
              <w:r w:rsidRPr="00C04A08">
                <w:rPr>
                  <w:rFonts w:eastAsia="MS Mincho"/>
                </w:rPr>
                <w:t>400</w:t>
              </w:r>
            </w:ins>
          </w:p>
        </w:tc>
        <w:tc>
          <w:tcPr>
            <w:tcW w:w="2520" w:type="dxa"/>
            <w:tcBorders>
              <w:top w:val="single" w:sz="4" w:space="0" w:color="auto"/>
              <w:left w:val="single" w:sz="4" w:space="0" w:color="auto"/>
              <w:bottom w:val="single" w:sz="4" w:space="0" w:color="auto"/>
              <w:right w:val="single" w:sz="4" w:space="0" w:color="auto"/>
            </w:tcBorders>
          </w:tcPr>
          <w:p w14:paraId="2017EFDB" w14:textId="77777777" w:rsidR="00E52E45" w:rsidRPr="00C04A08" w:rsidRDefault="00E52E45" w:rsidP="00555270">
            <w:pPr>
              <w:pStyle w:val="TAC"/>
              <w:rPr>
                <w:ins w:id="257" w:author="R4-2113735" w:date="2021-08-30T19:25:00Z"/>
                <w:rFonts w:eastAsia="MS Mincho"/>
              </w:rPr>
            </w:pPr>
            <w:ins w:id="258" w:author="R4-2113735" w:date="2021-08-30T19:25:00Z">
              <w:r>
                <w:rPr>
                  <w:rFonts w:eastAsia="MS Mincho"/>
                </w:rPr>
                <w:t>4</w:t>
              </w:r>
            </w:ins>
          </w:p>
        </w:tc>
        <w:tc>
          <w:tcPr>
            <w:tcW w:w="2340" w:type="dxa"/>
            <w:tcBorders>
              <w:top w:val="single" w:sz="4" w:space="0" w:color="auto"/>
              <w:left w:val="single" w:sz="4" w:space="0" w:color="auto"/>
              <w:bottom w:val="single" w:sz="4" w:space="0" w:color="auto"/>
              <w:right w:val="single" w:sz="4" w:space="0" w:color="auto"/>
            </w:tcBorders>
          </w:tcPr>
          <w:p w14:paraId="51595A82" w14:textId="77777777" w:rsidR="00E52E45" w:rsidRPr="00C04A08" w:rsidRDefault="00E52E45" w:rsidP="00555270">
            <w:pPr>
              <w:pStyle w:val="TAC"/>
              <w:rPr>
                <w:ins w:id="259" w:author="R4-2113735" w:date="2021-08-30T19:25:00Z"/>
                <w:rFonts w:eastAsia="MS Mincho"/>
              </w:rPr>
            </w:pPr>
            <w:ins w:id="260" w:author="R4-2113735" w:date="2021-08-30T19:25:00Z">
              <w:r w:rsidRPr="00C04A08">
                <w:t>380.</w:t>
              </w:r>
              <w:r w:rsidRPr="00C04A08">
                <w:rPr>
                  <w:rFonts w:hint="eastAsia"/>
                  <w:lang w:eastAsia="ja-JP"/>
                </w:rPr>
                <w:t>28</w:t>
              </w:r>
            </w:ins>
          </w:p>
        </w:tc>
      </w:tr>
      <w:tr w:rsidR="00E52E45" w:rsidRPr="00C04A08" w14:paraId="48362658" w14:textId="77777777" w:rsidTr="000F690E">
        <w:trPr>
          <w:trHeight w:val="203"/>
          <w:jc w:val="center"/>
          <w:ins w:id="261" w:author="R4-2113735" w:date="2021-08-30T19:25:00Z"/>
        </w:trPr>
        <w:tc>
          <w:tcPr>
            <w:tcW w:w="217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hideMark/>
          </w:tcPr>
          <w:p w14:paraId="3DC3F755" w14:textId="07FBB15B" w:rsidR="00E52E45" w:rsidRPr="00653F8C" w:rsidRDefault="00E52E45" w:rsidP="00555270">
            <w:pPr>
              <w:pStyle w:val="TAC"/>
              <w:rPr>
                <w:ins w:id="262" w:author="R4-2113735" w:date="2021-08-30T19:25:00Z"/>
                <w:rFonts w:eastAsia="MS Mincho"/>
              </w:rPr>
            </w:pPr>
          </w:p>
        </w:tc>
        <w:tc>
          <w:tcPr>
            <w:tcW w:w="1776" w:type="dxa"/>
            <w:tcBorders>
              <w:top w:val="single" w:sz="4" w:space="0" w:color="auto"/>
              <w:left w:val="single" w:sz="4" w:space="0" w:color="auto"/>
              <w:bottom w:val="single" w:sz="4" w:space="0" w:color="FFFFFF" w:themeColor="background1"/>
              <w:right w:val="single" w:sz="4" w:space="0" w:color="auto"/>
            </w:tcBorders>
          </w:tcPr>
          <w:p w14:paraId="21F4529F" w14:textId="77777777" w:rsidR="00E52E45" w:rsidRPr="00C04A08" w:rsidRDefault="00E52E45" w:rsidP="00555270">
            <w:pPr>
              <w:pStyle w:val="TAC"/>
              <w:rPr>
                <w:ins w:id="263" w:author="R4-2113735" w:date="2021-08-30T19:25:00Z"/>
                <w:rFonts w:eastAsia="MS Mincho"/>
              </w:rPr>
            </w:pPr>
            <w:ins w:id="264" w:author="R4-2113735" w:date="2021-08-30T19:25:00Z">
              <w:r>
                <w:rPr>
                  <w:rFonts w:eastAsia="MS Mincho"/>
                </w:rPr>
                <w:t>PC2, PC3 and PC4</w:t>
              </w:r>
            </w:ins>
          </w:p>
        </w:tc>
        <w:tc>
          <w:tcPr>
            <w:tcW w:w="2070" w:type="dxa"/>
            <w:tcBorders>
              <w:top w:val="single" w:sz="4" w:space="0" w:color="auto"/>
              <w:left w:val="single" w:sz="4" w:space="0" w:color="auto"/>
              <w:bottom w:val="single" w:sz="4" w:space="0" w:color="auto"/>
              <w:right w:val="single" w:sz="4" w:space="0" w:color="auto"/>
            </w:tcBorders>
            <w:hideMark/>
          </w:tcPr>
          <w:p w14:paraId="35124FF7" w14:textId="77777777" w:rsidR="00E52E45" w:rsidRPr="00C04A08" w:rsidRDefault="00E52E45" w:rsidP="00555270">
            <w:pPr>
              <w:pStyle w:val="TAC"/>
              <w:rPr>
                <w:ins w:id="265" w:author="R4-2113735" w:date="2021-08-30T19:25:00Z"/>
                <w:rFonts w:eastAsia="MS Mincho"/>
              </w:rPr>
            </w:pPr>
            <w:ins w:id="266" w:author="R4-2113735" w:date="2021-08-30T19:25:00Z">
              <w:r w:rsidRPr="00C04A08">
                <w:rPr>
                  <w:rFonts w:eastAsia="MS Mincho"/>
                </w:rPr>
                <w:t>50</w:t>
              </w:r>
            </w:ins>
          </w:p>
        </w:tc>
        <w:tc>
          <w:tcPr>
            <w:tcW w:w="2520" w:type="dxa"/>
            <w:tcBorders>
              <w:top w:val="single" w:sz="4" w:space="0" w:color="auto"/>
              <w:left w:val="single" w:sz="4" w:space="0" w:color="auto"/>
              <w:bottom w:val="single" w:sz="4" w:space="0" w:color="auto"/>
              <w:right w:val="single" w:sz="4" w:space="0" w:color="auto"/>
            </w:tcBorders>
            <w:hideMark/>
          </w:tcPr>
          <w:p w14:paraId="1A928508" w14:textId="77777777" w:rsidR="00E52E45" w:rsidRPr="00C04A08" w:rsidRDefault="00E52E45" w:rsidP="00555270">
            <w:pPr>
              <w:pStyle w:val="TAC"/>
              <w:rPr>
                <w:ins w:id="267" w:author="R4-2113735" w:date="2021-08-30T19:25:00Z"/>
                <w:rFonts w:eastAsia="MS Mincho"/>
              </w:rPr>
            </w:pPr>
            <w:ins w:id="268" w:author="R4-2113735" w:date="2021-08-30T19:25:00Z">
              <w:r w:rsidRPr="00C04A08">
                <w:rPr>
                  <w:rFonts w:eastAsia="MS Mincho"/>
                </w:rPr>
                <w:t>-13</w:t>
              </w:r>
            </w:ins>
          </w:p>
        </w:tc>
        <w:tc>
          <w:tcPr>
            <w:tcW w:w="2340" w:type="dxa"/>
            <w:tcBorders>
              <w:top w:val="single" w:sz="4" w:space="0" w:color="auto"/>
              <w:left w:val="single" w:sz="4" w:space="0" w:color="auto"/>
              <w:bottom w:val="single" w:sz="4" w:space="0" w:color="auto"/>
              <w:right w:val="single" w:sz="4" w:space="0" w:color="auto"/>
            </w:tcBorders>
          </w:tcPr>
          <w:p w14:paraId="020656A2" w14:textId="77777777" w:rsidR="00E52E45" w:rsidRPr="00653F8C" w:rsidRDefault="00E52E45" w:rsidP="00555270">
            <w:pPr>
              <w:pStyle w:val="TAC"/>
              <w:rPr>
                <w:ins w:id="269" w:author="R4-2113735" w:date="2021-08-30T19:25:00Z"/>
              </w:rPr>
            </w:pPr>
            <w:ins w:id="270" w:author="R4-2113735" w:date="2021-08-30T19:25:00Z">
              <w:r w:rsidRPr="00C04A08">
                <w:t>47.5</w:t>
              </w:r>
              <w:r w:rsidRPr="00C04A08">
                <w:rPr>
                  <w:rFonts w:hint="eastAsia"/>
                </w:rPr>
                <w:t>8</w:t>
              </w:r>
            </w:ins>
          </w:p>
        </w:tc>
      </w:tr>
      <w:tr w:rsidR="00E52E45" w:rsidRPr="00C04A08" w14:paraId="09F4E9AA" w14:textId="77777777" w:rsidTr="000F690E">
        <w:trPr>
          <w:trHeight w:val="187"/>
          <w:jc w:val="center"/>
          <w:ins w:id="271" w:author="R4-2113735" w:date="2021-08-30T19:25:00Z"/>
        </w:trPr>
        <w:tc>
          <w:tcPr>
            <w:tcW w:w="2179"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hideMark/>
          </w:tcPr>
          <w:p w14:paraId="6069DF3A" w14:textId="77777777" w:rsidR="00E52E45" w:rsidRPr="00C04A08" w:rsidRDefault="00E52E45" w:rsidP="00555270">
            <w:pPr>
              <w:pStyle w:val="TAC"/>
              <w:rPr>
                <w:ins w:id="272" w:author="R4-2113735" w:date="2021-08-30T19:25:00Z"/>
                <w:rFonts w:eastAsia="MS Mincho"/>
              </w:rPr>
            </w:pPr>
          </w:p>
        </w:tc>
        <w:tc>
          <w:tcPr>
            <w:tcW w:w="1776" w:type="dxa"/>
            <w:tcBorders>
              <w:top w:val="single" w:sz="4" w:space="0" w:color="FFFFFF" w:themeColor="background1"/>
              <w:left w:val="single" w:sz="4" w:space="0" w:color="000000" w:themeColor="text1"/>
              <w:bottom w:val="single" w:sz="4" w:space="0" w:color="FFFFFF" w:themeColor="background1"/>
              <w:right w:val="single" w:sz="4" w:space="0" w:color="auto"/>
            </w:tcBorders>
          </w:tcPr>
          <w:p w14:paraId="58A59C12" w14:textId="77777777" w:rsidR="00E52E45" w:rsidRPr="00C04A08" w:rsidRDefault="00E52E45" w:rsidP="00555270">
            <w:pPr>
              <w:pStyle w:val="TAC"/>
              <w:rPr>
                <w:ins w:id="273" w:author="R4-2113735" w:date="2021-08-30T19:25:00Z"/>
                <w:rFonts w:eastAsia="MS Mincho"/>
              </w:rPr>
            </w:pPr>
          </w:p>
        </w:tc>
        <w:tc>
          <w:tcPr>
            <w:tcW w:w="2070" w:type="dxa"/>
            <w:tcBorders>
              <w:top w:val="single" w:sz="4" w:space="0" w:color="auto"/>
              <w:left w:val="single" w:sz="4" w:space="0" w:color="auto"/>
              <w:bottom w:val="single" w:sz="4" w:space="0" w:color="auto"/>
              <w:right w:val="single" w:sz="4" w:space="0" w:color="auto"/>
            </w:tcBorders>
            <w:hideMark/>
          </w:tcPr>
          <w:p w14:paraId="64613CDF" w14:textId="77777777" w:rsidR="00E52E45" w:rsidRPr="00C04A08" w:rsidRDefault="00E52E45" w:rsidP="00555270">
            <w:pPr>
              <w:pStyle w:val="TAC"/>
              <w:rPr>
                <w:ins w:id="274" w:author="R4-2113735" w:date="2021-08-30T19:25:00Z"/>
                <w:rFonts w:eastAsia="MS Mincho"/>
              </w:rPr>
            </w:pPr>
            <w:ins w:id="275" w:author="R4-2113735" w:date="2021-08-30T19:25:00Z">
              <w:r w:rsidRPr="00C04A08">
                <w:rPr>
                  <w:rFonts w:eastAsia="MS Mincho"/>
                </w:rPr>
                <w:t>100</w:t>
              </w:r>
            </w:ins>
          </w:p>
        </w:tc>
        <w:tc>
          <w:tcPr>
            <w:tcW w:w="2520" w:type="dxa"/>
            <w:tcBorders>
              <w:top w:val="single" w:sz="4" w:space="0" w:color="auto"/>
              <w:left w:val="single" w:sz="4" w:space="0" w:color="auto"/>
              <w:bottom w:val="single" w:sz="4" w:space="0" w:color="auto"/>
              <w:right w:val="single" w:sz="4" w:space="0" w:color="auto"/>
            </w:tcBorders>
            <w:hideMark/>
          </w:tcPr>
          <w:p w14:paraId="01692B28" w14:textId="77777777" w:rsidR="00E52E45" w:rsidRPr="00C04A08" w:rsidRDefault="00E52E45" w:rsidP="00923670">
            <w:pPr>
              <w:pStyle w:val="TAC"/>
              <w:rPr>
                <w:ins w:id="276" w:author="R4-2113735" w:date="2021-08-30T19:25:00Z"/>
                <w:rFonts w:eastAsia="MS Mincho"/>
              </w:rPr>
            </w:pPr>
            <w:ins w:id="277" w:author="R4-2113735" w:date="2021-08-30T19:25:00Z">
              <w:r w:rsidRPr="00C04A08">
                <w:rPr>
                  <w:rFonts w:eastAsia="MS Mincho"/>
                </w:rPr>
                <w:t>-13</w:t>
              </w:r>
            </w:ins>
          </w:p>
        </w:tc>
        <w:tc>
          <w:tcPr>
            <w:tcW w:w="2340" w:type="dxa"/>
            <w:tcBorders>
              <w:top w:val="single" w:sz="4" w:space="0" w:color="auto"/>
              <w:left w:val="single" w:sz="4" w:space="0" w:color="auto"/>
              <w:bottom w:val="single" w:sz="4" w:space="0" w:color="auto"/>
              <w:right w:val="single" w:sz="4" w:space="0" w:color="auto"/>
            </w:tcBorders>
          </w:tcPr>
          <w:p w14:paraId="3AA93F79" w14:textId="77777777" w:rsidR="00E52E45" w:rsidRPr="00653F8C" w:rsidRDefault="00E52E45" w:rsidP="00923670">
            <w:pPr>
              <w:pStyle w:val="TAC"/>
              <w:rPr>
                <w:ins w:id="278" w:author="R4-2113735" w:date="2021-08-30T19:25:00Z"/>
              </w:rPr>
            </w:pPr>
            <w:ins w:id="279" w:author="R4-2113735" w:date="2021-08-30T19:25:00Z">
              <w:r w:rsidRPr="00C04A08">
                <w:t>95.</w:t>
              </w:r>
              <w:r w:rsidRPr="00C04A08">
                <w:rPr>
                  <w:rFonts w:hint="eastAsia"/>
                </w:rPr>
                <w:t>16</w:t>
              </w:r>
            </w:ins>
          </w:p>
        </w:tc>
      </w:tr>
      <w:tr w:rsidR="00E52E45" w:rsidRPr="00C04A08" w14:paraId="659D5D3F" w14:textId="77777777" w:rsidTr="000F690E">
        <w:trPr>
          <w:trHeight w:val="187"/>
          <w:jc w:val="center"/>
          <w:ins w:id="280" w:author="R4-2113735" w:date="2021-08-30T19:25:00Z"/>
        </w:trPr>
        <w:tc>
          <w:tcPr>
            <w:tcW w:w="2179"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hideMark/>
          </w:tcPr>
          <w:p w14:paraId="13B4E27F" w14:textId="77777777" w:rsidR="00E52E45" w:rsidRPr="00C04A08" w:rsidRDefault="00E52E45" w:rsidP="00555270">
            <w:pPr>
              <w:pStyle w:val="TAC"/>
              <w:rPr>
                <w:ins w:id="281" w:author="R4-2113735" w:date="2021-08-30T19:25:00Z"/>
                <w:rFonts w:eastAsia="MS Mincho"/>
              </w:rPr>
            </w:pPr>
          </w:p>
        </w:tc>
        <w:tc>
          <w:tcPr>
            <w:tcW w:w="1776" w:type="dxa"/>
            <w:tcBorders>
              <w:top w:val="single" w:sz="4" w:space="0" w:color="FFFFFF" w:themeColor="background1"/>
              <w:left w:val="single" w:sz="4" w:space="0" w:color="000000" w:themeColor="text1"/>
              <w:bottom w:val="single" w:sz="4" w:space="0" w:color="FFFFFF" w:themeColor="background1"/>
              <w:right w:val="single" w:sz="4" w:space="0" w:color="auto"/>
            </w:tcBorders>
          </w:tcPr>
          <w:p w14:paraId="1D61DD68" w14:textId="77777777" w:rsidR="00E52E45" w:rsidRPr="00C04A08" w:rsidRDefault="00E52E45" w:rsidP="00555270">
            <w:pPr>
              <w:pStyle w:val="TAC"/>
              <w:rPr>
                <w:ins w:id="282" w:author="R4-2113735" w:date="2021-08-30T19:25:00Z"/>
                <w:rFonts w:eastAsia="MS Mincho"/>
              </w:rPr>
            </w:pPr>
          </w:p>
        </w:tc>
        <w:tc>
          <w:tcPr>
            <w:tcW w:w="2070" w:type="dxa"/>
            <w:tcBorders>
              <w:top w:val="single" w:sz="4" w:space="0" w:color="auto"/>
              <w:left w:val="single" w:sz="4" w:space="0" w:color="auto"/>
              <w:bottom w:val="single" w:sz="4" w:space="0" w:color="auto"/>
              <w:right w:val="single" w:sz="4" w:space="0" w:color="auto"/>
            </w:tcBorders>
            <w:hideMark/>
          </w:tcPr>
          <w:p w14:paraId="4E77AC42" w14:textId="77777777" w:rsidR="00E52E45" w:rsidRPr="00C04A08" w:rsidRDefault="00E52E45" w:rsidP="00555270">
            <w:pPr>
              <w:pStyle w:val="TAC"/>
              <w:rPr>
                <w:ins w:id="283" w:author="R4-2113735" w:date="2021-08-30T19:25:00Z"/>
                <w:rFonts w:eastAsia="MS Mincho"/>
              </w:rPr>
            </w:pPr>
            <w:ins w:id="284" w:author="R4-2113735" w:date="2021-08-30T19:25:00Z">
              <w:r w:rsidRPr="00C04A08">
                <w:rPr>
                  <w:rFonts w:eastAsia="MS Mincho"/>
                </w:rPr>
                <w:t>200</w:t>
              </w:r>
            </w:ins>
          </w:p>
        </w:tc>
        <w:tc>
          <w:tcPr>
            <w:tcW w:w="2520" w:type="dxa"/>
            <w:tcBorders>
              <w:top w:val="single" w:sz="4" w:space="0" w:color="auto"/>
              <w:left w:val="single" w:sz="4" w:space="0" w:color="auto"/>
              <w:bottom w:val="single" w:sz="4" w:space="0" w:color="auto"/>
              <w:right w:val="single" w:sz="4" w:space="0" w:color="auto"/>
            </w:tcBorders>
            <w:hideMark/>
          </w:tcPr>
          <w:p w14:paraId="601832C5" w14:textId="77777777" w:rsidR="00E52E45" w:rsidRPr="00C04A08" w:rsidRDefault="00E52E45" w:rsidP="00923670">
            <w:pPr>
              <w:pStyle w:val="TAC"/>
              <w:rPr>
                <w:ins w:id="285" w:author="R4-2113735" w:date="2021-08-30T19:25:00Z"/>
                <w:rFonts w:eastAsia="MS Mincho"/>
              </w:rPr>
            </w:pPr>
            <w:ins w:id="286" w:author="R4-2113735" w:date="2021-08-30T19:25:00Z">
              <w:r w:rsidRPr="00C04A08">
                <w:rPr>
                  <w:rFonts w:eastAsia="MS Mincho"/>
                </w:rPr>
                <w:t>-13</w:t>
              </w:r>
            </w:ins>
          </w:p>
        </w:tc>
        <w:tc>
          <w:tcPr>
            <w:tcW w:w="2340" w:type="dxa"/>
            <w:tcBorders>
              <w:top w:val="single" w:sz="4" w:space="0" w:color="auto"/>
              <w:left w:val="single" w:sz="4" w:space="0" w:color="auto"/>
              <w:bottom w:val="single" w:sz="4" w:space="0" w:color="auto"/>
              <w:right w:val="single" w:sz="4" w:space="0" w:color="auto"/>
            </w:tcBorders>
          </w:tcPr>
          <w:p w14:paraId="1B60A4C2" w14:textId="77777777" w:rsidR="00E52E45" w:rsidRPr="00653F8C" w:rsidRDefault="00E52E45" w:rsidP="00923670">
            <w:pPr>
              <w:pStyle w:val="TAC"/>
              <w:rPr>
                <w:ins w:id="287" w:author="R4-2113735" w:date="2021-08-30T19:25:00Z"/>
              </w:rPr>
            </w:pPr>
            <w:ins w:id="288" w:author="R4-2113735" w:date="2021-08-30T19:25:00Z">
              <w:r w:rsidRPr="00C04A08">
                <w:t>190.</w:t>
              </w:r>
              <w:r w:rsidRPr="00C04A08">
                <w:rPr>
                  <w:rFonts w:hint="eastAsia"/>
                </w:rPr>
                <w:t>20</w:t>
              </w:r>
            </w:ins>
          </w:p>
        </w:tc>
      </w:tr>
      <w:tr w:rsidR="00E52E45" w:rsidRPr="00C04A08" w14:paraId="449C17DF" w14:textId="77777777" w:rsidTr="000F690E">
        <w:trPr>
          <w:trHeight w:val="187"/>
          <w:jc w:val="center"/>
          <w:ins w:id="289" w:author="R4-2113735" w:date="2021-08-30T19:25:00Z"/>
        </w:trPr>
        <w:tc>
          <w:tcPr>
            <w:tcW w:w="2179" w:type="dxa"/>
            <w:tcBorders>
              <w:top w:val="single" w:sz="4" w:space="0" w:color="FFFFFF" w:themeColor="background1"/>
              <w:left w:val="single" w:sz="4" w:space="0" w:color="auto"/>
              <w:bottom w:val="single" w:sz="4" w:space="0" w:color="auto"/>
              <w:right w:val="single" w:sz="4" w:space="0" w:color="auto"/>
            </w:tcBorders>
            <w:shd w:val="clear" w:color="auto" w:fill="auto"/>
            <w:hideMark/>
          </w:tcPr>
          <w:p w14:paraId="610F319F" w14:textId="77777777" w:rsidR="00E52E45" w:rsidRPr="00C04A08" w:rsidRDefault="00E52E45" w:rsidP="00555270">
            <w:pPr>
              <w:pStyle w:val="TAC"/>
              <w:rPr>
                <w:ins w:id="290" w:author="R4-2113735" w:date="2021-08-30T19:25:00Z"/>
                <w:rFonts w:eastAsia="MS Mincho"/>
              </w:rPr>
            </w:pPr>
          </w:p>
        </w:tc>
        <w:tc>
          <w:tcPr>
            <w:tcW w:w="1776" w:type="dxa"/>
            <w:tcBorders>
              <w:top w:val="single" w:sz="4" w:space="0" w:color="FFFFFF" w:themeColor="background1"/>
              <w:left w:val="single" w:sz="4" w:space="0" w:color="auto"/>
              <w:bottom w:val="single" w:sz="4" w:space="0" w:color="auto"/>
              <w:right w:val="single" w:sz="4" w:space="0" w:color="auto"/>
            </w:tcBorders>
          </w:tcPr>
          <w:p w14:paraId="1EEF84A5" w14:textId="77777777" w:rsidR="00E52E45" w:rsidRPr="00C04A08" w:rsidRDefault="00E52E45" w:rsidP="00555270">
            <w:pPr>
              <w:pStyle w:val="TAC"/>
              <w:rPr>
                <w:ins w:id="291" w:author="R4-2113735" w:date="2021-08-30T19:25:00Z"/>
                <w:rFonts w:eastAsia="MS Mincho"/>
              </w:rPr>
            </w:pPr>
          </w:p>
        </w:tc>
        <w:tc>
          <w:tcPr>
            <w:tcW w:w="2070" w:type="dxa"/>
            <w:tcBorders>
              <w:top w:val="single" w:sz="4" w:space="0" w:color="auto"/>
              <w:left w:val="single" w:sz="4" w:space="0" w:color="auto"/>
              <w:bottom w:val="single" w:sz="4" w:space="0" w:color="auto"/>
              <w:right w:val="single" w:sz="4" w:space="0" w:color="auto"/>
            </w:tcBorders>
            <w:hideMark/>
          </w:tcPr>
          <w:p w14:paraId="65C06649" w14:textId="77777777" w:rsidR="00E52E45" w:rsidRPr="00C04A08" w:rsidRDefault="00E52E45" w:rsidP="00555270">
            <w:pPr>
              <w:pStyle w:val="TAC"/>
              <w:rPr>
                <w:ins w:id="292" w:author="R4-2113735" w:date="2021-08-30T19:25:00Z"/>
                <w:rFonts w:eastAsia="MS Mincho"/>
              </w:rPr>
            </w:pPr>
            <w:ins w:id="293" w:author="R4-2113735" w:date="2021-08-30T19:25:00Z">
              <w:r w:rsidRPr="00C04A08">
                <w:rPr>
                  <w:rFonts w:eastAsia="MS Mincho"/>
                </w:rPr>
                <w:t>400</w:t>
              </w:r>
            </w:ins>
          </w:p>
        </w:tc>
        <w:tc>
          <w:tcPr>
            <w:tcW w:w="2520" w:type="dxa"/>
            <w:tcBorders>
              <w:top w:val="single" w:sz="4" w:space="0" w:color="auto"/>
              <w:left w:val="single" w:sz="4" w:space="0" w:color="auto"/>
              <w:bottom w:val="single" w:sz="4" w:space="0" w:color="auto"/>
              <w:right w:val="single" w:sz="4" w:space="0" w:color="auto"/>
            </w:tcBorders>
            <w:hideMark/>
          </w:tcPr>
          <w:p w14:paraId="2120EF24" w14:textId="77777777" w:rsidR="00E52E45" w:rsidRPr="00C04A08" w:rsidRDefault="00E52E45" w:rsidP="00923670">
            <w:pPr>
              <w:pStyle w:val="TAC"/>
              <w:rPr>
                <w:ins w:id="294" w:author="R4-2113735" w:date="2021-08-30T19:25:00Z"/>
                <w:rFonts w:eastAsia="MS Mincho"/>
              </w:rPr>
            </w:pPr>
            <w:ins w:id="295" w:author="R4-2113735" w:date="2021-08-30T19:25:00Z">
              <w:r w:rsidRPr="00C04A08">
                <w:rPr>
                  <w:rFonts w:eastAsia="MS Mincho"/>
                </w:rPr>
                <w:t>-13</w:t>
              </w:r>
            </w:ins>
          </w:p>
        </w:tc>
        <w:tc>
          <w:tcPr>
            <w:tcW w:w="2340" w:type="dxa"/>
            <w:tcBorders>
              <w:top w:val="single" w:sz="4" w:space="0" w:color="auto"/>
              <w:left w:val="single" w:sz="4" w:space="0" w:color="auto"/>
              <w:bottom w:val="single" w:sz="4" w:space="0" w:color="auto"/>
              <w:right w:val="single" w:sz="4" w:space="0" w:color="auto"/>
            </w:tcBorders>
          </w:tcPr>
          <w:p w14:paraId="0782EBC8" w14:textId="77777777" w:rsidR="00E52E45" w:rsidRPr="00653F8C" w:rsidRDefault="00E52E45" w:rsidP="00923670">
            <w:pPr>
              <w:pStyle w:val="TAC"/>
              <w:rPr>
                <w:ins w:id="296" w:author="R4-2113735" w:date="2021-08-30T19:25:00Z"/>
              </w:rPr>
            </w:pPr>
            <w:ins w:id="297" w:author="R4-2113735" w:date="2021-08-30T19:25:00Z">
              <w:r w:rsidRPr="00C04A08">
                <w:t>380.</w:t>
              </w:r>
              <w:r w:rsidRPr="00C04A08">
                <w:rPr>
                  <w:rFonts w:hint="eastAsia"/>
                </w:rPr>
                <w:t>28</w:t>
              </w:r>
            </w:ins>
          </w:p>
        </w:tc>
      </w:tr>
    </w:tbl>
    <w:p w14:paraId="6A4CAA91" w14:textId="77777777" w:rsidR="00E52E45" w:rsidRDefault="00E52E45" w:rsidP="001B0248"/>
    <w:p w14:paraId="04FA842D" w14:textId="77777777" w:rsidR="001B0248" w:rsidRPr="00C04A08" w:rsidRDefault="001B0248" w:rsidP="001B0248">
      <w:r w:rsidRPr="00C04A08">
        <w:t>The transmit OFF power is defined as the TRP in the channel bandwidth when the transmitter is OFF. The transmitter is considered OFF when the UE is not allowed to transmit on any of its ports.</w:t>
      </w:r>
    </w:p>
    <w:p w14:paraId="19AD6095" w14:textId="7E8A3809" w:rsidR="001B0248" w:rsidRPr="00C04A08" w:rsidRDefault="001B0248" w:rsidP="001B0248">
      <w:r w:rsidRPr="00C04A08">
        <w:t xml:space="preserve">The transmit OFF power shall not exceed the values specified in Table </w:t>
      </w:r>
      <w:r w:rsidR="00F11595">
        <w:t>8.8.1-6</w:t>
      </w:r>
      <w:r w:rsidRPr="00C04A08">
        <w:t xml:space="preserve"> for each operating band supported. The requirement is verified with the test metric of TRP (Link=TX beam peak direction, Meas=TRP grid).</w:t>
      </w:r>
    </w:p>
    <w:p w14:paraId="2B5EEA61" w14:textId="17949B98" w:rsidR="001B0248" w:rsidRPr="00C04A08" w:rsidRDefault="001B0248" w:rsidP="00F11595">
      <w:pPr>
        <w:pStyle w:val="TH"/>
      </w:pPr>
      <w:r w:rsidRPr="00C04A08">
        <w:t xml:space="preserve">Table </w:t>
      </w:r>
      <w:r w:rsidR="00F11595">
        <w:t>8.8.1-6</w:t>
      </w:r>
      <w:r w:rsidRPr="00C04A08">
        <w:t>: Transmit OFF power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1B0248" w:rsidRPr="00C04A08" w14:paraId="76C17147" w14:textId="77777777" w:rsidTr="00BF3A27">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73525231" w14:textId="77777777" w:rsidR="001B0248" w:rsidRPr="00C04A08" w:rsidRDefault="001B0248" w:rsidP="00BF3A27">
            <w:pPr>
              <w:pStyle w:val="TAH"/>
              <w:rPr>
                <w:rFonts w:eastAsia="MS Mincho"/>
              </w:rPr>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38282287" w14:textId="77777777" w:rsidR="001B0248" w:rsidRPr="00C04A08" w:rsidRDefault="001B0248" w:rsidP="00BF3A27">
            <w:pPr>
              <w:pStyle w:val="TAH"/>
              <w:rPr>
                <w:rFonts w:eastAsia="MS Mincho"/>
              </w:rPr>
            </w:pPr>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p>
        </w:tc>
      </w:tr>
      <w:tr w:rsidR="001B0248" w:rsidRPr="00C04A08" w14:paraId="155E8034" w14:textId="77777777" w:rsidTr="00BF3A27">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7623A1A2" w14:textId="77777777" w:rsidR="001B0248" w:rsidRPr="00C04A08" w:rsidRDefault="001B0248" w:rsidP="00BF3A27">
            <w:pPr>
              <w:pStyle w:val="TAH"/>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4FFCB2F8" w14:textId="77777777" w:rsidR="001B0248" w:rsidRPr="00C04A08" w:rsidRDefault="001B0248" w:rsidP="00BF3A27">
            <w:pPr>
              <w:pStyle w:val="TAH"/>
              <w:rPr>
                <w:rFonts w:eastAsia="MS Mincho"/>
              </w:rPr>
            </w:pPr>
            <w:r w:rsidRPr="00C04A08">
              <w:rPr>
                <w:rFonts w:eastAsia="MS Mincho"/>
              </w:rPr>
              <w:t>50 MHz</w:t>
            </w:r>
          </w:p>
        </w:tc>
        <w:tc>
          <w:tcPr>
            <w:tcW w:w="1501" w:type="dxa"/>
            <w:tcBorders>
              <w:top w:val="single" w:sz="4" w:space="0" w:color="auto"/>
              <w:left w:val="single" w:sz="4" w:space="0" w:color="auto"/>
              <w:bottom w:val="single" w:sz="4" w:space="0" w:color="auto"/>
              <w:right w:val="single" w:sz="4" w:space="0" w:color="auto"/>
            </w:tcBorders>
            <w:hideMark/>
          </w:tcPr>
          <w:p w14:paraId="2C6ABC52" w14:textId="77777777" w:rsidR="001B0248" w:rsidRPr="00C04A08" w:rsidRDefault="001B0248" w:rsidP="00BF3A27">
            <w:pPr>
              <w:pStyle w:val="TAH"/>
              <w:rPr>
                <w:rFonts w:eastAsia="MS Mincho"/>
              </w:rPr>
            </w:pPr>
            <w:r w:rsidRPr="00C04A08">
              <w:rPr>
                <w:rFonts w:eastAsia="MS Mincho"/>
              </w:rPr>
              <w:t>100 MHz</w:t>
            </w:r>
          </w:p>
        </w:tc>
        <w:tc>
          <w:tcPr>
            <w:tcW w:w="1501" w:type="dxa"/>
            <w:tcBorders>
              <w:top w:val="single" w:sz="4" w:space="0" w:color="auto"/>
              <w:left w:val="single" w:sz="4" w:space="0" w:color="auto"/>
              <w:bottom w:val="single" w:sz="4" w:space="0" w:color="auto"/>
              <w:right w:val="single" w:sz="4" w:space="0" w:color="auto"/>
            </w:tcBorders>
            <w:hideMark/>
          </w:tcPr>
          <w:p w14:paraId="15C762AB" w14:textId="77777777" w:rsidR="001B0248" w:rsidRPr="00C04A08" w:rsidRDefault="001B0248" w:rsidP="00BF3A27">
            <w:pPr>
              <w:pStyle w:val="TAH"/>
              <w:rPr>
                <w:rFonts w:eastAsia="MS Mincho"/>
              </w:rPr>
            </w:pPr>
            <w:r w:rsidRPr="00C04A08">
              <w:rPr>
                <w:rFonts w:eastAsia="MS Mincho"/>
              </w:rPr>
              <w:t>200 MHz</w:t>
            </w:r>
          </w:p>
        </w:tc>
        <w:tc>
          <w:tcPr>
            <w:tcW w:w="1502" w:type="dxa"/>
            <w:tcBorders>
              <w:top w:val="single" w:sz="4" w:space="0" w:color="auto"/>
              <w:left w:val="single" w:sz="4" w:space="0" w:color="auto"/>
              <w:bottom w:val="single" w:sz="4" w:space="0" w:color="auto"/>
              <w:right w:val="single" w:sz="4" w:space="0" w:color="auto"/>
            </w:tcBorders>
            <w:hideMark/>
          </w:tcPr>
          <w:p w14:paraId="1D20FB89" w14:textId="77777777" w:rsidR="001B0248" w:rsidRPr="00C04A08" w:rsidRDefault="001B0248" w:rsidP="00BF3A27">
            <w:pPr>
              <w:pStyle w:val="TAH"/>
              <w:rPr>
                <w:rFonts w:eastAsia="MS Mincho"/>
              </w:rPr>
            </w:pPr>
            <w:r w:rsidRPr="00C04A08">
              <w:rPr>
                <w:rFonts w:eastAsia="MS Mincho"/>
              </w:rPr>
              <w:t>400 MHz</w:t>
            </w:r>
          </w:p>
        </w:tc>
      </w:tr>
      <w:tr w:rsidR="001B0248" w:rsidRPr="00C04A08" w14:paraId="3DD985BB" w14:textId="77777777" w:rsidTr="00BF3A27">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6568FEAA" w14:textId="77777777" w:rsidR="001B0248" w:rsidRPr="00C04A08" w:rsidRDefault="001B0248" w:rsidP="00BF3A27">
            <w:pPr>
              <w:pStyle w:val="TAC"/>
              <w:rPr>
                <w:rFonts w:eastAsia="SimSun"/>
              </w:rPr>
            </w:pPr>
            <w:r>
              <w:t>n262</w:t>
            </w:r>
          </w:p>
        </w:tc>
        <w:tc>
          <w:tcPr>
            <w:tcW w:w="1502" w:type="dxa"/>
            <w:tcBorders>
              <w:top w:val="single" w:sz="4" w:space="0" w:color="auto"/>
              <w:left w:val="single" w:sz="4" w:space="0" w:color="auto"/>
              <w:bottom w:val="single" w:sz="4" w:space="0" w:color="auto"/>
              <w:right w:val="single" w:sz="4" w:space="0" w:color="auto"/>
            </w:tcBorders>
            <w:hideMark/>
          </w:tcPr>
          <w:p w14:paraId="07FEAD4F" w14:textId="77777777" w:rsidR="001B0248" w:rsidRPr="00C04A08" w:rsidRDefault="001B0248" w:rsidP="00BF3A27">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504B523E" w14:textId="77777777" w:rsidR="001B0248" w:rsidRPr="00C04A08" w:rsidRDefault="001B0248" w:rsidP="00BF3A27">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749EE43F" w14:textId="77777777" w:rsidR="001B0248" w:rsidRPr="00C04A08" w:rsidRDefault="001B0248" w:rsidP="00BF3A27">
            <w:pPr>
              <w:pStyle w:val="TAC"/>
              <w:rPr>
                <w:rFonts w:eastAsia="MS Mincho"/>
              </w:rPr>
            </w:pPr>
            <w:r w:rsidRPr="00C04A08">
              <w:rPr>
                <w:rFonts w:eastAsia="MS Mincho"/>
              </w:rPr>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0EA728EB" w14:textId="77777777" w:rsidR="001B0248" w:rsidRPr="00C04A08" w:rsidRDefault="001B0248" w:rsidP="00BF3A27">
            <w:pPr>
              <w:pStyle w:val="TAC"/>
              <w:rPr>
                <w:rFonts w:eastAsia="MS Mincho"/>
              </w:rPr>
            </w:pPr>
            <w:r w:rsidRPr="00C04A08">
              <w:rPr>
                <w:rFonts w:eastAsia="MS Mincho"/>
              </w:rPr>
              <w:t>-</w:t>
            </w:r>
            <w:r w:rsidRPr="00C04A08">
              <w:rPr>
                <w:rFonts w:hint="eastAsia"/>
              </w:rPr>
              <w:t>35</w:t>
            </w:r>
          </w:p>
        </w:tc>
      </w:tr>
      <w:tr w:rsidR="001B0248" w:rsidRPr="00C04A08" w14:paraId="2289C1D4" w14:textId="77777777" w:rsidTr="00BF3A27">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5CEC1FEA" w14:textId="77777777" w:rsidR="001B0248" w:rsidRPr="00C04A08" w:rsidRDefault="001B0248" w:rsidP="00BF3A27">
            <w:pPr>
              <w:pStyle w:val="TAC"/>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69912AB3" w14:textId="77777777" w:rsidR="001B0248" w:rsidRPr="00C04A08" w:rsidRDefault="001B0248" w:rsidP="00BF3A27">
            <w:pPr>
              <w:pStyle w:val="TAC"/>
              <w:rPr>
                <w:rFonts w:eastAsia="MS Mincho"/>
              </w:rPr>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011FF4F1" w14:textId="77777777" w:rsidR="001B0248" w:rsidRPr="00C04A08" w:rsidRDefault="001B0248" w:rsidP="00BF3A27">
            <w:pPr>
              <w:pStyle w:val="TAC"/>
              <w:rPr>
                <w:rFonts w:eastAsia="MS Mincho"/>
              </w:rPr>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420461D8" w14:textId="77777777" w:rsidR="001B0248" w:rsidRPr="00C04A08" w:rsidRDefault="001B0248" w:rsidP="00BF3A27">
            <w:pPr>
              <w:pStyle w:val="TAC"/>
              <w:rPr>
                <w:rFonts w:eastAsia="MS Mincho"/>
              </w:rPr>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3D2A8053" w14:textId="77777777" w:rsidR="001B0248" w:rsidRPr="00C04A08" w:rsidRDefault="001B0248" w:rsidP="00BF3A27">
            <w:pPr>
              <w:pStyle w:val="TAC"/>
              <w:rPr>
                <w:rFonts w:eastAsia="MS Mincho"/>
              </w:rPr>
            </w:pPr>
            <w:r w:rsidRPr="00C04A08">
              <w:rPr>
                <w:rFonts w:hint="eastAsia"/>
              </w:rPr>
              <w:t>380.</w:t>
            </w:r>
            <w:r w:rsidRPr="00C04A08">
              <w:rPr>
                <w:rFonts w:hint="eastAsia"/>
                <w:lang w:eastAsia="ja-JP"/>
              </w:rPr>
              <w:t>28</w:t>
            </w:r>
            <w:r w:rsidRPr="00C04A08">
              <w:t xml:space="preserve"> MHz</w:t>
            </w:r>
          </w:p>
        </w:tc>
      </w:tr>
    </w:tbl>
    <w:p w14:paraId="19DD950B" w14:textId="77777777" w:rsidR="001B0248" w:rsidRDefault="001B0248" w:rsidP="001B0248"/>
    <w:p w14:paraId="64AB9538" w14:textId="77777777" w:rsidR="001B0248" w:rsidRPr="00C04A08" w:rsidRDefault="001B0248" w:rsidP="001B0248">
      <w:r w:rsidRPr="00C04A08">
        <w:t>Adjacent Channel Leakage power Ratio (ACLR) is the ratio of the filtered mean power centred on the assigned channel frequency to the filtered mean power centred on an adjacent channel frequency. ACLR requirement is specified for a scenario in which</w:t>
      </w:r>
      <w:r w:rsidRPr="00C04A08">
        <w:rPr>
          <w:rFonts w:hint="eastAsia"/>
        </w:rPr>
        <w:t xml:space="preserve"> </w:t>
      </w:r>
      <w:r w:rsidRPr="00C04A08">
        <w:t>adjacent carrier is another NR</w:t>
      </w:r>
      <w:r w:rsidRPr="00C04A08">
        <w:rPr>
          <w:vertAlign w:val="subscript"/>
        </w:rPr>
        <w:t xml:space="preserve"> </w:t>
      </w:r>
      <w:r w:rsidRPr="00C04A08">
        <w:t>channel</w:t>
      </w:r>
      <w:r w:rsidRPr="00C04A08">
        <w:rPr>
          <w:bCs/>
        </w:rPr>
        <w:t>.</w:t>
      </w:r>
    </w:p>
    <w:p w14:paraId="25887776" w14:textId="3B21E678" w:rsidR="001B0248" w:rsidRPr="00C04A08" w:rsidRDefault="001B0248" w:rsidP="001B0248">
      <w:pPr>
        <w:jc w:val="both"/>
      </w:pPr>
      <w:r w:rsidRPr="00C04A08">
        <w:t>NR Adjacent Channel Leakage power Ratio (NR</w:t>
      </w:r>
      <w:r w:rsidRPr="00C04A08">
        <w:rPr>
          <w:vertAlign w:val="subscript"/>
        </w:rPr>
        <w:t>ACLR</w:t>
      </w:r>
      <w:r w:rsidRPr="00C04A08">
        <w:t xml:space="preserve">) is the ratio of the filtered mean power centred on the assigned channel frequency to the filtered mean power centred on an adjacent channel frequency at nominal channel spacing. The </w:t>
      </w:r>
      <w:r w:rsidRPr="00C04A08">
        <w:lastRenderedPageBreak/>
        <w:t xml:space="preserve">assigned NR channel power and adjacent NR channel power are measured with rectangular filters with measurement bandwidths specified in </w:t>
      </w:r>
      <w:r w:rsidRPr="00C04A08">
        <w:rPr>
          <w:rFonts w:cs="v5.0.0"/>
        </w:rPr>
        <w:t>Table </w:t>
      </w:r>
      <w:r w:rsidR="00F11595">
        <w:rPr>
          <w:rFonts w:cs="v5.0.0"/>
        </w:rPr>
        <w:t>8.8.1-7</w:t>
      </w:r>
      <w:r w:rsidRPr="00C04A08">
        <w:t>.</w:t>
      </w:r>
    </w:p>
    <w:p w14:paraId="7F5BB5D7" w14:textId="1E9351AD" w:rsidR="001B0248" w:rsidRPr="00C04A08" w:rsidRDefault="001B0248" w:rsidP="001B0248">
      <w:pPr>
        <w:jc w:val="both"/>
        <w:rPr>
          <w:rFonts w:cs="v5.0.0"/>
        </w:rPr>
      </w:pPr>
      <w:r w:rsidRPr="00C04A08">
        <w:rPr>
          <w:rFonts w:cs="v5.0.0"/>
        </w:rPr>
        <w:t>If the measured adjacent channel power is greater than –35 dBm then the NR</w:t>
      </w:r>
      <w:r w:rsidRPr="00C04A08">
        <w:rPr>
          <w:rFonts w:cs="v5.0.0"/>
          <w:vertAlign w:val="subscript"/>
        </w:rPr>
        <w:t>ACLR</w:t>
      </w:r>
      <w:r w:rsidRPr="00C04A08">
        <w:rPr>
          <w:rFonts w:cs="v5.0.0"/>
        </w:rPr>
        <w:t xml:space="preserve"> shall be higher than the value specified in Table </w:t>
      </w:r>
      <w:r w:rsidR="00F11595">
        <w:rPr>
          <w:rFonts w:cs="v5.0.0"/>
        </w:rPr>
        <w:t>8.8.1-7</w:t>
      </w:r>
      <w:r w:rsidRPr="00C04A08">
        <w:rPr>
          <w:rFonts w:cs="v5.0.0"/>
        </w:rPr>
        <w:t>.</w:t>
      </w:r>
      <w:r w:rsidRPr="00C04A08">
        <w:t xml:space="preserve"> </w:t>
      </w:r>
      <w:r w:rsidRPr="00C04A08">
        <w:rPr>
          <w:rFonts w:cs="v5.0.0"/>
        </w:rPr>
        <w:t>The requirement is verified in beam locked mode with the test metric of TRP (Link=TX beam peak direction, Meas=TRP grid).</w:t>
      </w:r>
    </w:p>
    <w:p w14:paraId="7C5C0059" w14:textId="14B129A6" w:rsidR="001B0248" w:rsidRPr="00C04A08" w:rsidRDefault="001B0248" w:rsidP="001B0248">
      <w:pPr>
        <w:pStyle w:val="TH"/>
        <w:rPr>
          <w:rFonts w:cs="v5.0.0"/>
        </w:rPr>
      </w:pPr>
      <w:r w:rsidRPr="00C04A08">
        <w:t xml:space="preserve">Table </w:t>
      </w:r>
      <w:r w:rsidR="00F11595">
        <w:t>8.8.1-7</w:t>
      </w:r>
      <w:r w:rsidRPr="00C04A08">
        <w:t>: General requirements for NR</w:t>
      </w:r>
      <w:r w:rsidRPr="00C04A08">
        <w:rPr>
          <w:vertAlign w:val="subscript"/>
        </w:rPr>
        <w:t>ACLR</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196"/>
        <w:gridCol w:w="1132"/>
        <w:gridCol w:w="1338"/>
        <w:gridCol w:w="1374"/>
      </w:tblGrid>
      <w:tr w:rsidR="001B0248" w:rsidRPr="00C04A08" w14:paraId="732A8F09" w14:textId="77777777" w:rsidTr="00BF3A27">
        <w:tc>
          <w:tcPr>
            <w:tcW w:w="2392" w:type="dxa"/>
            <w:vMerge w:val="restart"/>
          </w:tcPr>
          <w:p w14:paraId="70865149" w14:textId="77777777" w:rsidR="001B0248" w:rsidRPr="00C04A08" w:rsidRDefault="001B0248" w:rsidP="00BF3A27">
            <w:pPr>
              <w:pStyle w:val="TAH"/>
              <w:rPr>
                <w:rFonts w:cs="Arial"/>
              </w:rPr>
            </w:pPr>
          </w:p>
        </w:tc>
        <w:tc>
          <w:tcPr>
            <w:tcW w:w="5040" w:type="dxa"/>
            <w:gridSpan w:val="4"/>
          </w:tcPr>
          <w:p w14:paraId="6BE96091" w14:textId="77777777" w:rsidR="001B0248" w:rsidRPr="00C04A08" w:rsidRDefault="001B0248" w:rsidP="00BF3A27">
            <w:pPr>
              <w:pStyle w:val="TAH"/>
              <w:rPr>
                <w:rFonts w:cs="Arial"/>
              </w:rPr>
            </w:pPr>
            <w:r w:rsidRPr="00C04A08">
              <w:rPr>
                <w:rFonts w:cs="Arial"/>
              </w:rPr>
              <w:t>Channel bandwidth / NR</w:t>
            </w:r>
            <w:r w:rsidRPr="00C04A08">
              <w:rPr>
                <w:rFonts w:cs="Arial"/>
                <w:vertAlign w:val="subscript"/>
              </w:rPr>
              <w:t xml:space="preserve">ACLR </w:t>
            </w:r>
            <w:r w:rsidRPr="00C04A08">
              <w:rPr>
                <w:rFonts w:cs="Arial"/>
              </w:rPr>
              <w:t>/ Measurement bandwidth</w:t>
            </w:r>
          </w:p>
        </w:tc>
      </w:tr>
      <w:tr w:rsidR="001B0248" w:rsidRPr="00C04A08" w14:paraId="29A66A55" w14:textId="77777777" w:rsidTr="00BF3A27">
        <w:tc>
          <w:tcPr>
            <w:tcW w:w="2392" w:type="dxa"/>
            <w:vMerge/>
          </w:tcPr>
          <w:p w14:paraId="42BE4FEB" w14:textId="77777777" w:rsidR="001B0248" w:rsidRPr="00C04A08" w:rsidRDefault="001B0248" w:rsidP="00BF3A27">
            <w:pPr>
              <w:pStyle w:val="TAH"/>
              <w:rPr>
                <w:rFonts w:cs="Arial"/>
              </w:rPr>
            </w:pPr>
          </w:p>
        </w:tc>
        <w:tc>
          <w:tcPr>
            <w:tcW w:w="1196" w:type="dxa"/>
          </w:tcPr>
          <w:p w14:paraId="1A0CC9C2" w14:textId="77777777" w:rsidR="001B0248" w:rsidRPr="00C04A08" w:rsidRDefault="001B0248" w:rsidP="00BF3A27">
            <w:pPr>
              <w:pStyle w:val="TAH"/>
              <w:rPr>
                <w:rFonts w:cs="Arial"/>
              </w:rPr>
            </w:pPr>
            <w:r w:rsidRPr="00C04A08">
              <w:rPr>
                <w:rFonts w:cs="Arial"/>
              </w:rPr>
              <w:t>50</w:t>
            </w:r>
          </w:p>
          <w:p w14:paraId="77A4D3B7" w14:textId="77777777" w:rsidR="001B0248" w:rsidRPr="00C04A08" w:rsidRDefault="001B0248" w:rsidP="00BF3A27">
            <w:pPr>
              <w:pStyle w:val="TAH"/>
              <w:rPr>
                <w:rFonts w:cs="Arial"/>
              </w:rPr>
            </w:pPr>
            <w:r w:rsidRPr="00C04A08">
              <w:rPr>
                <w:rFonts w:cs="Arial"/>
              </w:rPr>
              <w:t>MHz</w:t>
            </w:r>
          </w:p>
        </w:tc>
        <w:tc>
          <w:tcPr>
            <w:tcW w:w="1132" w:type="dxa"/>
          </w:tcPr>
          <w:p w14:paraId="095B152F" w14:textId="77777777" w:rsidR="001B0248" w:rsidRPr="00C04A08" w:rsidRDefault="001B0248" w:rsidP="00BF3A27">
            <w:pPr>
              <w:pStyle w:val="TAH"/>
              <w:rPr>
                <w:rFonts w:cs="Arial"/>
              </w:rPr>
            </w:pPr>
            <w:r w:rsidRPr="00C04A08">
              <w:rPr>
                <w:rFonts w:cs="Arial"/>
              </w:rPr>
              <w:t>100</w:t>
            </w:r>
          </w:p>
          <w:p w14:paraId="06486FBD" w14:textId="77777777" w:rsidR="001B0248" w:rsidRPr="00C04A08" w:rsidRDefault="001B0248" w:rsidP="00BF3A27">
            <w:pPr>
              <w:pStyle w:val="TAH"/>
              <w:rPr>
                <w:rFonts w:cs="Arial"/>
              </w:rPr>
            </w:pPr>
            <w:r w:rsidRPr="00C04A08">
              <w:rPr>
                <w:rFonts w:cs="Arial"/>
              </w:rPr>
              <w:t>MHz</w:t>
            </w:r>
          </w:p>
        </w:tc>
        <w:tc>
          <w:tcPr>
            <w:tcW w:w="1338" w:type="dxa"/>
          </w:tcPr>
          <w:p w14:paraId="23F359F6" w14:textId="77777777" w:rsidR="001B0248" w:rsidRPr="00C04A08" w:rsidRDefault="001B0248" w:rsidP="00BF3A27">
            <w:pPr>
              <w:pStyle w:val="TAH"/>
              <w:rPr>
                <w:rFonts w:cs="Arial"/>
              </w:rPr>
            </w:pPr>
            <w:r w:rsidRPr="00C04A08">
              <w:rPr>
                <w:rFonts w:cs="Arial"/>
              </w:rPr>
              <w:t>200</w:t>
            </w:r>
          </w:p>
          <w:p w14:paraId="49CF03F7" w14:textId="77777777" w:rsidR="001B0248" w:rsidRPr="00C04A08" w:rsidRDefault="001B0248" w:rsidP="00BF3A27">
            <w:pPr>
              <w:pStyle w:val="TAH"/>
              <w:rPr>
                <w:rFonts w:cs="Arial"/>
              </w:rPr>
            </w:pPr>
            <w:r w:rsidRPr="00C04A08">
              <w:rPr>
                <w:rFonts w:cs="Arial"/>
              </w:rPr>
              <w:t>MHz</w:t>
            </w:r>
          </w:p>
        </w:tc>
        <w:tc>
          <w:tcPr>
            <w:tcW w:w="1374" w:type="dxa"/>
          </w:tcPr>
          <w:p w14:paraId="25D7ED27" w14:textId="77777777" w:rsidR="001B0248" w:rsidRPr="00C04A08" w:rsidRDefault="001B0248" w:rsidP="00BF3A27">
            <w:pPr>
              <w:pStyle w:val="TAH"/>
              <w:rPr>
                <w:rFonts w:cs="Arial"/>
              </w:rPr>
            </w:pPr>
            <w:r w:rsidRPr="00C04A08">
              <w:rPr>
                <w:rFonts w:cs="Arial"/>
              </w:rPr>
              <w:t>400</w:t>
            </w:r>
          </w:p>
          <w:p w14:paraId="67B1C383" w14:textId="77777777" w:rsidR="001B0248" w:rsidRPr="00C04A08" w:rsidRDefault="001B0248" w:rsidP="00BF3A27">
            <w:pPr>
              <w:pStyle w:val="TAH"/>
              <w:rPr>
                <w:rFonts w:cs="Arial"/>
              </w:rPr>
            </w:pPr>
            <w:r w:rsidRPr="00C04A08">
              <w:rPr>
                <w:rFonts w:cs="Arial"/>
              </w:rPr>
              <w:t>MHz</w:t>
            </w:r>
          </w:p>
        </w:tc>
      </w:tr>
      <w:tr w:rsidR="001B0248" w:rsidRPr="00C04A08" w14:paraId="3A0BE643" w14:textId="77777777" w:rsidTr="00BF3A27">
        <w:tc>
          <w:tcPr>
            <w:tcW w:w="2392" w:type="dxa"/>
            <w:vAlign w:val="center"/>
          </w:tcPr>
          <w:p w14:paraId="704A0E60" w14:textId="77777777" w:rsidR="001B0248" w:rsidRPr="00C04A08" w:rsidRDefault="001B0248" w:rsidP="00BF3A27">
            <w:pPr>
              <w:pStyle w:val="TAC"/>
              <w:rPr>
                <w:rFonts w:cs="Arial"/>
              </w:rPr>
            </w:pPr>
            <w:r w:rsidRPr="00C04A08">
              <w:rPr>
                <w:rFonts w:cs="Arial"/>
              </w:rPr>
              <w:t>NR</w:t>
            </w:r>
            <w:r w:rsidRPr="00C04A08">
              <w:rPr>
                <w:rFonts w:cs="Arial"/>
                <w:vertAlign w:val="subscript"/>
              </w:rPr>
              <w:t xml:space="preserve">ACLR </w:t>
            </w:r>
            <w:r w:rsidRPr="00C04A08">
              <w:rPr>
                <w:rFonts w:cs="Arial"/>
              </w:rPr>
              <w:t xml:space="preserve">for band </w:t>
            </w:r>
            <w:r w:rsidRPr="00C04A08">
              <w:rPr>
                <w:rFonts w:eastAsia="Calibri"/>
              </w:rPr>
              <w:t>n</w:t>
            </w:r>
            <w:r>
              <w:rPr>
                <w:rFonts w:eastAsia="Calibri"/>
              </w:rPr>
              <w:t>262</w:t>
            </w:r>
          </w:p>
        </w:tc>
        <w:tc>
          <w:tcPr>
            <w:tcW w:w="1196" w:type="dxa"/>
            <w:vAlign w:val="center"/>
          </w:tcPr>
          <w:p w14:paraId="64166E5C" w14:textId="77777777" w:rsidR="001B0248" w:rsidRPr="00C04A08" w:rsidRDefault="001B0248" w:rsidP="00BF3A27">
            <w:pPr>
              <w:pStyle w:val="TAC"/>
              <w:rPr>
                <w:rFonts w:cs="Arial"/>
              </w:rPr>
            </w:pPr>
            <w:r w:rsidRPr="00C04A08">
              <w:rPr>
                <w:rFonts w:cs="Arial"/>
              </w:rPr>
              <w:t>16 dB</w:t>
            </w:r>
          </w:p>
        </w:tc>
        <w:tc>
          <w:tcPr>
            <w:tcW w:w="1132" w:type="dxa"/>
            <w:vAlign w:val="center"/>
          </w:tcPr>
          <w:p w14:paraId="4B94B86E" w14:textId="77777777" w:rsidR="001B0248" w:rsidRPr="00C04A08" w:rsidRDefault="001B0248" w:rsidP="00BF3A27">
            <w:pPr>
              <w:pStyle w:val="TAC"/>
              <w:rPr>
                <w:rFonts w:cs="Arial"/>
              </w:rPr>
            </w:pPr>
            <w:r w:rsidRPr="00C04A08">
              <w:rPr>
                <w:rFonts w:cs="Arial"/>
              </w:rPr>
              <w:t>16 dB</w:t>
            </w:r>
          </w:p>
        </w:tc>
        <w:tc>
          <w:tcPr>
            <w:tcW w:w="1338" w:type="dxa"/>
            <w:vAlign w:val="center"/>
          </w:tcPr>
          <w:p w14:paraId="23743B37" w14:textId="77777777" w:rsidR="001B0248" w:rsidRPr="00C04A08" w:rsidRDefault="001B0248" w:rsidP="00BF3A27">
            <w:pPr>
              <w:pStyle w:val="TAC"/>
              <w:rPr>
                <w:rFonts w:cs="Arial"/>
              </w:rPr>
            </w:pPr>
            <w:r w:rsidRPr="00C04A08">
              <w:rPr>
                <w:rFonts w:cs="Arial"/>
              </w:rPr>
              <w:t>16 dB</w:t>
            </w:r>
          </w:p>
        </w:tc>
        <w:tc>
          <w:tcPr>
            <w:tcW w:w="1374" w:type="dxa"/>
            <w:vAlign w:val="center"/>
          </w:tcPr>
          <w:p w14:paraId="3D106BFF" w14:textId="77777777" w:rsidR="001B0248" w:rsidRPr="00C04A08" w:rsidRDefault="001B0248" w:rsidP="00BF3A27">
            <w:pPr>
              <w:pStyle w:val="TAC"/>
              <w:rPr>
                <w:rFonts w:cs="Arial"/>
              </w:rPr>
            </w:pPr>
            <w:r w:rsidRPr="00C04A08">
              <w:rPr>
                <w:rFonts w:cs="Arial"/>
              </w:rPr>
              <w:t>16 dB</w:t>
            </w:r>
          </w:p>
        </w:tc>
      </w:tr>
      <w:tr w:rsidR="001B0248" w:rsidRPr="00C04A08" w14:paraId="0F92D892" w14:textId="77777777" w:rsidTr="00BF3A27">
        <w:tc>
          <w:tcPr>
            <w:tcW w:w="2392" w:type="dxa"/>
            <w:vAlign w:val="center"/>
          </w:tcPr>
          <w:p w14:paraId="758D5CE5" w14:textId="77777777" w:rsidR="001B0248" w:rsidRPr="00C04A08" w:rsidRDefault="001B0248" w:rsidP="00BF3A27">
            <w:pPr>
              <w:pStyle w:val="TAC"/>
              <w:rPr>
                <w:rFonts w:cs="Arial"/>
              </w:rPr>
            </w:pPr>
            <w:r w:rsidRPr="00C04A08">
              <w:rPr>
                <w:rFonts w:cs="Arial"/>
              </w:rPr>
              <w:t>NR channel measurement bandwidth</w:t>
            </w:r>
            <w:r w:rsidRPr="00C04A08">
              <w:rPr>
                <w:rFonts w:cs="Arial" w:hint="eastAsia"/>
                <w:lang w:eastAsia="ja-JP"/>
              </w:rPr>
              <w:t xml:space="preserve"> (MHz)</w:t>
            </w:r>
          </w:p>
        </w:tc>
        <w:tc>
          <w:tcPr>
            <w:tcW w:w="1196" w:type="dxa"/>
            <w:vAlign w:val="center"/>
          </w:tcPr>
          <w:p w14:paraId="4B31C51C" w14:textId="77777777" w:rsidR="001B0248" w:rsidRPr="00C04A08" w:rsidRDefault="001B0248" w:rsidP="00BF3A27">
            <w:pPr>
              <w:pStyle w:val="TAC"/>
              <w:rPr>
                <w:rFonts w:cs="Arial"/>
              </w:rPr>
            </w:pPr>
            <w:r w:rsidRPr="00C04A08">
              <w:rPr>
                <w:rFonts w:cs="Arial"/>
              </w:rPr>
              <w:t>47.5</w:t>
            </w:r>
            <w:r w:rsidRPr="00C04A08">
              <w:rPr>
                <w:rFonts w:cs="Arial" w:hint="eastAsia"/>
                <w:lang w:eastAsia="ja-JP"/>
              </w:rPr>
              <w:t>8</w:t>
            </w:r>
            <w:r w:rsidRPr="00C04A08">
              <w:rPr>
                <w:rFonts w:cs="Arial"/>
              </w:rPr>
              <w:t xml:space="preserve"> </w:t>
            </w:r>
          </w:p>
        </w:tc>
        <w:tc>
          <w:tcPr>
            <w:tcW w:w="1132" w:type="dxa"/>
            <w:vAlign w:val="center"/>
          </w:tcPr>
          <w:p w14:paraId="4F63B031" w14:textId="77777777" w:rsidR="001B0248" w:rsidRPr="00C04A08" w:rsidRDefault="001B0248" w:rsidP="00BF3A27">
            <w:pPr>
              <w:pStyle w:val="TAC"/>
              <w:rPr>
                <w:rFonts w:cs="Arial"/>
              </w:rPr>
            </w:pPr>
            <w:r w:rsidRPr="00C04A08">
              <w:rPr>
                <w:rFonts w:cs="Arial"/>
              </w:rPr>
              <w:t>95.</w:t>
            </w:r>
            <w:r w:rsidRPr="00C04A08">
              <w:rPr>
                <w:rFonts w:cs="Arial" w:hint="eastAsia"/>
                <w:lang w:eastAsia="ja-JP"/>
              </w:rPr>
              <w:t>16</w:t>
            </w:r>
            <w:r w:rsidRPr="00C04A08">
              <w:rPr>
                <w:rFonts w:cs="Arial"/>
              </w:rPr>
              <w:t xml:space="preserve"> </w:t>
            </w:r>
          </w:p>
        </w:tc>
        <w:tc>
          <w:tcPr>
            <w:tcW w:w="1338" w:type="dxa"/>
            <w:vAlign w:val="center"/>
          </w:tcPr>
          <w:p w14:paraId="3E6B2CA8" w14:textId="77777777" w:rsidR="001B0248" w:rsidRPr="00C04A08" w:rsidRDefault="001B0248" w:rsidP="00BF3A27">
            <w:pPr>
              <w:pStyle w:val="TAC"/>
              <w:rPr>
                <w:rFonts w:cs="Arial"/>
              </w:rPr>
            </w:pPr>
            <w:r w:rsidRPr="00C04A08">
              <w:rPr>
                <w:rFonts w:cs="Arial"/>
              </w:rPr>
              <w:t>190.</w:t>
            </w:r>
            <w:r w:rsidRPr="00C04A08">
              <w:rPr>
                <w:rFonts w:cs="Arial" w:hint="eastAsia"/>
                <w:lang w:eastAsia="ja-JP"/>
              </w:rPr>
              <w:t>20</w:t>
            </w:r>
            <w:r w:rsidRPr="00C04A08">
              <w:rPr>
                <w:rFonts w:cs="Arial"/>
              </w:rPr>
              <w:t xml:space="preserve"> </w:t>
            </w:r>
          </w:p>
        </w:tc>
        <w:tc>
          <w:tcPr>
            <w:tcW w:w="1374" w:type="dxa"/>
            <w:vAlign w:val="center"/>
          </w:tcPr>
          <w:p w14:paraId="309CEF3E" w14:textId="77777777" w:rsidR="001B0248" w:rsidRPr="00C04A08" w:rsidRDefault="001B0248" w:rsidP="00BF3A27">
            <w:pPr>
              <w:pStyle w:val="TAC"/>
              <w:rPr>
                <w:rFonts w:cs="Arial"/>
              </w:rPr>
            </w:pPr>
            <w:r w:rsidRPr="00C04A08">
              <w:rPr>
                <w:rFonts w:cs="Arial"/>
              </w:rPr>
              <w:t>380.</w:t>
            </w:r>
            <w:r w:rsidRPr="00C04A08">
              <w:rPr>
                <w:rFonts w:cs="Arial" w:hint="eastAsia"/>
                <w:lang w:eastAsia="ja-JP"/>
              </w:rPr>
              <w:t>28</w:t>
            </w:r>
            <w:r w:rsidRPr="00C04A08">
              <w:rPr>
                <w:rFonts w:cs="Arial"/>
              </w:rPr>
              <w:t xml:space="preserve"> </w:t>
            </w:r>
          </w:p>
        </w:tc>
      </w:tr>
      <w:tr w:rsidR="001B0248" w:rsidRPr="00C04A08" w14:paraId="2443B30D" w14:textId="77777777" w:rsidTr="00BF3A27">
        <w:tc>
          <w:tcPr>
            <w:tcW w:w="2392" w:type="dxa"/>
            <w:vAlign w:val="center"/>
          </w:tcPr>
          <w:p w14:paraId="0F8B119D" w14:textId="77777777" w:rsidR="001B0248" w:rsidRPr="00C04A08" w:rsidRDefault="001B0248" w:rsidP="00BF3A27">
            <w:pPr>
              <w:pStyle w:val="TAC"/>
              <w:rPr>
                <w:rFonts w:cs="Arial"/>
              </w:rPr>
            </w:pPr>
            <w:r w:rsidRPr="00C04A08">
              <w:rPr>
                <w:rFonts w:cs="Arial"/>
              </w:rPr>
              <w:t>Adjacent channel centre frequency offset (MHz)</w:t>
            </w:r>
          </w:p>
        </w:tc>
        <w:tc>
          <w:tcPr>
            <w:tcW w:w="1196" w:type="dxa"/>
            <w:vAlign w:val="center"/>
          </w:tcPr>
          <w:p w14:paraId="652F6CD4" w14:textId="77777777" w:rsidR="001B0248" w:rsidRPr="00C04A08" w:rsidRDefault="001B0248" w:rsidP="00BF3A27">
            <w:pPr>
              <w:pStyle w:val="TAC"/>
              <w:rPr>
                <w:rFonts w:cs="Arial"/>
              </w:rPr>
            </w:pPr>
            <w:r w:rsidRPr="00C04A08">
              <w:rPr>
                <w:rFonts w:cs="Arial"/>
              </w:rPr>
              <w:t>+50</w:t>
            </w:r>
          </w:p>
          <w:p w14:paraId="676EF514" w14:textId="77777777" w:rsidR="001B0248" w:rsidRPr="00C04A08" w:rsidRDefault="001B0248" w:rsidP="00BF3A27">
            <w:pPr>
              <w:pStyle w:val="TAC"/>
              <w:rPr>
                <w:rFonts w:cs="Arial"/>
              </w:rPr>
            </w:pPr>
            <w:r w:rsidRPr="00C04A08">
              <w:rPr>
                <w:rFonts w:cs="Arial"/>
              </w:rPr>
              <w:t>/</w:t>
            </w:r>
          </w:p>
          <w:p w14:paraId="26BCE7F8" w14:textId="77777777" w:rsidR="001B0248" w:rsidRPr="00C04A08" w:rsidRDefault="001B0248" w:rsidP="00BF3A27">
            <w:pPr>
              <w:pStyle w:val="TAC"/>
              <w:rPr>
                <w:rFonts w:cs="Arial"/>
              </w:rPr>
            </w:pPr>
            <w:r w:rsidRPr="00C04A08">
              <w:rPr>
                <w:rFonts w:cs="Arial"/>
              </w:rPr>
              <w:t>-50</w:t>
            </w:r>
          </w:p>
        </w:tc>
        <w:tc>
          <w:tcPr>
            <w:tcW w:w="1132" w:type="dxa"/>
            <w:vAlign w:val="center"/>
          </w:tcPr>
          <w:p w14:paraId="381BD78E" w14:textId="77777777" w:rsidR="001B0248" w:rsidRPr="00C04A08" w:rsidRDefault="001B0248" w:rsidP="00BF3A27">
            <w:pPr>
              <w:pStyle w:val="TAC"/>
              <w:rPr>
                <w:rFonts w:cs="Arial"/>
              </w:rPr>
            </w:pPr>
            <w:r w:rsidRPr="00C04A08">
              <w:rPr>
                <w:rFonts w:cs="Arial"/>
              </w:rPr>
              <w:t>+100</w:t>
            </w:r>
          </w:p>
          <w:p w14:paraId="1F2940D9" w14:textId="77777777" w:rsidR="001B0248" w:rsidRPr="00C04A08" w:rsidRDefault="001B0248" w:rsidP="00BF3A27">
            <w:pPr>
              <w:pStyle w:val="TAC"/>
              <w:rPr>
                <w:rFonts w:cs="Arial"/>
              </w:rPr>
            </w:pPr>
            <w:r w:rsidRPr="00C04A08">
              <w:rPr>
                <w:rFonts w:cs="Arial"/>
              </w:rPr>
              <w:t>/</w:t>
            </w:r>
          </w:p>
          <w:p w14:paraId="0CA98BA5" w14:textId="77777777" w:rsidR="001B0248" w:rsidRPr="00C04A08" w:rsidRDefault="001B0248" w:rsidP="00BF3A27">
            <w:pPr>
              <w:pStyle w:val="TAC"/>
              <w:rPr>
                <w:rFonts w:cs="Arial"/>
              </w:rPr>
            </w:pPr>
            <w:r w:rsidRPr="00C04A08">
              <w:rPr>
                <w:rFonts w:cs="Arial"/>
              </w:rPr>
              <w:t>-100</w:t>
            </w:r>
          </w:p>
        </w:tc>
        <w:tc>
          <w:tcPr>
            <w:tcW w:w="1338" w:type="dxa"/>
            <w:vAlign w:val="center"/>
          </w:tcPr>
          <w:p w14:paraId="5F5EDF01" w14:textId="77777777" w:rsidR="001B0248" w:rsidRPr="00C04A08" w:rsidRDefault="001B0248" w:rsidP="00BF3A27">
            <w:pPr>
              <w:pStyle w:val="TAC"/>
              <w:rPr>
                <w:rFonts w:cs="Arial"/>
              </w:rPr>
            </w:pPr>
            <w:r w:rsidRPr="00C04A08">
              <w:rPr>
                <w:rFonts w:cs="Arial"/>
              </w:rPr>
              <w:t>+200</w:t>
            </w:r>
          </w:p>
          <w:p w14:paraId="559E0DB1" w14:textId="77777777" w:rsidR="001B0248" w:rsidRPr="00C04A08" w:rsidRDefault="001B0248" w:rsidP="00BF3A27">
            <w:pPr>
              <w:pStyle w:val="TAC"/>
              <w:rPr>
                <w:rFonts w:cs="Arial"/>
              </w:rPr>
            </w:pPr>
            <w:r w:rsidRPr="00C04A08">
              <w:rPr>
                <w:rFonts w:cs="Arial"/>
              </w:rPr>
              <w:t>/</w:t>
            </w:r>
          </w:p>
          <w:p w14:paraId="2B802175" w14:textId="77777777" w:rsidR="001B0248" w:rsidRPr="00C04A08" w:rsidRDefault="001B0248" w:rsidP="00BF3A27">
            <w:pPr>
              <w:pStyle w:val="TAC"/>
              <w:rPr>
                <w:rFonts w:cs="Arial"/>
              </w:rPr>
            </w:pPr>
            <w:r w:rsidRPr="00C04A08">
              <w:rPr>
                <w:rFonts w:cs="Arial"/>
              </w:rPr>
              <w:t>-200</w:t>
            </w:r>
          </w:p>
        </w:tc>
        <w:tc>
          <w:tcPr>
            <w:tcW w:w="1374" w:type="dxa"/>
            <w:vAlign w:val="center"/>
          </w:tcPr>
          <w:p w14:paraId="6D905D64" w14:textId="77777777" w:rsidR="001B0248" w:rsidRPr="00C04A08" w:rsidRDefault="001B0248" w:rsidP="00BF3A27">
            <w:pPr>
              <w:pStyle w:val="TAC"/>
              <w:rPr>
                <w:rFonts w:cs="Arial"/>
              </w:rPr>
            </w:pPr>
            <w:r w:rsidRPr="00C04A08">
              <w:rPr>
                <w:rFonts w:cs="Arial"/>
              </w:rPr>
              <w:t>+400</w:t>
            </w:r>
          </w:p>
          <w:p w14:paraId="565BC801" w14:textId="77777777" w:rsidR="001B0248" w:rsidRPr="00C04A08" w:rsidRDefault="001B0248" w:rsidP="00BF3A27">
            <w:pPr>
              <w:pStyle w:val="TAC"/>
              <w:rPr>
                <w:rFonts w:cs="Arial"/>
              </w:rPr>
            </w:pPr>
            <w:r w:rsidRPr="00C04A08">
              <w:rPr>
                <w:rFonts w:cs="Arial"/>
              </w:rPr>
              <w:t>/</w:t>
            </w:r>
          </w:p>
          <w:p w14:paraId="1A149FD0" w14:textId="77777777" w:rsidR="001B0248" w:rsidRPr="00C04A08" w:rsidRDefault="001B0248" w:rsidP="00BF3A27">
            <w:pPr>
              <w:pStyle w:val="TAC"/>
              <w:rPr>
                <w:rFonts w:cs="Arial"/>
              </w:rPr>
            </w:pPr>
            <w:r w:rsidRPr="00C04A08">
              <w:rPr>
                <w:rFonts w:cs="Arial"/>
              </w:rPr>
              <w:t>-400</w:t>
            </w:r>
          </w:p>
        </w:tc>
      </w:tr>
    </w:tbl>
    <w:p w14:paraId="5438ADF2" w14:textId="77777777" w:rsidR="001B0248" w:rsidRDefault="001B0248" w:rsidP="001B0248"/>
    <w:p w14:paraId="1D760DE9" w14:textId="6B9789F0" w:rsidR="001B0248" w:rsidRPr="00C04A08" w:rsidRDefault="001B0248" w:rsidP="001B0248">
      <w:r w:rsidRPr="00C04A08">
        <w:t xml:space="preserve">This </w:t>
      </w:r>
      <w:r>
        <w:t xml:space="preserve">table </w:t>
      </w:r>
      <w:r w:rsidR="00F11595">
        <w:t>8.8.1-8</w:t>
      </w:r>
      <w:r w:rsidRPr="00C04A08">
        <w:t xml:space="preserve"> specifies the requirements for coexistence with protected bands.</w:t>
      </w:r>
    </w:p>
    <w:p w14:paraId="550053D3" w14:textId="2F93A4B7" w:rsidR="001B0248" w:rsidRPr="00C04A08" w:rsidRDefault="001B0248" w:rsidP="00F11595">
      <w:pPr>
        <w:pStyle w:val="TH"/>
      </w:pPr>
      <w:r w:rsidRPr="00C04A08">
        <w:t xml:space="preserve">Table </w:t>
      </w:r>
      <w:r w:rsidR="00F11595">
        <w:t>8.8.1-8</w:t>
      </w:r>
      <w:r w:rsidRPr="00C04A08">
        <w:t>: Requirements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1"/>
        <w:gridCol w:w="3022"/>
        <w:gridCol w:w="734"/>
        <w:gridCol w:w="343"/>
        <w:gridCol w:w="774"/>
        <w:gridCol w:w="1279"/>
        <w:gridCol w:w="1502"/>
        <w:gridCol w:w="1056"/>
      </w:tblGrid>
      <w:tr w:rsidR="001B0248" w:rsidRPr="00C04A08" w14:paraId="74AE5E48" w14:textId="77777777" w:rsidTr="00BF3A27">
        <w:trPr>
          <w:trHeight w:val="130"/>
          <w:jc w:val="center"/>
        </w:trPr>
        <w:tc>
          <w:tcPr>
            <w:tcW w:w="478" w:type="pct"/>
            <w:tcBorders>
              <w:top w:val="single" w:sz="4" w:space="0" w:color="auto"/>
              <w:bottom w:val="nil"/>
              <w:right w:val="single" w:sz="4" w:space="0" w:color="auto"/>
            </w:tcBorders>
            <w:shd w:val="clear" w:color="auto" w:fill="auto"/>
          </w:tcPr>
          <w:p w14:paraId="089C97A1" w14:textId="77777777" w:rsidR="001B0248" w:rsidRPr="00C04A08" w:rsidRDefault="001B0248" w:rsidP="00BF3A27">
            <w:pPr>
              <w:pStyle w:val="TAH"/>
              <w:rPr>
                <w:rFonts w:cs="Arial"/>
              </w:rPr>
            </w:pPr>
            <w:r w:rsidRPr="00C04A08">
              <w:rPr>
                <w:rFonts w:cs="Arial"/>
              </w:rPr>
              <w:t>NR Band</w:t>
            </w:r>
          </w:p>
        </w:tc>
        <w:tc>
          <w:tcPr>
            <w:tcW w:w="4522" w:type="pct"/>
            <w:gridSpan w:val="7"/>
            <w:tcBorders>
              <w:left w:val="single" w:sz="4" w:space="0" w:color="auto"/>
            </w:tcBorders>
            <w:shd w:val="clear" w:color="auto" w:fill="auto"/>
          </w:tcPr>
          <w:p w14:paraId="7A71A405" w14:textId="77777777" w:rsidR="001B0248" w:rsidRPr="00C04A08" w:rsidRDefault="001B0248" w:rsidP="00BF3A27">
            <w:pPr>
              <w:pStyle w:val="TAH"/>
              <w:rPr>
                <w:rFonts w:cs="Arial"/>
              </w:rPr>
            </w:pPr>
            <w:r w:rsidRPr="00C04A08">
              <w:rPr>
                <w:rFonts w:cs="Arial"/>
              </w:rPr>
              <w:t>Spurious emission</w:t>
            </w:r>
          </w:p>
        </w:tc>
      </w:tr>
      <w:tr w:rsidR="001B0248" w:rsidRPr="00C04A08" w14:paraId="0212CA57" w14:textId="77777777" w:rsidTr="00BF3A27">
        <w:trPr>
          <w:trHeight w:val="217"/>
          <w:jc w:val="center"/>
        </w:trPr>
        <w:tc>
          <w:tcPr>
            <w:tcW w:w="478" w:type="pct"/>
            <w:tcBorders>
              <w:top w:val="nil"/>
              <w:bottom w:val="single" w:sz="4" w:space="0" w:color="auto"/>
              <w:right w:val="single" w:sz="4" w:space="0" w:color="auto"/>
            </w:tcBorders>
            <w:shd w:val="clear" w:color="auto" w:fill="auto"/>
          </w:tcPr>
          <w:p w14:paraId="6063E3C5" w14:textId="77777777" w:rsidR="001B0248" w:rsidRPr="00C04A08" w:rsidRDefault="001B0248" w:rsidP="00BF3A27">
            <w:pPr>
              <w:pStyle w:val="TAH"/>
              <w:rPr>
                <w:rFonts w:cs="Arial"/>
              </w:rPr>
            </w:pPr>
          </w:p>
        </w:tc>
        <w:tc>
          <w:tcPr>
            <w:tcW w:w="1569" w:type="pct"/>
            <w:tcBorders>
              <w:left w:val="single" w:sz="4" w:space="0" w:color="auto"/>
              <w:bottom w:val="single" w:sz="4" w:space="0" w:color="auto"/>
            </w:tcBorders>
            <w:shd w:val="clear" w:color="auto" w:fill="auto"/>
          </w:tcPr>
          <w:p w14:paraId="7325E0E5" w14:textId="77777777" w:rsidR="001B0248" w:rsidRPr="00C04A08" w:rsidRDefault="001B0248" w:rsidP="00BF3A27">
            <w:pPr>
              <w:pStyle w:val="TAH"/>
              <w:rPr>
                <w:rFonts w:cs="Arial"/>
              </w:rPr>
            </w:pPr>
            <w:r w:rsidRPr="00C04A08">
              <w:rPr>
                <w:rFonts w:cs="Arial"/>
              </w:rPr>
              <w:t>Protected band/frequency range</w:t>
            </w:r>
          </w:p>
        </w:tc>
        <w:tc>
          <w:tcPr>
            <w:tcW w:w="961" w:type="pct"/>
            <w:gridSpan w:val="3"/>
            <w:tcBorders>
              <w:bottom w:val="single" w:sz="4" w:space="0" w:color="auto"/>
            </w:tcBorders>
            <w:shd w:val="clear" w:color="auto" w:fill="auto"/>
          </w:tcPr>
          <w:p w14:paraId="0F31935A" w14:textId="77777777" w:rsidR="001B0248" w:rsidRPr="00C04A08" w:rsidRDefault="001B0248" w:rsidP="00BF3A27">
            <w:pPr>
              <w:pStyle w:val="TAH"/>
              <w:rPr>
                <w:rFonts w:cs="Arial"/>
              </w:rPr>
            </w:pPr>
            <w:r w:rsidRPr="00C04A08">
              <w:rPr>
                <w:rFonts w:cs="Arial"/>
              </w:rPr>
              <w:t>Frequency range (MHz)</w:t>
            </w:r>
          </w:p>
        </w:tc>
        <w:tc>
          <w:tcPr>
            <w:tcW w:w="664" w:type="pct"/>
            <w:tcBorders>
              <w:bottom w:val="single" w:sz="4" w:space="0" w:color="auto"/>
            </w:tcBorders>
            <w:shd w:val="clear" w:color="auto" w:fill="auto"/>
          </w:tcPr>
          <w:p w14:paraId="7BEE955F" w14:textId="77777777" w:rsidR="001B0248" w:rsidRPr="00C04A08" w:rsidRDefault="001B0248" w:rsidP="00BF3A27">
            <w:pPr>
              <w:pStyle w:val="TAH"/>
              <w:rPr>
                <w:rFonts w:cs="Arial"/>
              </w:rPr>
            </w:pPr>
            <w:r w:rsidRPr="00C04A08">
              <w:rPr>
                <w:rFonts w:cs="Arial"/>
              </w:rPr>
              <w:t>Maximum Level (dBm)</w:t>
            </w:r>
          </w:p>
        </w:tc>
        <w:tc>
          <w:tcPr>
            <w:tcW w:w="780" w:type="pct"/>
            <w:tcBorders>
              <w:bottom w:val="single" w:sz="4" w:space="0" w:color="auto"/>
            </w:tcBorders>
            <w:shd w:val="clear" w:color="auto" w:fill="auto"/>
          </w:tcPr>
          <w:p w14:paraId="0AE547C3" w14:textId="77777777" w:rsidR="001B0248" w:rsidRPr="00C04A08" w:rsidRDefault="001B0248" w:rsidP="00BF3A27">
            <w:pPr>
              <w:pStyle w:val="TAH"/>
              <w:rPr>
                <w:rFonts w:cs="Arial"/>
              </w:rPr>
            </w:pPr>
            <w:r w:rsidRPr="00C04A08">
              <w:rPr>
                <w:rFonts w:cs="Arial"/>
              </w:rPr>
              <w:t>MBW (MHz)</w:t>
            </w:r>
          </w:p>
        </w:tc>
        <w:tc>
          <w:tcPr>
            <w:tcW w:w="548" w:type="pct"/>
            <w:tcBorders>
              <w:bottom w:val="single" w:sz="4" w:space="0" w:color="auto"/>
            </w:tcBorders>
          </w:tcPr>
          <w:p w14:paraId="18FECD33" w14:textId="77777777" w:rsidR="001B0248" w:rsidRPr="00C04A08" w:rsidRDefault="001B0248" w:rsidP="00BF3A27">
            <w:pPr>
              <w:pStyle w:val="TAH"/>
              <w:rPr>
                <w:rFonts w:cs="Arial"/>
                <w:lang w:eastAsia="ja-JP"/>
              </w:rPr>
            </w:pPr>
            <w:r w:rsidRPr="00C04A08">
              <w:rPr>
                <w:rFonts w:cs="Arial" w:hint="eastAsia"/>
                <w:lang w:eastAsia="ja-JP"/>
              </w:rPr>
              <w:t>N</w:t>
            </w:r>
            <w:r w:rsidRPr="00C04A08">
              <w:rPr>
                <w:rFonts w:cs="Arial"/>
                <w:lang w:eastAsia="ja-JP"/>
              </w:rPr>
              <w:t>OTE</w:t>
            </w:r>
          </w:p>
        </w:tc>
      </w:tr>
      <w:tr w:rsidR="001B0248" w:rsidRPr="00C04A08" w14:paraId="73BD42F9" w14:textId="77777777" w:rsidTr="00BF3A27">
        <w:trPr>
          <w:trHeight w:val="108"/>
          <w:jc w:val="center"/>
        </w:trPr>
        <w:tc>
          <w:tcPr>
            <w:tcW w:w="478" w:type="pct"/>
            <w:tcBorders>
              <w:top w:val="single" w:sz="4" w:space="0" w:color="auto"/>
              <w:bottom w:val="nil"/>
              <w:right w:val="single" w:sz="4" w:space="0" w:color="auto"/>
            </w:tcBorders>
            <w:shd w:val="clear" w:color="auto" w:fill="auto"/>
          </w:tcPr>
          <w:p w14:paraId="25E9108C" w14:textId="77777777" w:rsidR="001B0248" w:rsidRPr="00C04A08" w:rsidRDefault="001B0248" w:rsidP="00BF3A27">
            <w:pPr>
              <w:pStyle w:val="TAC"/>
            </w:pPr>
            <w:r w:rsidRPr="00C04A08">
              <w:t>n260</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792C9364" w14:textId="77777777" w:rsidR="001B0248" w:rsidRPr="00C04A08" w:rsidRDefault="001B0248" w:rsidP="00BF3A27">
            <w:pPr>
              <w:pStyle w:val="TAC"/>
            </w:pPr>
            <w:r w:rsidRPr="00C04A08">
              <w:t>NR Band 257</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E1F4D94" w14:textId="77777777" w:rsidR="001B0248" w:rsidRPr="00C04A08" w:rsidRDefault="001B0248" w:rsidP="00BF3A27">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1EFF01F" w14:textId="77777777" w:rsidR="001B0248" w:rsidRPr="00C04A08" w:rsidRDefault="001B0248" w:rsidP="00BF3A27">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7CDBA86E" w14:textId="77777777" w:rsidR="001B0248" w:rsidRPr="00C04A08" w:rsidRDefault="001B0248" w:rsidP="00BF3A27">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1D975A1" w14:textId="77777777" w:rsidR="001B0248" w:rsidRPr="00C04A08" w:rsidRDefault="001B0248" w:rsidP="00BF3A27">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5E826A18" w14:textId="77777777" w:rsidR="001B0248" w:rsidRPr="00C04A08" w:rsidRDefault="001B0248" w:rsidP="00BF3A27">
            <w:pPr>
              <w:pStyle w:val="TAC"/>
            </w:pPr>
            <w:r w:rsidRPr="00C04A08">
              <w:t>100</w:t>
            </w:r>
          </w:p>
        </w:tc>
        <w:tc>
          <w:tcPr>
            <w:tcW w:w="548" w:type="pct"/>
            <w:tcBorders>
              <w:top w:val="single" w:sz="4" w:space="0" w:color="auto"/>
              <w:left w:val="single" w:sz="4" w:space="0" w:color="auto"/>
              <w:bottom w:val="single" w:sz="4" w:space="0" w:color="auto"/>
            </w:tcBorders>
          </w:tcPr>
          <w:p w14:paraId="4C2CF4EF" w14:textId="77777777" w:rsidR="001B0248" w:rsidRPr="00C04A08" w:rsidRDefault="001B0248" w:rsidP="00BF3A27">
            <w:pPr>
              <w:pStyle w:val="TAC"/>
            </w:pPr>
          </w:p>
        </w:tc>
      </w:tr>
      <w:tr w:rsidR="001B0248" w:rsidRPr="00C04A08" w14:paraId="0F3F6D5E" w14:textId="77777777" w:rsidTr="00BF3A27">
        <w:trPr>
          <w:trHeight w:val="108"/>
          <w:jc w:val="center"/>
        </w:trPr>
        <w:tc>
          <w:tcPr>
            <w:tcW w:w="478" w:type="pct"/>
            <w:tcBorders>
              <w:top w:val="nil"/>
              <w:bottom w:val="nil"/>
              <w:right w:val="single" w:sz="4" w:space="0" w:color="auto"/>
            </w:tcBorders>
            <w:shd w:val="clear" w:color="auto" w:fill="auto"/>
          </w:tcPr>
          <w:p w14:paraId="3EBF359B" w14:textId="77777777" w:rsidR="001B0248" w:rsidRPr="00C04A08" w:rsidRDefault="001B0248" w:rsidP="00BF3A27">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8784B8E" w14:textId="77777777" w:rsidR="001B0248" w:rsidRPr="00C04A08" w:rsidRDefault="001B0248" w:rsidP="00BF3A27">
            <w:pPr>
              <w:pStyle w:val="TAC"/>
            </w:pPr>
            <w:r w:rsidRPr="00C04A08">
              <w:t>NR Band 261</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9F77508" w14:textId="77777777" w:rsidR="001B0248" w:rsidRPr="00C04A08" w:rsidRDefault="001B0248" w:rsidP="00BF3A27">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55183B5" w14:textId="77777777" w:rsidR="001B0248" w:rsidRPr="00C04A08" w:rsidRDefault="001B0248" w:rsidP="00BF3A27">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3367B64" w14:textId="77777777" w:rsidR="001B0248" w:rsidRPr="00C04A08" w:rsidRDefault="001B0248" w:rsidP="00BF3A27">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C286D7E" w14:textId="77777777" w:rsidR="001B0248" w:rsidRPr="00C04A08" w:rsidRDefault="001B0248" w:rsidP="00BF3A27">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25FD3D29" w14:textId="77777777" w:rsidR="001B0248" w:rsidRPr="00C04A08" w:rsidRDefault="001B0248" w:rsidP="00BF3A27">
            <w:pPr>
              <w:pStyle w:val="TAC"/>
            </w:pPr>
            <w:r w:rsidRPr="00C04A08">
              <w:t>100</w:t>
            </w:r>
          </w:p>
        </w:tc>
        <w:tc>
          <w:tcPr>
            <w:tcW w:w="548" w:type="pct"/>
            <w:tcBorders>
              <w:top w:val="single" w:sz="4" w:space="0" w:color="auto"/>
              <w:left w:val="single" w:sz="4" w:space="0" w:color="auto"/>
              <w:bottom w:val="single" w:sz="4" w:space="0" w:color="auto"/>
            </w:tcBorders>
          </w:tcPr>
          <w:p w14:paraId="7F20252F" w14:textId="77777777" w:rsidR="001B0248" w:rsidRPr="00C04A08" w:rsidRDefault="001B0248" w:rsidP="00BF3A27">
            <w:pPr>
              <w:pStyle w:val="TAC"/>
            </w:pPr>
          </w:p>
        </w:tc>
      </w:tr>
      <w:tr w:rsidR="001B0248" w:rsidRPr="00C04A08" w14:paraId="4D5938BD" w14:textId="77777777" w:rsidTr="00BF3A27">
        <w:trPr>
          <w:trHeight w:val="108"/>
          <w:jc w:val="center"/>
        </w:trPr>
        <w:tc>
          <w:tcPr>
            <w:tcW w:w="478" w:type="pct"/>
            <w:tcBorders>
              <w:top w:val="nil"/>
              <w:bottom w:val="nil"/>
              <w:right w:val="single" w:sz="4" w:space="0" w:color="auto"/>
            </w:tcBorders>
            <w:shd w:val="clear" w:color="auto" w:fill="auto"/>
          </w:tcPr>
          <w:p w14:paraId="0F537B34" w14:textId="77777777" w:rsidR="001B0248" w:rsidRPr="00C04A08" w:rsidRDefault="001B0248" w:rsidP="00BF3A27">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0AA3B62" w14:textId="77777777" w:rsidR="001B0248" w:rsidRPr="00C04A08" w:rsidRDefault="001B0248" w:rsidP="00BF3A27">
            <w:pPr>
              <w:pStyle w:val="TAC"/>
            </w:pPr>
            <w:r w:rsidRPr="00C04A08">
              <w:t>NR Band 26</w:t>
            </w:r>
            <w:r>
              <w:t>2</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DB4C8A2" w14:textId="77777777" w:rsidR="001B0248" w:rsidRPr="00C04A08" w:rsidRDefault="001B0248" w:rsidP="00BF3A27">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B81EB3B" w14:textId="77777777" w:rsidR="001B0248" w:rsidRPr="00C04A08" w:rsidRDefault="001B0248" w:rsidP="00BF3A27">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22A245A" w14:textId="77777777" w:rsidR="001B0248" w:rsidRPr="00C04A08" w:rsidRDefault="001B0248" w:rsidP="00BF3A27">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5C17C71" w14:textId="77777777" w:rsidR="001B0248" w:rsidRPr="00C04A08" w:rsidRDefault="001B0248" w:rsidP="00BF3A27">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5ACFDC88" w14:textId="77777777" w:rsidR="001B0248" w:rsidRPr="00C04A08" w:rsidRDefault="001B0248" w:rsidP="00BF3A27">
            <w:pPr>
              <w:pStyle w:val="TAC"/>
            </w:pPr>
            <w:r w:rsidRPr="00C04A08">
              <w:t>100</w:t>
            </w:r>
          </w:p>
        </w:tc>
        <w:tc>
          <w:tcPr>
            <w:tcW w:w="548" w:type="pct"/>
            <w:tcBorders>
              <w:top w:val="single" w:sz="4" w:space="0" w:color="auto"/>
              <w:left w:val="single" w:sz="4" w:space="0" w:color="auto"/>
              <w:bottom w:val="single" w:sz="4" w:space="0" w:color="auto"/>
            </w:tcBorders>
          </w:tcPr>
          <w:p w14:paraId="734C334E" w14:textId="77777777" w:rsidR="001B0248" w:rsidRPr="00C04A08" w:rsidRDefault="001B0248" w:rsidP="00BF3A27">
            <w:pPr>
              <w:pStyle w:val="TAC"/>
            </w:pPr>
          </w:p>
        </w:tc>
      </w:tr>
      <w:tr w:rsidR="001B0248" w:rsidRPr="00C04A08" w14:paraId="4B638AEB" w14:textId="77777777" w:rsidTr="00BF3A27">
        <w:trPr>
          <w:trHeight w:val="108"/>
          <w:jc w:val="center"/>
        </w:trPr>
        <w:tc>
          <w:tcPr>
            <w:tcW w:w="478" w:type="pct"/>
            <w:tcBorders>
              <w:top w:val="nil"/>
              <w:bottom w:val="single" w:sz="4" w:space="0" w:color="auto"/>
              <w:right w:val="single" w:sz="4" w:space="0" w:color="auto"/>
            </w:tcBorders>
            <w:shd w:val="clear" w:color="auto" w:fill="auto"/>
          </w:tcPr>
          <w:p w14:paraId="72E278CF" w14:textId="77777777" w:rsidR="001B0248" w:rsidRPr="00C04A08" w:rsidRDefault="001B0248" w:rsidP="00BF3A27">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75418858" w14:textId="77777777" w:rsidR="001B0248" w:rsidRPr="00C04A08" w:rsidRDefault="001B0248" w:rsidP="00BF3A27">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E188E94" w14:textId="77777777" w:rsidR="001B0248" w:rsidRPr="00C04A08" w:rsidRDefault="001B0248" w:rsidP="00BF3A27">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F22B249" w14:textId="77777777" w:rsidR="001B0248" w:rsidRPr="00C04A08" w:rsidRDefault="001B0248" w:rsidP="00BF3A27">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11E715D" w14:textId="77777777" w:rsidR="001B0248" w:rsidRPr="00C04A08" w:rsidRDefault="001B0248" w:rsidP="00BF3A27">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7EFC443" w14:textId="77777777" w:rsidR="001B0248" w:rsidRPr="00C04A08" w:rsidRDefault="001B0248" w:rsidP="00BF3A27">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4449497B" w14:textId="77777777" w:rsidR="001B0248" w:rsidRPr="00C04A08" w:rsidRDefault="001B0248" w:rsidP="00BF3A27">
            <w:pPr>
              <w:pStyle w:val="TAC"/>
            </w:pPr>
            <w:r w:rsidRPr="00C04A08">
              <w:t>100</w:t>
            </w:r>
          </w:p>
        </w:tc>
        <w:tc>
          <w:tcPr>
            <w:tcW w:w="548" w:type="pct"/>
            <w:tcBorders>
              <w:top w:val="single" w:sz="4" w:space="0" w:color="auto"/>
              <w:left w:val="single" w:sz="4" w:space="0" w:color="auto"/>
              <w:bottom w:val="single" w:sz="4" w:space="0" w:color="auto"/>
            </w:tcBorders>
          </w:tcPr>
          <w:p w14:paraId="4A94D95C" w14:textId="77777777" w:rsidR="001B0248" w:rsidRPr="00C04A08" w:rsidRDefault="001B0248" w:rsidP="00BF3A27">
            <w:pPr>
              <w:pStyle w:val="TAC"/>
            </w:pPr>
          </w:p>
        </w:tc>
      </w:tr>
      <w:tr w:rsidR="001B0248" w:rsidRPr="00C04A08" w14:paraId="360597A4" w14:textId="77777777" w:rsidTr="00BF3A27">
        <w:trPr>
          <w:trHeight w:val="108"/>
          <w:jc w:val="center"/>
        </w:trPr>
        <w:tc>
          <w:tcPr>
            <w:tcW w:w="478" w:type="pct"/>
            <w:tcBorders>
              <w:top w:val="single" w:sz="4" w:space="0" w:color="auto"/>
              <w:left w:val="single" w:sz="4" w:space="0" w:color="auto"/>
              <w:bottom w:val="nil"/>
              <w:right w:val="single" w:sz="4" w:space="0" w:color="auto"/>
            </w:tcBorders>
            <w:shd w:val="clear" w:color="auto" w:fill="auto"/>
          </w:tcPr>
          <w:p w14:paraId="44D533CF" w14:textId="77777777" w:rsidR="001B0248" w:rsidRPr="00C04A08" w:rsidRDefault="001B0248" w:rsidP="00BF3A27">
            <w:pPr>
              <w:pStyle w:val="TAC"/>
            </w:pPr>
            <w:r w:rsidRPr="00C04A08">
              <w:t>n261</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2316F41" w14:textId="77777777" w:rsidR="001B0248" w:rsidRPr="00C04A08" w:rsidRDefault="001B0248" w:rsidP="00BF3A27">
            <w:pPr>
              <w:pStyle w:val="TAC"/>
            </w:pPr>
            <w:r w:rsidRPr="00C04A08">
              <w:t>NR Band 260</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D85EF65" w14:textId="77777777" w:rsidR="001B0248" w:rsidRPr="00C04A08" w:rsidRDefault="001B0248" w:rsidP="00BF3A27">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3DED48" w14:textId="77777777" w:rsidR="001B0248" w:rsidRPr="00C04A08" w:rsidRDefault="001B0248" w:rsidP="00BF3A27">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0C492BC" w14:textId="77777777" w:rsidR="001B0248" w:rsidRPr="00C04A08" w:rsidRDefault="001B0248" w:rsidP="00BF3A27">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03E1D3F" w14:textId="77777777" w:rsidR="001B0248" w:rsidRPr="00C04A08" w:rsidRDefault="001B0248" w:rsidP="00BF3A27">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19F4E9C2" w14:textId="77777777" w:rsidR="001B0248" w:rsidRPr="00C04A08" w:rsidRDefault="001B0248" w:rsidP="00BF3A27">
            <w:pPr>
              <w:pStyle w:val="TAC"/>
            </w:pPr>
            <w:r w:rsidRPr="00C04A08">
              <w:t>100</w:t>
            </w:r>
          </w:p>
        </w:tc>
        <w:tc>
          <w:tcPr>
            <w:tcW w:w="548" w:type="pct"/>
            <w:tcBorders>
              <w:top w:val="single" w:sz="4" w:space="0" w:color="auto"/>
              <w:left w:val="single" w:sz="4" w:space="0" w:color="auto"/>
              <w:bottom w:val="single" w:sz="4" w:space="0" w:color="auto"/>
            </w:tcBorders>
          </w:tcPr>
          <w:p w14:paraId="63B8724B" w14:textId="77777777" w:rsidR="001B0248" w:rsidRPr="00C04A08" w:rsidRDefault="001B0248" w:rsidP="00BF3A27">
            <w:pPr>
              <w:pStyle w:val="TAC"/>
            </w:pPr>
          </w:p>
        </w:tc>
      </w:tr>
      <w:tr w:rsidR="001B0248" w:rsidRPr="00C04A08" w14:paraId="42A127B8" w14:textId="77777777" w:rsidTr="00BF3A27">
        <w:trPr>
          <w:trHeight w:val="108"/>
          <w:jc w:val="center"/>
        </w:trPr>
        <w:tc>
          <w:tcPr>
            <w:tcW w:w="478" w:type="pct"/>
            <w:tcBorders>
              <w:top w:val="nil"/>
              <w:left w:val="single" w:sz="4" w:space="0" w:color="auto"/>
              <w:bottom w:val="nil"/>
              <w:right w:val="single" w:sz="4" w:space="0" w:color="auto"/>
            </w:tcBorders>
            <w:shd w:val="clear" w:color="auto" w:fill="auto"/>
          </w:tcPr>
          <w:p w14:paraId="0F9733BD" w14:textId="77777777" w:rsidR="001B0248" w:rsidRPr="00C04A08" w:rsidRDefault="001B0248" w:rsidP="00BF3A27">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36A8A63D" w14:textId="77777777" w:rsidR="001B0248" w:rsidRPr="00C04A08" w:rsidRDefault="001B0248" w:rsidP="00BF3A27">
            <w:pPr>
              <w:pStyle w:val="TAC"/>
            </w:pPr>
            <w:r w:rsidRPr="00C04A08">
              <w:t>NR Band 26</w:t>
            </w:r>
            <w:r>
              <w:t>2</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EFE3E0F" w14:textId="77777777" w:rsidR="001B0248" w:rsidRPr="00C04A08" w:rsidRDefault="001B0248" w:rsidP="00BF3A27">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9FC5B9" w14:textId="77777777" w:rsidR="001B0248" w:rsidRPr="00C04A08" w:rsidRDefault="001B0248" w:rsidP="00BF3A27">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E714935" w14:textId="77777777" w:rsidR="001B0248" w:rsidRPr="00C04A08" w:rsidRDefault="001B0248" w:rsidP="00BF3A27">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B1271F6" w14:textId="77777777" w:rsidR="001B0248" w:rsidRPr="00C04A08" w:rsidRDefault="001B0248" w:rsidP="00BF3A27">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4DAABFEF" w14:textId="77777777" w:rsidR="001B0248" w:rsidRPr="00C04A08" w:rsidRDefault="001B0248" w:rsidP="00BF3A27">
            <w:pPr>
              <w:pStyle w:val="TAC"/>
            </w:pPr>
            <w:r w:rsidRPr="00C04A08">
              <w:t>100</w:t>
            </w:r>
          </w:p>
        </w:tc>
        <w:tc>
          <w:tcPr>
            <w:tcW w:w="548" w:type="pct"/>
            <w:tcBorders>
              <w:top w:val="single" w:sz="4" w:space="0" w:color="auto"/>
              <w:left w:val="single" w:sz="4" w:space="0" w:color="auto"/>
              <w:bottom w:val="single" w:sz="4" w:space="0" w:color="auto"/>
            </w:tcBorders>
          </w:tcPr>
          <w:p w14:paraId="2A921E4D" w14:textId="77777777" w:rsidR="001B0248" w:rsidRPr="00C04A08" w:rsidRDefault="001B0248" w:rsidP="00BF3A27">
            <w:pPr>
              <w:pStyle w:val="TAC"/>
            </w:pPr>
          </w:p>
        </w:tc>
      </w:tr>
      <w:tr w:rsidR="001B0248" w:rsidRPr="00C04A08" w14:paraId="16FA72EE" w14:textId="77777777" w:rsidTr="00BF3A27">
        <w:trPr>
          <w:trHeight w:val="108"/>
          <w:jc w:val="center"/>
        </w:trPr>
        <w:tc>
          <w:tcPr>
            <w:tcW w:w="478" w:type="pct"/>
            <w:tcBorders>
              <w:top w:val="nil"/>
              <w:bottom w:val="single" w:sz="4" w:space="0" w:color="auto"/>
              <w:right w:val="single" w:sz="4" w:space="0" w:color="auto"/>
            </w:tcBorders>
            <w:shd w:val="clear" w:color="auto" w:fill="auto"/>
          </w:tcPr>
          <w:p w14:paraId="3B7D9D14" w14:textId="77777777" w:rsidR="001B0248" w:rsidRPr="00C04A08" w:rsidRDefault="001B0248" w:rsidP="00BF3A27">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5CFFDCEF" w14:textId="77777777" w:rsidR="001B0248" w:rsidRPr="00C04A08" w:rsidRDefault="001B0248" w:rsidP="00BF3A27">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ECBA067" w14:textId="77777777" w:rsidR="001B0248" w:rsidRPr="00C04A08" w:rsidRDefault="001B0248" w:rsidP="00BF3A27">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4D5789E" w14:textId="77777777" w:rsidR="001B0248" w:rsidRPr="00C04A08" w:rsidRDefault="001B0248" w:rsidP="00BF3A27">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C812023" w14:textId="77777777" w:rsidR="001B0248" w:rsidRPr="00C04A08" w:rsidRDefault="001B0248" w:rsidP="00BF3A27">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0BAB749" w14:textId="77777777" w:rsidR="001B0248" w:rsidRPr="00C04A08" w:rsidRDefault="001B0248" w:rsidP="00BF3A27">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66161374" w14:textId="77777777" w:rsidR="001B0248" w:rsidRPr="00C04A08" w:rsidRDefault="001B0248" w:rsidP="00BF3A27">
            <w:pPr>
              <w:pStyle w:val="TAC"/>
            </w:pPr>
            <w:r w:rsidRPr="00C04A08">
              <w:t>100</w:t>
            </w:r>
          </w:p>
        </w:tc>
        <w:tc>
          <w:tcPr>
            <w:tcW w:w="548" w:type="pct"/>
            <w:tcBorders>
              <w:top w:val="single" w:sz="4" w:space="0" w:color="auto"/>
              <w:left w:val="single" w:sz="4" w:space="0" w:color="auto"/>
              <w:bottom w:val="single" w:sz="4" w:space="0" w:color="auto"/>
            </w:tcBorders>
          </w:tcPr>
          <w:p w14:paraId="77F54239" w14:textId="77777777" w:rsidR="001B0248" w:rsidRPr="00C04A08" w:rsidRDefault="001B0248" w:rsidP="00BF3A27">
            <w:pPr>
              <w:pStyle w:val="TAC"/>
            </w:pPr>
          </w:p>
        </w:tc>
      </w:tr>
      <w:tr w:rsidR="001B0248" w:rsidRPr="00C04A08" w14:paraId="656BC625" w14:textId="77777777" w:rsidTr="00BF3A27">
        <w:trPr>
          <w:trHeight w:val="108"/>
          <w:jc w:val="center"/>
        </w:trPr>
        <w:tc>
          <w:tcPr>
            <w:tcW w:w="478" w:type="pct"/>
            <w:tcBorders>
              <w:top w:val="single" w:sz="4" w:space="0" w:color="auto"/>
              <w:left w:val="single" w:sz="4" w:space="0" w:color="auto"/>
              <w:bottom w:val="nil"/>
              <w:right w:val="single" w:sz="4" w:space="0" w:color="auto"/>
            </w:tcBorders>
            <w:shd w:val="clear" w:color="auto" w:fill="auto"/>
          </w:tcPr>
          <w:p w14:paraId="2117CF6F" w14:textId="77777777" w:rsidR="001B0248" w:rsidRPr="00C04A08" w:rsidRDefault="001B0248" w:rsidP="00BF3A27">
            <w:pPr>
              <w:pStyle w:val="TAC"/>
            </w:pPr>
            <w:r>
              <w:t>n262</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297D86EE" w14:textId="77777777" w:rsidR="001B0248" w:rsidRPr="00C04A08" w:rsidRDefault="001B0248" w:rsidP="00BF3A27">
            <w:pPr>
              <w:pStyle w:val="TAC"/>
            </w:pPr>
            <w:r w:rsidRPr="00C04A08">
              <w:t>NR Band 260</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FAE1561" w14:textId="77777777" w:rsidR="001B0248" w:rsidRPr="00C04A08" w:rsidRDefault="001B0248" w:rsidP="00BF3A27">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476F790" w14:textId="77777777" w:rsidR="001B0248" w:rsidRPr="00C04A08" w:rsidRDefault="001B0248" w:rsidP="00BF3A27">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3043A89" w14:textId="77777777" w:rsidR="001B0248" w:rsidRPr="00C04A08" w:rsidRDefault="001B0248" w:rsidP="00BF3A27">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44670D7" w14:textId="77777777" w:rsidR="001B0248" w:rsidRPr="00C04A08" w:rsidRDefault="001B0248" w:rsidP="00BF3A27">
            <w:pPr>
              <w:pStyle w:val="TAC"/>
            </w:pPr>
            <w:r w:rsidRPr="00C04A08">
              <w:t>-</w:t>
            </w:r>
            <w:r>
              <w:t>2</w:t>
            </w:r>
          </w:p>
        </w:tc>
        <w:tc>
          <w:tcPr>
            <w:tcW w:w="780" w:type="pct"/>
            <w:tcBorders>
              <w:top w:val="single" w:sz="4" w:space="0" w:color="auto"/>
              <w:left w:val="single" w:sz="4" w:space="0" w:color="auto"/>
              <w:bottom w:val="single" w:sz="4" w:space="0" w:color="auto"/>
            </w:tcBorders>
            <w:shd w:val="clear" w:color="auto" w:fill="auto"/>
            <w:noWrap/>
          </w:tcPr>
          <w:p w14:paraId="6D639E20" w14:textId="77777777" w:rsidR="001B0248" w:rsidRPr="00C04A08" w:rsidRDefault="001B0248" w:rsidP="00BF3A27">
            <w:pPr>
              <w:pStyle w:val="TAC"/>
            </w:pPr>
            <w:r w:rsidRPr="00C04A08">
              <w:t>100</w:t>
            </w:r>
          </w:p>
        </w:tc>
        <w:tc>
          <w:tcPr>
            <w:tcW w:w="548" w:type="pct"/>
            <w:tcBorders>
              <w:top w:val="single" w:sz="4" w:space="0" w:color="auto"/>
              <w:left w:val="single" w:sz="4" w:space="0" w:color="auto"/>
              <w:bottom w:val="single" w:sz="4" w:space="0" w:color="auto"/>
            </w:tcBorders>
          </w:tcPr>
          <w:p w14:paraId="21B63068" w14:textId="77777777" w:rsidR="001B0248" w:rsidRPr="00C04A08" w:rsidRDefault="001B0248" w:rsidP="00BF3A27">
            <w:pPr>
              <w:pStyle w:val="TAC"/>
            </w:pPr>
          </w:p>
        </w:tc>
      </w:tr>
      <w:tr w:rsidR="001B0248" w:rsidRPr="00C04A08" w14:paraId="55CF1BD4" w14:textId="77777777" w:rsidTr="00BF3A27">
        <w:trPr>
          <w:trHeight w:val="108"/>
          <w:jc w:val="center"/>
        </w:trPr>
        <w:tc>
          <w:tcPr>
            <w:tcW w:w="478" w:type="pct"/>
            <w:tcBorders>
              <w:top w:val="nil"/>
              <w:left w:val="single" w:sz="4" w:space="0" w:color="auto"/>
              <w:bottom w:val="nil"/>
              <w:right w:val="single" w:sz="4" w:space="0" w:color="auto"/>
            </w:tcBorders>
            <w:shd w:val="clear" w:color="auto" w:fill="auto"/>
          </w:tcPr>
          <w:p w14:paraId="729D5467" w14:textId="77777777" w:rsidR="001B0248" w:rsidRPr="00C04A08" w:rsidRDefault="001B0248" w:rsidP="00BF3A27">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8BBE0E4" w14:textId="77777777" w:rsidR="001B0248" w:rsidRPr="00C04A08" w:rsidRDefault="001B0248" w:rsidP="00BF3A27">
            <w:pPr>
              <w:pStyle w:val="TAC"/>
            </w:pPr>
            <w:r w:rsidRPr="00C04A08">
              <w:t>NR Band 26</w:t>
            </w:r>
            <w:r>
              <w:t>1</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AAF4CD6" w14:textId="77777777" w:rsidR="001B0248" w:rsidRPr="00C04A08" w:rsidRDefault="001B0248" w:rsidP="00BF3A27">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223AEEB" w14:textId="77777777" w:rsidR="001B0248" w:rsidRPr="00C04A08" w:rsidRDefault="001B0248" w:rsidP="00BF3A27">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DFA4CE8" w14:textId="77777777" w:rsidR="001B0248" w:rsidRPr="00C04A08" w:rsidRDefault="001B0248" w:rsidP="00BF3A27">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6652A76" w14:textId="77777777" w:rsidR="001B0248" w:rsidRPr="00C04A08" w:rsidRDefault="001B0248" w:rsidP="00BF3A27">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121AC3F7" w14:textId="77777777" w:rsidR="001B0248" w:rsidRPr="00C04A08" w:rsidRDefault="001B0248" w:rsidP="00BF3A27">
            <w:pPr>
              <w:pStyle w:val="TAC"/>
            </w:pPr>
            <w:r w:rsidRPr="00C04A08">
              <w:t>100</w:t>
            </w:r>
          </w:p>
        </w:tc>
        <w:tc>
          <w:tcPr>
            <w:tcW w:w="548" w:type="pct"/>
            <w:tcBorders>
              <w:top w:val="single" w:sz="4" w:space="0" w:color="auto"/>
              <w:left w:val="single" w:sz="4" w:space="0" w:color="auto"/>
              <w:bottom w:val="single" w:sz="4" w:space="0" w:color="auto"/>
            </w:tcBorders>
          </w:tcPr>
          <w:p w14:paraId="27DC9F11" w14:textId="77777777" w:rsidR="001B0248" w:rsidRPr="00C04A08" w:rsidRDefault="001B0248" w:rsidP="00BF3A27">
            <w:pPr>
              <w:pStyle w:val="TAC"/>
            </w:pPr>
          </w:p>
        </w:tc>
      </w:tr>
      <w:tr w:rsidR="001B0248" w:rsidRPr="00C04A08" w14:paraId="5E47C85C" w14:textId="77777777" w:rsidTr="00BF3A27">
        <w:trPr>
          <w:trHeight w:val="108"/>
          <w:jc w:val="center"/>
        </w:trPr>
        <w:tc>
          <w:tcPr>
            <w:tcW w:w="478" w:type="pct"/>
            <w:tcBorders>
              <w:top w:val="nil"/>
              <w:left w:val="single" w:sz="4" w:space="0" w:color="auto"/>
              <w:bottom w:val="single" w:sz="4" w:space="0" w:color="auto"/>
              <w:right w:val="single" w:sz="4" w:space="0" w:color="auto"/>
            </w:tcBorders>
            <w:shd w:val="clear" w:color="auto" w:fill="auto"/>
          </w:tcPr>
          <w:p w14:paraId="056B66E4" w14:textId="77777777" w:rsidR="001B0248" w:rsidRPr="00C04A08" w:rsidRDefault="001B0248" w:rsidP="00BF3A27">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0456E843" w14:textId="77777777" w:rsidR="001B0248" w:rsidRPr="00C04A08" w:rsidRDefault="001B0248" w:rsidP="00BF3A27">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51904FF" w14:textId="77777777" w:rsidR="001B0248" w:rsidRPr="00C04A08" w:rsidRDefault="001B0248" w:rsidP="00BF3A27">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E15604" w14:textId="77777777" w:rsidR="001B0248" w:rsidRPr="00C04A08" w:rsidRDefault="001B0248" w:rsidP="00BF3A27">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EADDE2D" w14:textId="77777777" w:rsidR="001B0248" w:rsidRPr="00C04A08" w:rsidRDefault="001B0248" w:rsidP="00BF3A27">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F312E9A" w14:textId="77777777" w:rsidR="001B0248" w:rsidRPr="00C04A08" w:rsidRDefault="001B0248" w:rsidP="00BF3A27">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5CD5A402" w14:textId="77777777" w:rsidR="001B0248" w:rsidRPr="00C04A08" w:rsidRDefault="001B0248" w:rsidP="00BF3A27">
            <w:pPr>
              <w:pStyle w:val="TAC"/>
            </w:pPr>
            <w:r w:rsidRPr="00C04A08">
              <w:t>100</w:t>
            </w:r>
          </w:p>
        </w:tc>
        <w:tc>
          <w:tcPr>
            <w:tcW w:w="548" w:type="pct"/>
            <w:tcBorders>
              <w:top w:val="single" w:sz="4" w:space="0" w:color="auto"/>
              <w:left w:val="single" w:sz="4" w:space="0" w:color="auto"/>
              <w:bottom w:val="single" w:sz="4" w:space="0" w:color="auto"/>
            </w:tcBorders>
          </w:tcPr>
          <w:p w14:paraId="0B01C74F" w14:textId="77777777" w:rsidR="001B0248" w:rsidRPr="00C04A08" w:rsidRDefault="001B0248" w:rsidP="00BF3A27">
            <w:pPr>
              <w:pStyle w:val="TAC"/>
            </w:pPr>
          </w:p>
        </w:tc>
      </w:tr>
    </w:tbl>
    <w:p w14:paraId="0FA68D50" w14:textId="77777777" w:rsidR="001B0248" w:rsidRPr="001B0248" w:rsidRDefault="001B0248" w:rsidP="00895D4B"/>
    <w:p w14:paraId="438F9359" w14:textId="54A975BA" w:rsidR="0021588F" w:rsidRDefault="00957086" w:rsidP="0021588F">
      <w:pPr>
        <w:pStyle w:val="Heading3"/>
      </w:pPr>
      <w:bookmarkStart w:id="298" w:name="_Toc47430075"/>
      <w:r>
        <w:t>8</w:t>
      </w:r>
      <w:r w:rsidR="0021588F">
        <w:t>.1.2</w:t>
      </w:r>
      <w:r w:rsidR="0021588F">
        <w:tab/>
        <w:t>Receiver characteristics</w:t>
      </w:r>
      <w:bookmarkEnd w:id="298"/>
    </w:p>
    <w:p w14:paraId="1144FFC2" w14:textId="4E22C2F1" w:rsidR="00023806" w:rsidRPr="00C04A08" w:rsidRDefault="00023806" w:rsidP="00023806">
      <w:r w:rsidRPr="00C04A08">
        <w:t xml:space="preserve">The throughput shall be ≥ 95 % of the maximum throughput of the reference measurement channels as specified in Annexes A.2.3.2 and A.3.3.2 (with one sided dynamic OCNG Pattern OP.1 TDD for the DL-signal as described in Annex A.5.2.1) with peak reference sensitivity specified in Table </w:t>
      </w:r>
      <w:r w:rsidR="003E3FDF">
        <w:t>8.1.2</w:t>
      </w:r>
      <w:r w:rsidRPr="00C04A08">
        <w:t>-1. The requirement is verified with the test metric of EIS (Link=RX beam peak direction, Meas=Link Angle).</w:t>
      </w:r>
    </w:p>
    <w:p w14:paraId="1F1464C2" w14:textId="655F426F" w:rsidR="00023806" w:rsidRPr="00C04A08" w:rsidRDefault="00023806" w:rsidP="00023806">
      <w:r w:rsidRPr="00C04A08">
        <w:t xml:space="preserve">For the UEs that support multiple FR2 bands, the minimum requirement for Reference sensitivity in Table </w:t>
      </w:r>
      <w:r w:rsidR="003E3FDF">
        <w:t>8.1.2</w:t>
      </w:r>
      <w:r w:rsidRPr="00C04A08">
        <w:t>-1 shall be increased per band, respectively, by the reference sensitivity relaxation parameter ∆MB</w:t>
      </w:r>
      <w:r w:rsidRPr="00C04A08">
        <w:rPr>
          <w:vertAlign w:val="subscript"/>
        </w:rPr>
        <w:t>P,n</w:t>
      </w:r>
      <w:r w:rsidRPr="00C04A08">
        <w:t xml:space="preserve"> as specified in clause </w:t>
      </w:r>
      <w:r w:rsidR="003E3FDF">
        <w:t>8.1.1</w:t>
      </w:r>
      <w:r w:rsidRPr="00C04A08">
        <w:t xml:space="preserve">.  The requirement for the UE which supports a single FR2 band is specified in Table </w:t>
      </w:r>
      <w:r w:rsidR="003E3FDF">
        <w:t>8.1.2</w:t>
      </w:r>
      <w:r w:rsidRPr="00C04A08">
        <w:t xml:space="preserve">-1. The requirement for the UE which supports multiple FR2 bands is specified in both Table </w:t>
      </w:r>
      <w:r w:rsidR="003E3FDF">
        <w:t>8.1.2</w:t>
      </w:r>
      <w:r w:rsidRPr="00C04A08">
        <w:t xml:space="preserve">-1 and Table </w:t>
      </w:r>
      <w:r w:rsidR="003E3FDF">
        <w:t>8.1.1</w:t>
      </w:r>
      <w:r w:rsidRPr="00C04A08">
        <w:t>-4.</w:t>
      </w:r>
    </w:p>
    <w:p w14:paraId="6C6A318D" w14:textId="4652F89C" w:rsidR="00023806" w:rsidRPr="00C04A08" w:rsidRDefault="00023806" w:rsidP="003E3FDF">
      <w:pPr>
        <w:pStyle w:val="TH"/>
      </w:pPr>
      <w:r w:rsidRPr="00C04A08">
        <w:t xml:space="preserve">Table </w:t>
      </w:r>
      <w:r w:rsidR="003E3FDF">
        <w:t>8.1.2</w:t>
      </w:r>
      <w:r w:rsidRPr="00C04A08">
        <w:t>-1: Reference sensitivity</w:t>
      </w:r>
      <w:ins w:id="299" w:author="R4-2113735" w:date="2021-08-30T19:26:00Z">
        <w:r w:rsidR="00E52E45">
          <w:t xml:space="preserve"> for power class 1, 2, 3 and </w:t>
        </w:r>
      </w:ins>
      <w:ins w:id="300" w:author="R4-2113735" w:date="2021-08-31T09:52:00Z">
        <w:r w:rsidR="00297618">
          <w:t>4</w:t>
        </w:r>
      </w:ins>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023806" w:rsidRPr="00C04A08" w14:paraId="3B8BED1C" w14:textId="77777777" w:rsidTr="00BF3A27">
        <w:trPr>
          <w:trHeight w:val="187"/>
        </w:trPr>
        <w:tc>
          <w:tcPr>
            <w:tcW w:w="1710" w:type="dxa"/>
            <w:tcBorders>
              <w:bottom w:val="nil"/>
            </w:tcBorders>
            <w:shd w:val="clear" w:color="auto" w:fill="auto"/>
          </w:tcPr>
          <w:p w14:paraId="40FBEE93" w14:textId="420EFBBA" w:rsidR="00023806" w:rsidRPr="00C04A08" w:rsidRDefault="00023806" w:rsidP="00BF3A27">
            <w:pPr>
              <w:pStyle w:val="TAH"/>
              <w:rPr>
                <w:rFonts w:eastAsia="Calibri"/>
                <w:szCs w:val="22"/>
              </w:rPr>
            </w:pPr>
            <w:del w:id="301" w:author="R4-2113735" w:date="2021-08-30T19:26:00Z">
              <w:r w:rsidRPr="00C04A08" w:rsidDel="00E52E45">
                <w:rPr>
                  <w:rFonts w:eastAsia="Calibri"/>
                  <w:szCs w:val="22"/>
                </w:rPr>
                <w:delText>Operating band</w:delText>
              </w:r>
            </w:del>
          </w:p>
        </w:tc>
        <w:tc>
          <w:tcPr>
            <w:tcW w:w="6413" w:type="dxa"/>
            <w:gridSpan w:val="4"/>
            <w:shd w:val="clear" w:color="auto" w:fill="auto"/>
          </w:tcPr>
          <w:p w14:paraId="1BFC5D17" w14:textId="4F9C8108" w:rsidR="00023806" w:rsidRPr="00C04A08" w:rsidRDefault="00023806" w:rsidP="00BF3A27">
            <w:pPr>
              <w:pStyle w:val="TAH"/>
              <w:rPr>
                <w:rFonts w:eastAsia="MS Mincho"/>
                <w:szCs w:val="22"/>
              </w:rPr>
            </w:pPr>
            <w:del w:id="302" w:author="R4-2113735" w:date="2021-08-30T19:26:00Z">
              <w:r w:rsidRPr="00C04A08" w:rsidDel="00E52E45">
                <w:rPr>
                  <w:rFonts w:eastAsia="MS Mincho"/>
                  <w:szCs w:val="22"/>
                </w:rPr>
                <w:delText>REFSENS (dBm) / Channel bandwidth</w:delText>
              </w:r>
            </w:del>
          </w:p>
        </w:tc>
      </w:tr>
      <w:tr w:rsidR="00023806" w:rsidRPr="00C04A08" w14:paraId="2EC723EE" w14:textId="77777777" w:rsidTr="00BF3A27">
        <w:trPr>
          <w:trHeight w:val="187"/>
        </w:trPr>
        <w:tc>
          <w:tcPr>
            <w:tcW w:w="1710" w:type="dxa"/>
            <w:tcBorders>
              <w:top w:val="nil"/>
            </w:tcBorders>
            <w:shd w:val="clear" w:color="auto" w:fill="auto"/>
          </w:tcPr>
          <w:p w14:paraId="02141608" w14:textId="77777777" w:rsidR="00023806" w:rsidRPr="00C04A08" w:rsidRDefault="00023806" w:rsidP="00BF3A27">
            <w:pPr>
              <w:pStyle w:val="TAH"/>
              <w:rPr>
                <w:rFonts w:eastAsia="Calibri"/>
                <w:szCs w:val="22"/>
              </w:rPr>
            </w:pPr>
          </w:p>
        </w:tc>
        <w:tc>
          <w:tcPr>
            <w:tcW w:w="1517" w:type="dxa"/>
            <w:shd w:val="clear" w:color="auto" w:fill="auto"/>
          </w:tcPr>
          <w:p w14:paraId="579DCFA0" w14:textId="44B6E531" w:rsidR="00023806" w:rsidRPr="00C04A08" w:rsidRDefault="00023806" w:rsidP="00BF3A27">
            <w:pPr>
              <w:pStyle w:val="TAH"/>
              <w:rPr>
                <w:rFonts w:eastAsia="Calibri"/>
                <w:szCs w:val="22"/>
              </w:rPr>
            </w:pPr>
            <w:del w:id="303" w:author="R4-2113735" w:date="2021-08-30T19:26:00Z">
              <w:r w:rsidRPr="00C04A08" w:rsidDel="00E52E45">
                <w:rPr>
                  <w:rFonts w:eastAsia="MS Mincho"/>
                  <w:szCs w:val="22"/>
                </w:rPr>
                <w:delText>50 MHz</w:delText>
              </w:r>
            </w:del>
          </w:p>
        </w:tc>
        <w:tc>
          <w:tcPr>
            <w:tcW w:w="1971" w:type="dxa"/>
            <w:shd w:val="clear" w:color="auto" w:fill="auto"/>
          </w:tcPr>
          <w:p w14:paraId="5C331919" w14:textId="7B0D34FE" w:rsidR="00023806" w:rsidRPr="00C04A08" w:rsidRDefault="00023806" w:rsidP="00BF3A27">
            <w:pPr>
              <w:pStyle w:val="TAH"/>
              <w:rPr>
                <w:rFonts w:eastAsia="Calibri"/>
                <w:szCs w:val="22"/>
              </w:rPr>
            </w:pPr>
            <w:del w:id="304" w:author="R4-2113735" w:date="2021-08-30T19:26:00Z">
              <w:r w:rsidRPr="00C04A08" w:rsidDel="00E52E45">
                <w:rPr>
                  <w:rFonts w:eastAsia="MS Mincho"/>
                  <w:szCs w:val="22"/>
                </w:rPr>
                <w:delText>100 MHz</w:delText>
              </w:r>
            </w:del>
          </w:p>
        </w:tc>
        <w:tc>
          <w:tcPr>
            <w:tcW w:w="1372" w:type="dxa"/>
            <w:shd w:val="clear" w:color="auto" w:fill="auto"/>
          </w:tcPr>
          <w:p w14:paraId="2F56BB1C" w14:textId="38A05C99" w:rsidR="00023806" w:rsidRPr="00C04A08" w:rsidRDefault="00023806" w:rsidP="00BF3A27">
            <w:pPr>
              <w:pStyle w:val="TAH"/>
              <w:rPr>
                <w:rFonts w:eastAsia="Calibri"/>
                <w:szCs w:val="22"/>
              </w:rPr>
            </w:pPr>
            <w:del w:id="305" w:author="R4-2113735" w:date="2021-08-30T19:26:00Z">
              <w:r w:rsidRPr="00C04A08" w:rsidDel="00E52E45">
                <w:rPr>
                  <w:rFonts w:eastAsia="MS Mincho"/>
                  <w:szCs w:val="22"/>
                </w:rPr>
                <w:delText>200 MHz</w:delText>
              </w:r>
            </w:del>
          </w:p>
        </w:tc>
        <w:tc>
          <w:tcPr>
            <w:tcW w:w="1553" w:type="dxa"/>
            <w:shd w:val="clear" w:color="auto" w:fill="auto"/>
          </w:tcPr>
          <w:p w14:paraId="2D54F1A5" w14:textId="53DBF705" w:rsidR="00023806" w:rsidRPr="00C04A08" w:rsidRDefault="00023806" w:rsidP="00BF3A27">
            <w:pPr>
              <w:pStyle w:val="TAH"/>
              <w:rPr>
                <w:rFonts w:eastAsia="Calibri"/>
                <w:szCs w:val="22"/>
              </w:rPr>
            </w:pPr>
            <w:del w:id="306" w:author="R4-2113735" w:date="2021-08-30T19:26:00Z">
              <w:r w:rsidRPr="00C04A08" w:rsidDel="00E52E45">
                <w:rPr>
                  <w:rFonts w:eastAsia="MS Mincho"/>
                  <w:szCs w:val="22"/>
                </w:rPr>
                <w:delText>400 MHz</w:delText>
              </w:r>
            </w:del>
          </w:p>
        </w:tc>
      </w:tr>
      <w:tr w:rsidR="00023806" w:rsidRPr="00C04A08" w14:paraId="21374244" w14:textId="77777777" w:rsidTr="00BF3A27">
        <w:trPr>
          <w:trHeight w:val="187"/>
        </w:trPr>
        <w:tc>
          <w:tcPr>
            <w:tcW w:w="1710" w:type="dxa"/>
            <w:shd w:val="clear" w:color="auto" w:fill="auto"/>
          </w:tcPr>
          <w:p w14:paraId="28BA24E6" w14:textId="77932B8E" w:rsidR="00023806" w:rsidRPr="00C04A08" w:rsidRDefault="00023806" w:rsidP="00BF3A27">
            <w:pPr>
              <w:pStyle w:val="TAC"/>
              <w:rPr>
                <w:rFonts w:eastAsia="Calibri"/>
                <w:szCs w:val="22"/>
              </w:rPr>
            </w:pPr>
            <w:del w:id="307" w:author="R4-2113735" w:date="2021-08-30T19:26:00Z">
              <w:r w:rsidRPr="00C04A08" w:rsidDel="00E52E45">
                <w:rPr>
                  <w:rFonts w:eastAsia="MS Mincho"/>
                  <w:szCs w:val="22"/>
                  <w:lang w:val="en-US"/>
                </w:rPr>
                <w:delText>n26</w:delText>
              </w:r>
              <w:r w:rsidDel="00E52E45">
                <w:rPr>
                  <w:rFonts w:eastAsia="MS Mincho"/>
                  <w:szCs w:val="22"/>
                  <w:lang w:val="en-US"/>
                </w:rPr>
                <w:delText>2</w:delText>
              </w:r>
            </w:del>
          </w:p>
        </w:tc>
        <w:tc>
          <w:tcPr>
            <w:tcW w:w="1517" w:type="dxa"/>
            <w:shd w:val="clear" w:color="auto" w:fill="auto"/>
          </w:tcPr>
          <w:p w14:paraId="08265151" w14:textId="4D6FAD3A" w:rsidR="00023806" w:rsidRPr="00C04A08" w:rsidRDefault="00023806" w:rsidP="00BF3A27">
            <w:pPr>
              <w:pStyle w:val="TAC"/>
              <w:rPr>
                <w:rFonts w:eastAsia="Calibri"/>
              </w:rPr>
            </w:pPr>
            <w:del w:id="308" w:author="R4-2113735" w:date="2021-08-30T19:26:00Z">
              <w:r w:rsidDel="00E52E45">
                <w:rPr>
                  <w:rFonts w:eastAsia="Calibri"/>
                </w:rPr>
                <w:delText>-82.8</w:delText>
              </w:r>
            </w:del>
          </w:p>
        </w:tc>
        <w:tc>
          <w:tcPr>
            <w:tcW w:w="1971" w:type="dxa"/>
            <w:shd w:val="clear" w:color="auto" w:fill="auto"/>
          </w:tcPr>
          <w:p w14:paraId="410A4806" w14:textId="22C3D283" w:rsidR="00023806" w:rsidRPr="00C04A08" w:rsidRDefault="00023806" w:rsidP="00BF3A27">
            <w:pPr>
              <w:pStyle w:val="TAC"/>
              <w:rPr>
                <w:rFonts w:eastAsia="Calibri"/>
              </w:rPr>
            </w:pPr>
            <w:del w:id="309" w:author="R4-2113735" w:date="2021-08-30T19:26:00Z">
              <w:r w:rsidDel="00E52E45">
                <w:rPr>
                  <w:rFonts w:eastAsia="Calibri"/>
                </w:rPr>
                <w:delText>-79.8</w:delText>
              </w:r>
            </w:del>
          </w:p>
        </w:tc>
        <w:tc>
          <w:tcPr>
            <w:tcW w:w="1372" w:type="dxa"/>
            <w:shd w:val="clear" w:color="auto" w:fill="auto"/>
          </w:tcPr>
          <w:p w14:paraId="4279DF7A" w14:textId="44E510D7" w:rsidR="00023806" w:rsidRPr="00C04A08" w:rsidRDefault="00023806" w:rsidP="00BF3A27">
            <w:pPr>
              <w:pStyle w:val="TAC"/>
              <w:rPr>
                <w:rFonts w:eastAsia="Calibri"/>
                <w:szCs w:val="22"/>
              </w:rPr>
            </w:pPr>
            <w:del w:id="310" w:author="R4-2113735" w:date="2021-08-30T19:26:00Z">
              <w:r w:rsidDel="00E52E45">
                <w:rPr>
                  <w:rFonts w:eastAsia="Calibri"/>
                  <w:szCs w:val="22"/>
                </w:rPr>
                <w:delText>-76.8</w:delText>
              </w:r>
            </w:del>
          </w:p>
        </w:tc>
        <w:tc>
          <w:tcPr>
            <w:tcW w:w="1553" w:type="dxa"/>
            <w:shd w:val="clear" w:color="auto" w:fill="auto"/>
          </w:tcPr>
          <w:p w14:paraId="587F283B" w14:textId="37835873" w:rsidR="00023806" w:rsidRPr="00C04A08" w:rsidRDefault="00023806" w:rsidP="00BF3A27">
            <w:pPr>
              <w:pStyle w:val="TAC"/>
              <w:rPr>
                <w:rFonts w:eastAsia="Calibri"/>
              </w:rPr>
            </w:pPr>
            <w:del w:id="311" w:author="R4-2113735" w:date="2021-08-30T19:26:00Z">
              <w:r w:rsidDel="00E52E45">
                <w:rPr>
                  <w:rFonts w:eastAsia="Calibri"/>
                </w:rPr>
                <w:delText>-73.8</w:delText>
              </w:r>
            </w:del>
          </w:p>
        </w:tc>
      </w:tr>
      <w:tr w:rsidR="00023806" w:rsidRPr="00C04A08" w14:paraId="79B4D5B6" w14:textId="77777777" w:rsidTr="00BF3A27">
        <w:trPr>
          <w:trHeight w:val="187"/>
        </w:trPr>
        <w:tc>
          <w:tcPr>
            <w:tcW w:w="8123" w:type="dxa"/>
            <w:gridSpan w:val="5"/>
            <w:shd w:val="clear" w:color="auto" w:fill="auto"/>
          </w:tcPr>
          <w:p w14:paraId="5FF5F495" w14:textId="1FDF6184" w:rsidR="00023806" w:rsidRPr="00C04A08" w:rsidRDefault="00023806" w:rsidP="00BF3A27">
            <w:pPr>
              <w:pStyle w:val="TAN"/>
              <w:rPr>
                <w:rFonts w:eastAsia="Calibri"/>
              </w:rPr>
            </w:pPr>
            <w:del w:id="312" w:author="R4-2113735" w:date="2021-08-30T19:26:00Z">
              <w:r w:rsidRPr="00C04A08" w:rsidDel="00E52E45">
                <w:delText>NOTE 1:</w:delText>
              </w:r>
              <w:r w:rsidRPr="00C04A08" w:rsidDel="00E52E45">
                <w:tab/>
                <w:delText>The transmitter shall be set to P</w:delText>
              </w:r>
              <w:r w:rsidRPr="00C04A08" w:rsidDel="00E52E45">
                <w:rPr>
                  <w:vertAlign w:val="subscript"/>
                </w:rPr>
                <w:delText>UMAX</w:delText>
              </w:r>
              <w:r w:rsidRPr="00C04A08" w:rsidDel="00E52E45">
                <w:delText xml:space="preserve"> as defined in clause 6.2.4</w:delText>
              </w:r>
            </w:del>
          </w:p>
        </w:tc>
      </w:tr>
    </w:tbl>
    <w:p w14:paraId="2977A24D" w14:textId="4B978E31" w:rsidR="00023806" w:rsidRDefault="00023806" w:rsidP="00023806">
      <w:pPr>
        <w:rPr>
          <w:ins w:id="313" w:author="R4-2113735" w:date="2021-08-30T19:26:00Z"/>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619"/>
        <w:gridCol w:w="1399"/>
        <w:gridCol w:w="1570"/>
        <w:gridCol w:w="1228"/>
        <w:gridCol w:w="1447"/>
      </w:tblGrid>
      <w:tr w:rsidR="0069127E" w:rsidRPr="00C04A08" w14:paraId="10056F60" w14:textId="77777777" w:rsidTr="0069127E">
        <w:trPr>
          <w:trHeight w:val="356"/>
          <w:ins w:id="314" w:author="R4-2113735" w:date="2021-08-30T19:26:00Z"/>
        </w:trPr>
        <w:tc>
          <w:tcPr>
            <w:tcW w:w="1360" w:type="dxa"/>
            <w:vMerge w:val="restart"/>
            <w:shd w:val="clear" w:color="auto" w:fill="auto"/>
            <w:vAlign w:val="center"/>
          </w:tcPr>
          <w:p w14:paraId="0B0CF572" w14:textId="77777777" w:rsidR="0069127E" w:rsidRPr="00C04A08" w:rsidRDefault="0069127E" w:rsidP="0069127E">
            <w:pPr>
              <w:pStyle w:val="TAH"/>
              <w:rPr>
                <w:ins w:id="315" w:author="R4-2113735" w:date="2021-08-30T19:26:00Z"/>
                <w:rFonts w:eastAsia="Calibri"/>
              </w:rPr>
            </w:pPr>
            <w:ins w:id="316" w:author="R4-2113735" w:date="2021-08-30T19:26:00Z">
              <w:r w:rsidRPr="00C04A08">
                <w:rPr>
                  <w:rFonts w:eastAsia="Calibri"/>
                </w:rPr>
                <w:lastRenderedPageBreak/>
                <w:t>Operating band</w:t>
              </w:r>
            </w:ins>
          </w:p>
        </w:tc>
        <w:tc>
          <w:tcPr>
            <w:tcW w:w="1619" w:type="dxa"/>
            <w:vMerge w:val="restart"/>
            <w:vAlign w:val="center"/>
          </w:tcPr>
          <w:p w14:paraId="0B30C6D2" w14:textId="77777777" w:rsidR="0069127E" w:rsidRPr="00C04A08" w:rsidRDefault="0069127E" w:rsidP="0069127E">
            <w:pPr>
              <w:pStyle w:val="TAH"/>
              <w:rPr>
                <w:ins w:id="317" w:author="R4-2113735" w:date="2021-08-30T19:26:00Z"/>
                <w:rFonts w:eastAsia="MS Mincho"/>
              </w:rPr>
            </w:pPr>
            <w:ins w:id="318" w:author="R4-2113735" w:date="2021-08-30T19:26:00Z">
              <w:r>
                <w:rPr>
                  <w:rFonts w:eastAsia="MS Mincho"/>
                </w:rPr>
                <w:t>Power Class</w:t>
              </w:r>
            </w:ins>
          </w:p>
        </w:tc>
        <w:tc>
          <w:tcPr>
            <w:tcW w:w="5644" w:type="dxa"/>
            <w:gridSpan w:val="4"/>
            <w:shd w:val="clear" w:color="auto" w:fill="auto"/>
            <w:vAlign w:val="center"/>
          </w:tcPr>
          <w:p w14:paraId="694826CD" w14:textId="77777777" w:rsidR="0069127E" w:rsidRPr="00C04A08" w:rsidRDefault="0069127E" w:rsidP="0069127E">
            <w:pPr>
              <w:pStyle w:val="TAH"/>
              <w:rPr>
                <w:ins w:id="319" w:author="R4-2113735" w:date="2021-08-30T19:26:00Z"/>
                <w:rFonts w:eastAsia="MS Mincho"/>
              </w:rPr>
            </w:pPr>
            <w:ins w:id="320" w:author="R4-2113735" w:date="2021-08-30T19:26:00Z">
              <w:r w:rsidRPr="00C04A08">
                <w:rPr>
                  <w:rFonts w:eastAsia="MS Mincho"/>
                </w:rPr>
                <w:t>REFSENS (dBm) / Channel bandwidth</w:t>
              </w:r>
            </w:ins>
          </w:p>
        </w:tc>
      </w:tr>
      <w:tr w:rsidR="0069127E" w:rsidRPr="00C04A08" w14:paraId="3A688983" w14:textId="77777777" w:rsidTr="0069127E">
        <w:trPr>
          <w:trHeight w:val="347"/>
          <w:ins w:id="321" w:author="R4-2113735" w:date="2021-08-30T19:26:00Z"/>
        </w:trPr>
        <w:tc>
          <w:tcPr>
            <w:tcW w:w="1360" w:type="dxa"/>
            <w:vMerge/>
            <w:shd w:val="clear" w:color="auto" w:fill="auto"/>
            <w:vAlign w:val="center"/>
          </w:tcPr>
          <w:p w14:paraId="3B8E74BE" w14:textId="77777777" w:rsidR="0069127E" w:rsidRPr="00C04A08" w:rsidRDefault="0069127E">
            <w:pPr>
              <w:pStyle w:val="TAH"/>
              <w:rPr>
                <w:ins w:id="322" w:author="R4-2113735" w:date="2021-08-30T19:26:00Z"/>
                <w:rFonts w:eastAsia="Calibri"/>
              </w:rPr>
            </w:pPr>
          </w:p>
        </w:tc>
        <w:tc>
          <w:tcPr>
            <w:tcW w:w="1619" w:type="dxa"/>
            <w:vMerge/>
            <w:vAlign w:val="center"/>
          </w:tcPr>
          <w:p w14:paraId="63215FB5" w14:textId="77777777" w:rsidR="0069127E" w:rsidRPr="00C04A08" w:rsidRDefault="0069127E">
            <w:pPr>
              <w:pStyle w:val="TAH"/>
              <w:rPr>
                <w:ins w:id="323" w:author="R4-2113735" w:date="2021-08-30T19:26:00Z"/>
                <w:rFonts w:eastAsia="MS Mincho"/>
              </w:rPr>
            </w:pPr>
          </w:p>
        </w:tc>
        <w:tc>
          <w:tcPr>
            <w:tcW w:w="1399" w:type="dxa"/>
            <w:shd w:val="clear" w:color="auto" w:fill="auto"/>
            <w:vAlign w:val="center"/>
          </w:tcPr>
          <w:p w14:paraId="126195EC" w14:textId="77777777" w:rsidR="0069127E" w:rsidRPr="00C04A08" w:rsidRDefault="0069127E">
            <w:pPr>
              <w:pStyle w:val="TAH"/>
              <w:rPr>
                <w:ins w:id="324" w:author="R4-2113735" w:date="2021-08-30T19:26:00Z"/>
                <w:rFonts w:eastAsia="Calibri"/>
              </w:rPr>
            </w:pPr>
            <w:ins w:id="325" w:author="R4-2113735" w:date="2021-08-30T19:26:00Z">
              <w:r w:rsidRPr="00C04A08">
                <w:rPr>
                  <w:rFonts w:eastAsia="MS Mincho"/>
                </w:rPr>
                <w:t>50 MHz</w:t>
              </w:r>
            </w:ins>
          </w:p>
        </w:tc>
        <w:tc>
          <w:tcPr>
            <w:tcW w:w="1570" w:type="dxa"/>
            <w:shd w:val="clear" w:color="auto" w:fill="auto"/>
            <w:vAlign w:val="center"/>
          </w:tcPr>
          <w:p w14:paraId="44C1392E" w14:textId="77777777" w:rsidR="0069127E" w:rsidRPr="00C04A08" w:rsidRDefault="0069127E">
            <w:pPr>
              <w:pStyle w:val="TAH"/>
              <w:rPr>
                <w:ins w:id="326" w:author="R4-2113735" w:date="2021-08-30T19:26:00Z"/>
                <w:rFonts w:eastAsia="Calibri"/>
              </w:rPr>
            </w:pPr>
            <w:ins w:id="327" w:author="R4-2113735" w:date="2021-08-30T19:26:00Z">
              <w:r w:rsidRPr="00C04A08">
                <w:rPr>
                  <w:rFonts w:eastAsia="MS Mincho"/>
                </w:rPr>
                <w:t>100 MHz</w:t>
              </w:r>
            </w:ins>
          </w:p>
        </w:tc>
        <w:tc>
          <w:tcPr>
            <w:tcW w:w="1228" w:type="dxa"/>
            <w:shd w:val="clear" w:color="auto" w:fill="auto"/>
            <w:vAlign w:val="center"/>
          </w:tcPr>
          <w:p w14:paraId="43BB6743" w14:textId="77777777" w:rsidR="0069127E" w:rsidRPr="00C04A08" w:rsidRDefault="0069127E">
            <w:pPr>
              <w:pStyle w:val="TAH"/>
              <w:rPr>
                <w:ins w:id="328" w:author="R4-2113735" w:date="2021-08-30T19:26:00Z"/>
                <w:rFonts w:eastAsia="Calibri"/>
              </w:rPr>
            </w:pPr>
            <w:ins w:id="329" w:author="R4-2113735" w:date="2021-08-30T19:26:00Z">
              <w:r w:rsidRPr="00C04A08">
                <w:rPr>
                  <w:rFonts w:eastAsia="MS Mincho"/>
                </w:rPr>
                <w:t>200 MHz</w:t>
              </w:r>
            </w:ins>
          </w:p>
        </w:tc>
        <w:tc>
          <w:tcPr>
            <w:tcW w:w="1447" w:type="dxa"/>
            <w:shd w:val="clear" w:color="auto" w:fill="auto"/>
            <w:vAlign w:val="center"/>
          </w:tcPr>
          <w:p w14:paraId="07754F1C" w14:textId="77777777" w:rsidR="0069127E" w:rsidRPr="00C04A08" w:rsidRDefault="0069127E">
            <w:pPr>
              <w:pStyle w:val="TAH"/>
              <w:rPr>
                <w:ins w:id="330" w:author="R4-2113735" w:date="2021-08-30T19:26:00Z"/>
                <w:rFonts w:eastAsia="Calibri"/>
              </w:rPr>
            </w:pPr>
            <w:ins w:id="331" w:author="R4-2113735" w:date="2021-08-30T19:26:00Z">
              <w:r w:rsidRPr="00C04A08">
                <w:rPr>
                  <w:rFonts w:eastAsia="MS Mincho"/>
                </w:rPr>
                <w:t>400 MHz</w:t>
              </w:r>
            </w:ins>
          </w:p>
        </w:tc>
      </w:tr>
      <w:tr w:rsidR="00E52E45" w:rsidRPr="00C04A08" w14:paraId="1A417A8F" w14:textId="77777777" w:rsidTr="0069127E">
        <w:trPr>
          <w:trHeight w:val="187"/>
          <w:ins w:id="332" w:author="R4-2113735" w:date="2021-08-30T19:26:00Z"/>
        </w:trPr>
        <w:tc>
          <w:tcPr>
            <w:tcW w:w="1360" w:type="dxa"/>
            <w:tcBorders>
              <w:bottom w:val="single" w:sz="4" w:space="0" w:color="FFFFFF" w:themeColor="background1"/>
            </w:tcBorders>
            <w:shd w:val="clear" w:color="auto" w:fill="auto"/>
          </w:tcPr>
          <w:p w14:paraId="57704419" w14:textId="77777777" w:rsidR="00E52E45" w:rsidRPr="00C04A08" w:rsidRDefault="00E52E45" w:rsidP="00555270">
            <w:pPr>
              <w:pStyle w:val="TAC"/>
              <w:rPr>
                <w:ins w:id="333" w:author="R4-2113735" w:date="2021-08-30T19:26:00Z"/>
                <w:rFonts w:eastAsia="Calibri"/>
              </w:rPr>
            </w:pPr>
            <w:ins w:id="334" w:author="R4-2113735" w:date="2021-08-30T19:26:00Z">
              <w:r w:rsidRPr="00C04A08">
                <w:rPr>
                  <w:rFonts w:eastAsia="MS Mincho"/>
                  <w:lang w:val="en-US"/>
                </w:rPr>
                <w:t>n26</w:t>
              </w:r>
              <w:r>
                <w:rPr>
                  <w:rFonts w:eastAsia="MS Mincho"/>
                  <w:lang w:val="en-US"/>
                </w:rPr>
                <w:t>2</w:t>
              </w:r>
            </w:ins>
          </w:p>
        </w:tc>
        <w:tc>
          <w:tcPr>
            <w:tcW w:w="1619" w:type="dxa"/>
          </w:tcPr>
          <w:p w14:paraId="08F1674D" w14:textId="77777777" w:rsidR="00E52E45" w:rsidRDefault="00E52E45" w:rsidP="0069127E">
            <w:pPr>
              <w:pStyle w:val="TAC"/>
              <w:rPr>
                <w:ins w:id="335" w:author="R4-2113735" w:date="2021-08-30T19:26:00Z"/>
                <w:rFonts w:eastAsia="Calibri"/>
              </w:rPr>
            </w:pPr>
            <w:ins w:id="336" w:author="R4-2113735" w:date="2021-08-30T19:26:00Z">
              <w:r>
                <w:rPr>
                  <w:rFonts w:eastAsia="Calibri"/>
                </w:rPr>
                <w:t>PC1</w:t>
              </w:r>
            </w:ins>
          </w:p>
        </w:tc>
        <w:tc>
          <w:tcPr>
            <w:tcW w:w="1399" w:type="dxa"/>
            <w:shd w:val="clear" w:color="auto" w:fill="auto"/>
          </w:tcPr>
          <w:p w14:paraId="30149DE3" w14:textId="77777777" w:rsidR="00E52E45" w:rsidRPr="00C04A08" w:rsidRDefault="00E52E45" w:rsidP="00B61AF7">
            <w:pPr>
              <w:pStyle w:val="TAC"/>
              <w:rPr>
                <w:ins w:id="337" w:author="R4-2113735" w:date="2021-08-30T19:26:00Z"/>
                <w:rFonts w:eastAsia="Calibri"/>
              </w:rPr>
            </w:pPr>
            <w:ins w:id="338" w:author="R4-2113735" w:date="2021-08-30T19:26:00Z">
              <w:r>
                <w:rPr>
                  <w:rFonts w:eastAsia="Calibri"/>
                </w:rPr>
                <w:t>-92.5</w:t>
              </w:r>
            </w:ins>
          </w:p>
        </w:tc>
        <w:tc>
          <w:tcPr>
            <w:tcW w:w="1570" w:type="dxa"/>
            <w:shd w:val="clear" w:color="auto" w:fill="auto"/>
          </w:tcPr>
          <w:p w14:paraId="21F9C7B0" w14:textId="77777777" w:rsidR="00E52E45" w:rsidRPr="00C04A08" w:rsidRDefault="00E52E45">
            <w:pPr>
              <w:pStyle w:val="TAC"/>
              <w:rPr>
                <w:ins w:id="339" w:author="R4-2113735" w:date="2021-08-30T19:26:00Z"/>
                <w:rFonts w:eastAsia="Calibri"/>
              </w:rPr>
            </w:pPr>
            <w:ins w:id="340" w:author="R4-2113735" w:date="2021-08-30T19:26:00Z">
              <w:r>
                <w:rPr>
                  <w:rFonts w:eastAsia="Calibri"/>
                </w:rPr>
                <w:t>-89.5</w:t>
              </w:r>
            </w:ins>
          </w:p>
        </w:tc>
        <w:tc>
          <w:tcPr>
            <w:tcW w:w="1228" w:type="dxa"/>
            <w:shd w:val="clear" w:color="auto" w:fill="auto"/>
          </w:tcPr>
          <w:p w14:paraId="066E6396" w14:textId="77777777" w:rsidR="00E52E45" w:rsidRPr="00C04A08" w:rsidRDefault="00E52E45">
            <w:pPr>
              <w:pStyle w:val="TAC"/>
              <w:rPr>
                <w:ins w:id="341" w:author="R4-2113735" w:date="2021-08-30T19:26:00Z"/>
                <w:rFonts w:eastAsia="Calibri"/>
              </w:rPr>
            </w:pPr>
            <w:ins w:id="342" w:author="R4-2113735" w:date="2021-08-30T19:26:00Z">
              <w:r>
                <w:rPr>
                  <w:rFonts w:eastAsia="Calibri"/>
                </w:rPr>
                <w:t>-86.5</w:t>
              </w:r>
            </w:ins>
          </w:p>
        </w:tc>
        <w:tc>
          <w:tcPr>
            <w:tcW w:w="1447" w:type="dxa"/>
            <w:shd w:val="clear" w:color="auto" w:fill="auto"/>
          </w:tcPr>
          <w:p w14:paraId="53EF3141" w14:textId="77777777" w:rsidR="00E52E45" w:rsidRPr="00C04A08" w:rsidRDefault="00E52E45">
            <w:pPr>
              <w:pStyle w:val="TAC"/>
              <w:rPr>
                <w:ins w:id="343" w:author="R4-2113735" w:date="2021-08-30T19:26:00Z"/>
                <w:rFonts w:eastAsia="Calibri"/>
              </w:rPr>
            </w:pPr>
            <w:ins w:id="344" w:author="R4-2113735" w:date="2021-08-30T19:26:00Z">
              <w:r>
                <w:rPr>
                  <w:rFonts w:eastAsia="Calibri"/>
                </w:rPr>
                <w:t>-83.5</w:t>
              </w:r>
            </w:ins>
          </w:p>
        </w:tc>
      </w:tr>
      <w:tr w:rsidR="00E52E45" w:rsidRPr="00C04A08" w14:paraId="58EA4F04" w14:textId="77777777" w:rsidTr="0069127E">
        <w:trPr>
          <w:trHeight w:val="187"/>
          <w:ins w:id="345" w:author="R4-2113735" w:date="2021-08-30T19:26:00Z"/>
        </w:trPr>
        <w:tc>
          <w:tcPr>
            <w:tcW w:w="136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
          <w:p w14:paraId="5D0781A9" w14:textId="77777777" w:rsidR="00E52E45" w:rsidRPr="00C04A08" w:rsidRDefault="00E52E45" w:rsidP="00555270">
            <w:pPr>
              <w:pStyle w:val="TAC"/>
              <w:rPr>
                <w:ins w:id="346" w:author="R4-2113735" w:date="2021-08-30T19:26:00Z"/>
                <w:rFonts w:eastAsia="MS Mincho"/>
                <w:lang w:val="en-US"/>
              </w:rPr>
            </w:pPr>
          </w:p>
        </w:tc>
        <w:tc>
          <w:tcPr>
            <w:tcW w:w="1619" w:type="dxa"/>
            <w:tcBorders>
              <w:left w:val="single" w:sz="4" w:space="0" w:color="000000" w:themeColor="text1"/>
            </w:tcBorders>
          </w:tcPr>
          <w:p w14:paraId="040615B4" w14:textId="77777777" w:rsidR="00E52E45" w:rsidRDefault="00E52E45" w:rsidP="0069127E">
            <w:pPr>
              <w:pStyle w:val="TAC"/>
              <w:rPr>
                <w:ins w:id="347" w:author="R4-2113735" w:date="2021-08-30T19:26:00Z"/>
                <w:rFonts w:eastAsia="Calibri"/>
              </w:rPr>
            </w:pPr>
            <w:ins w:id="348" w:author="R4-2113735" w:date="2021-08-30T19:26:00Z">
              <w:r>
                <w:rPr>
                  <w:rFonts w:eastAsia="Calibri"/>
                </w:rPr>
                <w:t>PC2</w:t>
              </w:r>
            </w:ins>
          </w:p>
        </w:tc>
        <w:tc>
          <w:tcPr>
            <w:tcW w:w="1399" w:type="dxa"/>
            <w:shd w:val="clear" w:color="auto" w:fill="auto"/>
          </w:tcPr>
          <w:p w14:paraId="787B3DAE" w14:textId="77777777" w:rsidR="00E52E45" w:rsidRDefault="00E52E45" w:rsidP="00B61AF7">
            <w:pPr>
              <w:pStyle w:val="TAC"/>
              <w:rPr>
                <w:ins w:id="349" w:author="R4-2113735" w:date="2021-08-30T19:26:00Z"/>
                <w:rFonts w:eastAsia="Calibri"/>
              </w:rPr>
            </w:pPr>
            <w:ins w:id="350" w:author="R4-2113735" w:date="2021-08-30T19:26:00Z">
              <w:r>
                <w:rPr>
                  <w:rFonts w:eastAsia="Calibri"/>
                </w:rPr>
                <w:t>-86.8</w:t>
              </w:r>
            </w:ins>
          </w:p>
        </w:tc>
        <w:tc>
          <w:tcPr>
            <w:tcW w:w="1570" w:type="dxa"/>
            <w:shd w:val="clear" w:color="auto" w:fill="auto"/>
          </w:tcPr>
          <w:p w14:paraId="2AFA2B42" w14:textId="77777777" w:rsidR="00E52E45" w:rsidRDefault="00E52E45">
            <w:pPr>
              <w:pStyle w:val="TAC"/>
              <w:rPr>
                <w:ins w:id="351" w:author="R4-2113735" w:date="2021-08-30T19:26:00Z"/>
                <w:rFonts w:eastAsia="Calibri"/>
              </w:rPr>
            </w:pPr>
            <w:ins w:id="352" w:author="R4-2113735" w:date="2021-08-30T19:26:00Z">
              <w:r>
                <w:rPr>
                  <w:rFonts w:eastAsia="Calibri"/>
                </w:rPr>
                <w:t>-83.8</w:t>
              </w:r>
            </w:ins>
          </w:p>
        </w:tc>
        <w:tc>
          <w:tcPr>
            <w:tcW w:w="1228" w:type="dxa"/>
            <w:shd w:val="clear" w:color="auto" w:fill="auto"/>
          </w:tcPr>
          <w:p w14:paraId="5A5A3DF2" w14:textId="77777777" w:rsidR="00E52E45" w:rsidRDefault="00E52E45">
            <w:pPr>
              <w:pStyle w:val="TAC"/>
              <w:rPr>
                <w:ins w:id="353" w:author="R4-2113735" w:date="2021-08-30T19:26:00Z"/>
                <w:rFonts w:eastAsia="Calibri"/>
              </w:rPr>
            </w:pPr>
            <w:ins w:id="354" w:author="R4-2113735" w:date="2021-08-30T19:26:00Z">
              <w:r>
                <w:rPr>
                  <w:rFonts w:eastAsia="Calibri"/>
                </w:rPr>
                <w:t>-80.8</w:t>
              </w:r>
            </w:ins>
          </w:p>
        </w:tc>
        <w:tc>
          <w:tcPr>
            <w:tcW w:w="1447" w:type="dxa"/>
            <w:shd w:val="clear" w:color="auto" w:fill="auto"/>
          </w:tcPr>
          <w:p w14:paraId="530744E1" w14:textId="77777777" w:rsidR="00E52E45" w:rsidRDefault="00E52E45">
            <w:pPr>
              <w:pStyle w:val="TAC"/>
              <w:rPr>
                <w:ins w:id="355" w:author="R4-2113735" w:date="2021-08-30T19:26:00Z"/>
                <w:rFonts w:eastAsia="Calibri"/>
              </w:rPr>
            </w:pPr>
            <w:ins w:id="356" w:author="R4-2113735" w:date="2021-08-30T19:26:00Z">
              <w:r>
                <w:rPr>
                  <w:rFonts w:eastAsia="Calibri"/>
                </w:rPr>
                <w:t>-77.5</w:t>
              </w:r>
            </w:ins>
          </w:p>
        </w:tc>
      </w:tr>
      <w:tr w:rsidR="00E52E45" w:rsidRPr="00C04A08" w14:paraId="6210E70B" w14:textId="77777777" w:rsidTr="0069127E">
        <w:trPr>
          <w:trHeight w:val="187"/>
          <w:ins w:id="357" w:author="R4-2113735" w:date="2021-08-30T19:26:00Z"/>
        </w:trPr>
        <w:tc>
          <w:tcPr>
            <w:tcW w:w="136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
          <w:p w14:paraId="2FE64025" w14:textId="77777777" w:rsidR="00E52E45" w:rsidRPr="00C04A08" w:rsidRDefault="00E52E45" w:rsidP="00555270">
            <w:pPr>
              <w:pStyle w:val="TAC"/>
              <w:rPr>
                <w:ins w:id="358" w:author="R4-2113735" w:date="2021-08-30T19:26:00Z"/>
                <w:rFonts w:eastAsia="MS Mincho"/>
                <w:lang w:val="en-US"/>
              </w:rPr>
            </w:pPr>
          </w:p>
        </w:tc>
        <w:tc>
          <w:tcPr>
            <w:tcW w:w="1619" w:type="dxa"/>
            <w:tcBorders>
              <w:left w:val="single" w:sz="4" w:space="0" w:color="000000" w:themeColor="text1"/>
            </w:tcBorders>
          </w:tcPr>
          <w:p w14:paraId="2F37904D" w14:textId="77777777" w:rsidR="00E52E45" w:rsidRDefault="00E52E45" w:rsidP="0069127E">
            <w:pPr>
              <w:pStyle w:val="TAC"/>
              <w:rPr>
                <w:ins w:id="359" w:author="R4-2113735" w:date="2021-08-30T19:26:00Z"/>
                <w:rFonts w:eastAsia="Calibri"/>
              </w:rPr>
            </w:pPr>
            <w:ins w:id="360" w:author="R4-2113735" w:date="2021-08-30T19:26:00Z">
              <w:r>
                <w:rPr>
                  <w:rFonts w:eastAsia="Calibri"/>
                </w:rPr>
                <w:t>PC3</w:t>
              </w:r>
            </w:ins>
          </w:p>
        </w:tc>
        <w:tc>
          <w:tcPr>
            <w:tcW w:w="1399" w:type="dxa"/>
            <w:shd w:val="clear" w:color="auto" w:fill="auto"/>
          </w:tcPr>
          <w:p w14:paraId="01A7B10B" w14:textId="77777777" w:rsidR="00E52E45" w:rsidRDefault="00E52E45" w:rsidP="00B61AF7">
            <w:pPr>
              <w:pStyle w:val="TAC"/>
              <w:rPr>
                <w:ins w:id="361" w:author="R4-2113735" w:date="2021-08-30T19:26:00Z"/>
                <w:rFonts w:eastAsia="Calibri"/>
              </w:rPr>
            </w:pPr>
            <w:ins w:id="362" w:author="R4-2113735" w:date="2021-08-30T19:26:00Z">
              <w:r>
                <w:rPr>
                  <w:rFonts w:eastAsia="Calibri"/>
                </w:rPr>
                <w:t>-82.8</w:t>
              </w:r>
            </w:ins>
          </w:p>
        </w:tc>
        <w:tc>
          <w:tcPr>
            <w:tcW w:w="1570" w:type="dxa"/>
            <w:shd w:val="clear" w:color="auto" w:fill="auto"/>
          </w:tcPr>
          <w:p w14:paraId="193FA906" w14:textId="77777777" w:rsidR="00E52E45" w:rsidRDefault="00E52E45">
            <w:pPr>
              <w:pStyle w:val="TAC"/>
              <w:rPr>
                <w:ins w:id="363" w:author="R4-2113735" w:date="2021-08-30T19:26:00Z"/>
                <w:rFonts w:eastAsia="Calibri"/>
              </w:rPr>
            </w:pPr>
            <w:ins w:id="364" w:author="R4-2113735" w:date="2021-08-30T19:26:00Z">
              <w:r>
                <w:rPr>
                  <w:rFonts w:eastAsia="Calibri"/>
                </w:rPr>
                <w:t>-79.8</w:t>
              </w:r>
            </w:ins>
          </w:p>
        </w:tc>
        <w:tc>
          <w:tcPr>
            <w:tcW w:w="1228" w:type="dxa"/>
            <w:shd w:val="clear" w:color="auto" w:fill="auto"/>
          </w:tcPr>
          <w:p w14:paraId="3A43FD3C" w14:textId="77777777" w:rsidR="00E52E45" w:rsidRDefault="00E52E45">
            <w:pPr>
              <w:pStyle w:val="TAC"/>
              <w:rPr>
                <w:ins w:id="365" w:author="R4-2113735" w:date="2021-08-30T19:26:00Z"/>
                <w:rFonts w:eastAsia="Calibri"/>
              </w:rPr>
            </w:pPr>
            <w:ins w:id="366" w:author="R4-2113735" w:date="2021-08-30T19:26:00Z">
              <w:r>
                <w:rPr>
                  <w:rFonts w:eastAsia="Calibri"/>
                </w:rPr>
                <w:t>-76.8</w:t>
              </w:r>
            </w:ins>
          </w:p>
        </w:tc>
        <w:tc>
          <w:tcPr>
            <w:tcW w:w="1447" w:type="dxa"/>
            <w:shd w:val="clear" w:color="auto" w:fill="auto"/>
          </w:tcPr>
          <w:p w14:paraId="5D56B2A9" w14:textId="77777777" w:rsidR="00E52E45" w:rsidRDefault="00E52E45">
            <w:pPr>
              <w:pStyle w:val="TAC"/>
              <w:rPr>
                <w:ins w:id="367" w:author="R4-2113735" w:date="2021-08-30T19:26:00Z"/>
                <w:rFonts w:eastAsia="Calibri"/>
              </w:rPr>
            </w:pPr>
            <w:ins w:id="368" w:author="R4-2113735" w:date="2021-08-30T19:26:00Z">
              <w:r>
                <w:rPr>
                  <w:rFonts w:eastAsia="Calibri"/>
                </w:rPr>
                <w:t>-73.8</w:t>
              </w:r>
            </w:ins>
          </w:p>
        </w:tc>
      </w:tr>
      <w:tr w:rsidR="00E52E45" w:rsidRPr="00C04A08" w14:paraId="2FA8E01B" w14:textId="77777777" w:rsidTr="0069127E">
        <w:trPr>
          <w:trHeight w:val="187"/>
          <w:ins w:id="369" w:author="R4-2113735" w:date="2021-08-30T19:26:00Z"/>
        </w:trPr>
        <w:tc>
          <w:tcPr>
            <w:tcW w:w="136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
          <w:p w14:paraId="3D7C6F2E" w14:textId="77777777" w:rsidR="00E52E45" w:rsidRPr="00C04A08" w:rsidRDefault="00E52E45" w:rsidP="00555270">
            <w:pPr>
              <w:pStyle w:val="TAC"/>
              <w:rPr>
                <w:ins w:id="370" w:author="R4-2113735" w:date="2021-08-30T19:26:00Z"/>
                <w:rFonts w:eastAsia="MS Mincho"/>
                <w:lang w:val="en-US"/>
              </w:rPr>
            </w:pPr>
          </w:p>
        </w:tc>
        <w:tc>
          <w:tcPr>
            <w:tcW w:w="1619" w:type="dxa"/>
            <w:tcBorders>
              <w:left w:val="single" w:sz="4" w:space="0" w:color="000000" w:themeColor="text1"/>
            </w:tcBorders>
          </w:tcPr>
          <w:p w14:paraId="69C21DE9" w14:textId="77777777" w:rsidR="00E52E45" w:rsidRDefault="00E52E45" w:rsidP="0069127E">
            <w:pPr>
              <w:pStyle w:val="TAC"/>
              <w:rPr>
                <w:ins w:id="371" w:author="R4-2113735" w:date="2021-08-30T19:26:00Z"/>
                <w:rFonts w:eastAsia="Calibri"/>
              </w:rPr>
            </w:pPr>
            <w:ins w:id="372" w:author="R4-2113735" w:date="2021-08-30T19:26:00Z">
              <w:r>
                <w:rPr>
                  <w:rFonts w:eastAsia="Calibri"/>
                </w:rPr>
                <w:t>PC4</w:t>
              </w:r>
            </w:ins>
          </w:p>
        </w:tc>
        <w:tc>
          <w:tcPr>
            <w:tcW w:w="1399" w:type="dxa"/>
            <w:shd w:val="clear" w:color="auto" w:fill="auto"/>
          </w:tcPr>
          <w:p w14:paraId="57026A8E" w14:textId="77777777" w:rsidR="00E52E45" w:rsidRDefault="00E52E45" w:rsidP="00B61AF7">
            <w:pPr>
              <w:pStyle w:val="TAC"/>
              <w:rPr>
                <w:ins w:id="373" w:author="R4-2113735" w:date="2021-08-30T19:26:00Z"/>
                <w:rFonts w:eastAsia="Calibri"/>
              </w:rPr>
            </w:pPr>
            <w:ins w:id="374" w:author="R4-2113735" w:date="2021-08-30T19:26:00Z">
              <w:r>
                <w:rPr>
                  <w:rFonts w:eastAsia="Calibri"/>
                </w:rPr>
                <w:t>-91.0</w:t>
              </w:r>
            </w:ins>
          </w:p>
        </w:tc>
        <w:tc>
          <w:tcPr>
            <w:tcW w:w="1570" w:type="dxa"/>
            <w:shd w:val="clear" w:color="auto" w:fill="auto"/>
          </w:tcPr>
          <w:p w14:paraId="12BEAD8B" w14:textId="77777777" w:rsidR="00E52E45" w:rsidRDefault="00E52E45">
            <w:pPr>
              <w:pStyle w:val="TAC"/>
              <w:rPr>
                <w:ins w:id="375" w:author="R4-2113735" w:date="2021-08-30T19:26:00Z"/>
                <w:rFonts w:eastAsia="Calibri"/>
              </w:rPr>
            </w:pPr>
            <w:ins w:id="376" w:author="R4-2113735" w:date="2021-08-30T19:26:00Z">
              <w:r>
                <w:rPr>
                  <w:rFonts w:eastAsia="Calibri"/>
                </w:rPr>
                <w:t>-88.0</w:t>
              </w:r>
            </w:ins>
          </w:p>
        </w:tc>
        <w:tc>
          <w:tcPr>
            <w:tcW w:w="1228" w:type="dxa"/>
            <w:shd w:val="clear" w:color="auto" w:fill="auto"/>
          </w:tcPr>
          <w:p w14:paraId="38146CD0" w14:textId="77777777" w:rsidR="00E52E45" w:rsidRDefault="00E52E45">
            <w:pPr>
              <w:pStyle w:val="TAC"/>
              <w:rPr>
                <w:ins w:id="377" w:author="R4-2113735" w:date="2021-08-30T19:26:00Z"/>
                <w:rFonts w:eastAsia="Calibri"/>
              </w:rPr>
            </w:pPr>
            <w:ins w:id="378" w:author="R4-2113735" w:date="2021-08-30T19:26:00Z">
              <w:r>
                <w:rPr>
                  <w:rFonts w:eastAsia="Calibri"/>
                </w:rPr>
                <w:t>-85.0</w:t>
              </w:r>
            </w:ins>
          </w:p>
        </w:tc>
        <w:tc>
          <w:tcPr>
            <w:tcW w:w="1447" w:type="dxa"/>
            <w:shd w:val="clear" w:color="auto" w:fill="auto"/>
          </w:tcPr>
          <w:p w14:paraId="029F2DB3" w14:textId="77777777" w:rsidR="00E52E45" w:rsidRDefault="00E52E45">
            <w:pPr>
              <w:pStyle w:val="TAC"/>
              <w:rPr>
                <w:ins w:id="379" w:author="R4-2113735" w:date="2021-08-30T19:26:00Z"/>
                <w:rFonts w:eastAsia="Calibri"/>
              </w:rPr>
            </w:pPr>
            <w:ins w:id="380" w:author="R4-2113735" w:date="2021-08-30T19:26:00Z">
              <w:r>
                <w:rPr>
                  <w:rFonts w:eastAsia="Calibri"/>
                </w:rPr>
                <w:t>-82.0</w:t>
              </w:r>
            </w:ins>
          </w:p>
        </w:tc>
      </w:tr>
      <w:tr w:rsidR="00E52E45" w:rsidRPr="00C04A08" w14:paraId="26E0AC4A" w14:textId="77777777" w:rsidTr="0069127E">
        <w:trPr>
          <w:trHeight w:val="187"/>
          <w:ins w:id="381" w:author="R4-2113735" w:date="2021-08-30T19:26:00Z"/>
        </w:trPr>
        <w:tc>
          <w:tcPr>
            <w:tcW w:w="8623" w:type="dxa"/>
            <w:gridSpan w:val="6"/>
          </w:tcPr>
          <w:p w14:paraId="7CAA2880" w14:textId="5EBF4237" w:rsidR="00E52E45" w:rsidRPr="00C04A08" w:rsidRDefault="00E52E45" w:rsidP="00555270">
            <w:pPr>
              <w:pStyle w:val="TAN"/>
              <w:rPr>
                <w:ins w:id="382" w:author="R4-2113735" w:date="2021-08-30T19:26:00Z"/>
                <w:rFonts w:eastAsia="Calibri"/>
              </w:rPr>
            </w:pPr>
            <w:ins w:id="383" w:author="R4-2113735" w:date="2021-08-30T19:26:00Z">
              <w:r w:rsidRPr="00C04A08">
                <w:t>NOTE 1:</w:t>
              </w:r>
              <w:r w:rsidRPr="00C04A08">
                <w:tab/>
                <w:t>The transmitter shall be set to P</w:t>
              </w:r>
              <w:r w:rsidRPr="00C04A08">
                <w:rPr>
                  <w:vertAlign w:val="subscript"/>
                </w:rPr>
                <w:t>UMAX</w:t>
              </w:r>
              <w:r w:rsidRPr="00C04A08">
                <w:t xml:space="preserve"> as defined in clause 6.2.4</w:t>
              </w:r>
            </w:ins>
            <w:ins w:id="384" w:author="R4-2113735" w:date="2021-08-30T19:32:00Z">
              <w:r w:rsidR="0069127E">
                <w:t>.</w:t>
              </w:r>
            </w:ins>
          </w:p>
        </w:tc>
      </w:tr>
    </w:tbl>
    <w:p w14:paraId="1036BF2D" w14:textId="77777777" w:rsidR="00E52E45" w:rsidRPr="00C04A08" w:rsidRDefault="00E52E45" w:rsidP="00023806"/>
    <w:p w14:paraId="6D9A2F20" w14:textId="003FC937" w:rsidR="00023806" w:rsidRPr="00C04A08" w:rsidRDefault="00023806" w:rsidP="00023806">
      <w:r w:rsidRPr="00C04A08">
        <w:t xml:space="preserve">The REFSENS requirement shall be met for an uplink transmission using QPSK DFT-s-OFDM waveforms and for uplink transmission bandwidth less than or equal to that specified in Table </w:t>
      </w:r>
      <w:r w:rsidR="003E3FDF">
        <w:t>8.1.2-1</w:t>
      </w:r>
      <w:r w:rsidRPr="00C04A08">
        <w:t>.</w:t>
      </w:r>
    </w:p>
    <w:p w14:paraId="03D892C5" w14:textId="1ABEEEF7" w:rsidR="00023806" w:rsidRPr="00C04A08" w:rsidRDefault="00023806" w:rsidP="00023806">
      <w:pPr>
        <w:rPr>
          <w:rFonts w:eastAsia="Malgun Gothic"/>
        </w:rPr>
      </w:pPr>
      <w:r w:rsidRPr="00C04A08">
        <w:t>Unless given by Table 7.3.2.1-3</w:t>
      </w:r>
      <w:r w:rsidR="00655C8F">
        <w:t xml:space="preserve"> in TS 38.101-2</w:t>
      </w:r>
      <w:r w:rsidRPr="00C04A08">
        <w:t xml:space="preserve">, </w:t>
      </w:r>
      <w:r w:rsidRPr="00C04A08">
        <w:rPr>
          <w:snapToGrid w:val="0"/>
        </w:rPr>
        <w:t xml:space="preserve">the minimum requirements </w:t>
      </w:r>
      <w:r w:rsidRPr="00C04A08">
        <w:t xml:space="preserve">for reference sensitivity </w:t>
      </w:r>
      <w:r w:rsidRPr="00C04A08">
        <w:rPr>
          <w:snapToGrid w:val="0"/>
        </w:rPr>
        <w:t>shall be verified with the network signalling value NS_200 (Table 6.2.3</w:t>
      </w:r>
      <w:r w:rsidR="00655C8F">
        <w:rPr>
          <w:snapToGrid w:val="0"/>
        </w:rPr>
        <w:t>.1</w:t>
      </w:r>
      <w:r w:rsidRPr="00C04A08">
        <w:rPr>
          <w:snapToGrid w:val="0"/>
        </w:rPr>
        <w:t>-1</w:t>
      </w:r>
      <w:r w:rsidR="00655C8F" w:rsidRPr="00655C8F">
        <w:t xml:space="preserve"> </w:t>
      </w:r>
      <w:r w:rsidR="00655C8F">
        <w:t>in TS 38.101-2</w:t>
      </w:r>
      <w:r w:rsidRPr="00C04A08">
        <w:rPr>
          <w:snapToGrid w:val="0"/>
        </w:rPr>
        <w:t>) configured.</w:t>
      </w:r>
      <w:ins w:id="385" w:author="D. Everaere" w:date="2021-08-25T13:21:00Z">
        <w:r w:rsidR="0088053C">
          <w:rPr>
            <w:snapToGrid w:val="0"/>
          </w:rPr>
          <w:t xml:space="preserve"> </w:t>
        </w:r>
      </w:ins>
      <w:r w:rsidRPr="00C04A08">
        <w:rPr>
          <w:rFonts w:eastAsia="Malgun Gothic"/>
        </w:rPr>
        <w:t>The maximum EIS at the 50</w:t>
      </w:r>
      <w:r w:rsidRPr="00C04A08">
        <w:rPr>
          <w:rFonts w:eastAsia="Malgun Gothic"/>
          <w:vertAlign w:val="superscript"/>
        </w:rPr>
        <w:t>th</w:t>
      </w:r>
      <w:r w:rsidRPr="00C04A08">
        <w:rPr>
          <w:rFonts w:eastAsia="Malgun Gothic"/>
        </w:rPr>
        <w:t xml:space="preserve"> percentile of the CCDF of EIS measured over the full sphere around the UE is defined as the spherical coverage requirement and is found in Table </w:t>
      </w:r>
      <w:r w:rsidR="003E3FDF">
        <w:rPr>
          <w:rFonts w:eastAsia="Malgun Gothic"/>
        </w:rPr>
        <w:t>8.1.2-2</w:t>
      </w:r>
      <w:r w:rsidRPr="00C04A08">
        <w:rPr>
          <w:rFonts w:eastAsia="Malgun Gothic"/>
        </w:rPr>
        <w:t xml:space="preserve"> below. The requirement is verified with the test metric of EIS (Link=Spherical coverage grid, Meas=Link angle).</w:t>
      </w:r>
    </w:p>
    <w:p w14:paraId="268348AA" w14:textId="03FF05FE" w:rsidR="00023806" w:rsidRPr="00C04A08" w:rsidRDefault="00023806" w:rsidP="00023806">
      <w:pPr>
        <w:rPr>
          <w:rFonts w:eastAsia="Malgun Gothic"/>
        </w:rPr>
      </w:pPr>
      <w:r w:rsidRPr="00C04A08">
        <w:rPr>
          <w:rFonts w:eastAsia="Malgun Gothic"/>
        </w:rPr>
        <w:t xml:space="preserve">For the UEs that support multiple FR2 bands, the minimum requirement for EIS spherical coverage in Table </w:t>
      </w:r>
      <w:r w:rsidR="003E3FDF">
        <w:rPr>
          <w:rFonts w:eastAsia="Malgun Gothic"/>
        </w:rPr>
        <w:t>8.1.2-2</w:t>
      </w:r>
      <w:r w:rsidRPr="00C04A08">
        <w:rPr>
          <w:rFonts w:eastAsia="Malgun Gothic"/>
        </w:rPr>
        <w:t xml:space="preserve"> shall be increased per band, respectively, by the EIS spherical coverage</w:t>
      </w:r>
      <w:r>
        <w:rPr>
          <w:rFonts w:eastAsia="Malgun Gothic"/>
        </w:rPr>
        <w:t xml:space="preserve"> </w:t>
      </w:r>
      <w:r w:rsidRPr="00C04A08">
        <w:rPr>
          <w:rFonts w:eastAsia="Malgun Gothic"/>
        </w:rPr>
        <w:t>relaxation parameter ∆MB</w:t>
      </w:r>
      <w:r w:rsidRPr="00C04A08">
        <w:rPr>
          <w:rFonts w:eastAsia="Malgun Gothic"/>
          <w:vertAlign w:val="subscript"/>
        </w:rPr>
        <w:t>S,n</w:t>
      </w:r>
      <w:r w:rsidRPr="00C04A08">
        <w:rPr>
          <w:rFonts w:eastAsia="Malgun Gothic"/>
        </w:rPr>
        <w:t xml:space="preserve"> as specified in clause </w:t>
      </w:r>
      <w:r w:rsidR="003E3FDF">
        <w:rPr>
          <w:rFonts w:eastAsia="Malgun Gothic"/>
        </w:rPr>
        <w:t>8.1.1</w:t>
      </w:r>
      <w:r w:rsidRPr="00C04A08">
        <w:rPr>
          <w:rFonts w:eastAsia="Malgun Gothic"/>
        </w:rPr>
        <w:t xml:space="preserve">.  The requirement for the UE which supports a single FR2 band is specified in Table </w:t>
      </w:r>
      <w:r w:rsidR="003E3FDF">
        <w:rPr>
          <w:rFonts w:eastAsia="Malgun Gothic"/>
        </w:rPr>
        <w:t>8.1.2-2</w:t>
      </w:r>
      <w:r w:rsidRPr="00C04A08">
        <w:rPr>
          <w:rFonts w:eastAsia="Malgun Gothic"/>
        </w:rPr>
        <w:t xml:space="preserve">. The requirement for the UE which supports multiple FR2 bands is specified in both Table </w:t>
      </w:r>
      <w:r w:rsidR="003E3FDF">
        <w:rPr>
          <w:rFonts w:eastAsia="Malgun Gothic"/>
        </w:rPr>
        <w:t>8.1.2-2</w:t>
      </w:r>
      <w:r w:rsidRPr="00C04A08">
        <w:rPr>
          <w:rFonts w:eastAsia="Malgun Gothic"/>
        </w:rPr>
        <w:t xml:space="preserve"> and Table</w:t>
      </w:r>
      <w:r w:rsidR="003E3FDF">
        <w:rPr>
          <w:rFonts w:eastAsia="Malgun Gothic"/>
        </w:rPr>
        <w:t>8.1.1-4</w:t>
      </w:r>
      <w:r w:rsidRPr="00C04A08">
        <w:rPr>
          <w:rFonts w:eastAsia="Malgun Gothic"/>
        </w:rPr>
        <w:t>.</w:t>
      </w:r>
    </w:p>
    <w:p w14:paraId="158764F9" w14:textId="71BF6290" w:rsidR="00023806" w:rsidRPr="00C04A08" w:rsidRDefault="00023806" w:rsidP="003E3FDF">
      <w:pPr>
        <w:pStyle w:val="TH"/>
      </w:pPr>
      <w:r w:rsidRPr="00C04A08">
        <w:t xml:space="preserve">Table </w:t>
      </w:r>
      <w:r w:rsidR="003E3FDF">
        <w:t>8.1.2-2</w:t>
      </w:r>
      <w:r w:rsidRPr="00C04A08">
        <w:t xml:space="preserve">: EIS spherical coverage for power class </w:t>
      </w:r>
      <w:ins w:id="386" w:author="R4-2113735" w:date="2021-08-30T19:27:00Z">
        <w:r w:rsidR="00E52E45">
          <w:t xml:space="preserve">1, 2, </w:t>
        </w:r>
      </w:ins>
      <w:r w:rsidRPr="00C04A08">
        <w:t>3</w:t>
      </w:r>
      <w:ins w:id="387" w:author="R4-2113735" w:date="2021-08-30T19:27:00Z">
        <w:r w:rsidR="00E52E45">
          <w:t xml:space="preserve"> and 4</w:t>
        </w:r>
      </w:ins>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023806" w:rsidRPr="00C04A08" w14:paraId="4176905A" w14:textId="77777777" w:rsidTr="00BF3A27">
        <w:trPr>
          <w:trHeight w:val="187"/>
        </w:trPr>
        <w:tc>
          <w:tcPr>
            <w:tcW w:w="1710" w:type="dxa"/>
            <w:tcBorders>
              <w:bottom w:val="nil"/>
            </w:tcBorders>
            <w:shd w:val="clear" w:color="auto" w:fill="auto"/>
          </w:tcPr>
          <w:p w14:paraId="06395550" w14:textId="0F1688CF" w:rsidR="00023806" w:rsidRPr="00C04A08" w:rsidRDefault="00023806" w:rsidP="00BF3A27">
            <w:pPr>
              <w:keepNext/>
              <w:keepLines/>
              <w:spacing w:after="0"/>
              <w:jc w:val="center"/>
              <w:rPr>
                <w:rFonts w:ascii="Arial" w:eastAsia="Calibri" w:hAnsi="Arial"/>
                <w:b/>
                <w:sz w:val="18"/>
                <w:szCs w:val="22"/>
              </w:rPr>
            </w:pPr>
            <w:del w:id="388" w:author="R4-2113735" w:date="2021-08-30T19:27:00Z">
              <w:r w:rsidRPr="00C04A08" w:rsidDel="00E52E45">
                <w:rPr>
                  <w:rFonts w:ascii="Arial" w:eastAsia="Calibri" w:hAnsi="Arial"/>
                  <w:b/>
                  <w:sz w:val="18"/>
                  <w:szCs w:val="22"/>
                </w:rPr>
                <w:delText>Operating band</w:delText>
              </w:r>
            </w:del>
          </w:p>
        </w:tc>
        <w:tc>
          <w:tcPr>
            <w:tcW w:w="6413" w:type="dxa"/>
            <w:gridSpan w:val="4"/>
            <w:shd w:val="clear" w:color="auto" w:fill="auto"/>
          </w:tcPr>
          <w:p w14:paraId="608AA205" w14:textId="640AD83D" w:rsidR="00023806" w:rsidRPr="00C04A08" w:rsidRDefault="00023806" w:rsidP="00BF3A27">
            <w:pPr>
              <w:keepNext/>
              <w:keepLines/>
              <w:spacing w:after="0"/>
              <w:jc w:val="center"/>
              <w:rPr>
                <w:rFonts w:ascii="Arial" w:eastAsia="MS Mincho" w:hAnsi="Arial"/>
                <w:b/>
                <w:sz w:val="18"/>
                <w:szCs w:val="22"/>
              </w:rPr>
            </w:pPr>
            <w:del w:id="389" w:author="R4-2113735" w:date="2021-08-30T19:27:00Z">
              <w:r w:rsidRPr="00C04A08" w:rsidDel="00E52E45">
                <w:rPr>
                  <w:rFonts w:ascii="Arial" w:eastAsia="Malgun Gothic" w:hAnsi="Arial"/>
                  <w:b/>
                  <w:sz w:val="18"/>
                </w:rPr>
                <w:delText>EIS at 50</w:delText>
              </w:r>
              <w:r w:rsidRPr="00C04A08" w:rsidDel="00E52E45">
                <w:rPr>
                  <w:rFonts w:ascii="Arial" w:eastAsia="Malgun Gothic" w:hAnsi="Arial"/>
                  <w:b/>
                  <w:sz w:val="18"/>
                  <w:vertAlign w:val="superscript"/>
                </w:rPr>
                <w:delText xml:space="preserve">th </w:delText>
              </w:r>
              <w:r w:rsidRPr="00C04A08" w:rsidDel="00E52E45">
                <w:rPr>
                  <w:rFonts w:ascii="Arial" w:eastAsia="Malgun Gothic" w:hAnsi="Arial"/>
                  <w:b/>
                  <w:sz w:val="18"/>
                </w:rPr>
                <w:delText xml:space="preserve">%-tile CCDF (dBm) </w:delText>
              </w:r>
              <w:r w:rsidRPr="00C04A08" w:rsidDel="00E52E45">
                <w:rPr>
                  <w:rFonts w:ascii="Arial" w:eastAsia="MS Mincho" w:hAnsi="Arial"/>
                  <w:b/>
                  <w:sz w:val="18"/>
                  <w:szCs w:val="22"/>
                </w:rPr>
                <w:delText>/ Channel bandwidth</w:delText>
              </w:r>
            </w:del>
          </w:p>
        </w:tc>
      </w:tr>
      <w:tr w:rsidR="00023806" w:rsidRPr="00C04A08" w14:paraId="68B04ECF" w14:textId="77777777" w:rsidTr="00BF3A27">
        <w:trPr>
          <w:trHeight w:val="187"/>
        </w:trPr>
        <w:tc>
          <w:tcPr>
            <w:tcW w:w="1710" w:type="dxa"/>
            <w:tcBorders>
              <w:top w:val="nil"/>
            </w:tcBorders>
            <w:shd w:val="clear" w:color="auto" w:fill="auto"/>
          </w:tcPr>
          <w:p w14:paraId="7C8CB42B" w14:textId="77777777" w:rsidR="00023806" w:rsidRPr="00C04A08" w:rsidRDefault="00023806" w:rsidP="00BF3A27">
            <w:pPr>
              <w:keepNext/>
              <w:keepLines/>
              <w:spacing w:after="0"/>
              <w:jc w:val="center"/>
              <w:rPr>
                <w:rFonts w:ascii="Arial" w:eastAsia="Calibri" w:hAnsi="Arial"/>
                <w:b/>
                <w:sz w:val="18"/>
                <w:szCs w:val="22"/>
              </w:rPr>
            </w:pPr>
          </w:p>
        </w:tc>
        <w:tc>
          <w:tcPr>
            <w:tcW w:w="1517" w:type="dxa"/>
            <w:shd w:val="clear" w:color="auto" w:fill="auto"/>
          </w:tcPr>
          <w:p w14:paraId="3CE8CFE8" w14:textId="3AD7CE64" w:rsidR="00023806" w:rsidRPr="00C04A08" w:rsidRDefault="00023806" w:rsidP="00BF3A27">
            <w:pPr>
              <w:keepNext/>
              <w:keepLines/>
              <w:spacing w:after="0"/>
              <w:jc w:val="center"/>
              <w:rPr>
                <w:rFonts w:ascii="Arial" w:eastAsia="Calibri" w:hAnsi="Arial"/>
                <w:b/>
                <w:sz w:val="18"/>
                <w:szCs w:val="22"/>
              </w:rPr>
            </w:pPr>
            <w:del w:id="390" w:author="R4-2113735" w:date="2021-08-30T19:27:00Z">
              <w:r w:rsidRPr="00C04A08" w:rsidDel="00E52E45">
                <w:rPr>
                  <w:rFonts w:ascii="Arial" w:eastAsia="MS Mincho" w:hAnsi="Arial"/>
                  <w:b/>
                  <w:sz w:val="18"/>
                  <w:szCs w:val="22"/>
                </w:rPr>
                <w:delText>50 MHz</w:delText>
              </w:r>
            </w:del>
          </w:p>
        </w:tc>
        <w:tc>
          <w:tcPr>
            <w:tcW w:w="1971" w:type="dxa"/>
            <w:shd w:val="clear" w:color="auto" w:fill="auto"/>
          </w:tcPr>
          <w:p w14:paraId="4A7CBB8A" w14:textId="2BA02C7F" w:rsidR="00023806" w:rsidRPr="00C04A08" w:rsidRDefault="00023806" w:rsidP="00BF3A27">
            <w:pPr>
              <w:keepNext/>
              <w:keepLines/>
              <w:spacing w:after="0"/>
              <w:jc w:val="center"/>
              <w:rPr>
                <w:rFonts w:ascii="Arial" w:eastAsia="Calibri" w:hAnsi="Arial"/>
                <w:b/>
                <w:sz w:val="18"/>
                <w:szCs w:val="22"/>
              </w:rPr>
            </w:pPr>
            <w:del w:id="391" w:author="R4-2113735" w:date="2021-08-30T19:27:00Z">
              <w:r w:rsidRPr="00C04A08" w:rsidDel="00E52E45">
                <w:rPr>
                  <w:rFonts w:ascii="Arial" w:eastAsia="MS Mincho" w:hAnsi="Arial"/>
                  <w:b/>
                  <w:sz w:val="18"/>
                  <w:szCs w:val="22"/>
                </w:rPr>
                <w:delText>100 MHz</w:delText>
              </w:r>
            </w:del>
          </w:p>
        </w:tc>
        <w:tc>
          <w:tcPr>
            <w:tcW w:w="1372" w:type="dxa"/>
            <w:shd w:val="clear" w:color="auto" w:fill="auto"/>
          </w:tcPr>
          <w:p w14:paraId="2E33892E" w14:textId="6C9F056E" w:rsidR="00023806" w:rsidRPr="00C04A08" w:rsidRDefault="00023806" w:rsidP="00BF3A27">
            <w:pPr>
              <w:keepNext/>
              <w:keepLines/>
              <w:spacing w:after="0"/>
              <w:jc w:val="center"/>
              <w:rPr>
                <w:rFonts w:ascii="Arial" w:eastAsia="Calibri" w:hAnsi="Arial"/>
                <w:b/>
                <w:sz w:val="18"/>
                <w:szCs w:val="22"/>
              </w:rPr>
            </w:pPr>
            <w:del w:id="392" w:author="R4-2113735" w:date="2021-08-30T19:27:00Z">
              <w:r w:rsidRPr="00C04A08" w:rsidDel="00E52E45">
                <w:rPr>
                  <w:rFonts w:ascii="Arial" w:eastAsia="MS Mincho" w:hAnsi="Arial"/>
                  <w:b/>
                  <w:sz w:val="18"/>
                  <w:szCs w:val="22"/>
                </w:rPr>
                <w:delText>200 MHz</w:delText>
              </w:r>
            </w:del>
          </w:p>
        </w:tc>
        <w:tc>
          <w:tcPr>
            <w:tcW w:w="1553" w:type="dxa"/>
            <w:shd w:val="clear" w:color="auto" w:fill="auto"/>
          </w:tcPr>
          <w:p w14:paraId="0A2280B5" w14:textId="6E8B2F35" w:rsidR="00023806" w:rsidRPr="00C04A08" w:rsidRDefault="00023806" w:rsidP="00BF3A27">
            <w:pPr>
              <w:keepNext/>
              <w:keepLines/>
              <w:spacing w:after="0"/>
              <w:jc w:val="center"/>
              <w:rPr>
                <w:rFonts w:ascii="Arial" w:eastAsia="Calibri" w:hAnsi="Arial"/>
                <w:b/>
                <w:sz w:val="18"/>
                <w:szCs w:val="22"/>
              </w:rPr>
            </w:pPr>
            <w:del w:id="393" w:author="R4-2113735" w:date="2021-08-30T19:27:00Z">
              <w:r w:rsidRPr="00C04A08" w:rsidDel="00E52E45">
                <w:rPr>
                  <w:rFonts w:ascii="Arial" w:eastAsia="MS Mincho" w:hAnsi="Arial"/>
                  <w:b/>
                  <w:sz w:val="18"/>
                  <w:szCs w:val="22"/>
                </w:rPr>
                <w:delText>400 MHz</w:delText>
              </w:r>
            </w:del>
          </w:p>
        </w:tc>
      </w:tr>
      <w:tr w:rsidR="00023806" w:rsidRPr="00C04A08" w14:paraId="0C89CFE6" w14:textId="77777777" w:rsidTr="00BF3A27">
        <w:trPr>
          <w:trHeight w:val="187"/>
        </w:trPr>
        <w:tc>
          <w:tcPr>
            <w:tcW w:w="1710" w:type="dxa"/>
            <w:shd w:val="clear" w:color="auto" w:fill="auto"/>
          </w:tcPr>
          <w:p w14:paraId="4ECC37BC" w14:textId="053D7795" w:rsidR="00023806" w:rsidRPr="00C04A08" w:rsidRDefault="00023806" w:rsidP="00BF3A27">
            <w:pPr>
              <w:pStyle w:val="TAC"/>
            </w:pPr>
            <w:del w:id="394" w:author="R4-2113735" w:date="2021-08-30T19:27:00Z">
              <w:r w:rsidRPr="00C04A08" w:rsidDel="00E52E45">
                <w:rPr>
                  <w:rFonts w:eastAsia="MS Mincho"/>
                  <w:szCs w:val="22"/>
                  <w:lang w:val="en-US"/>
                </w:rPr>
                <w:delText>n26</w:delText>
              </w:r>
              <w:r w:rsidDel="00E52E45">
                <w:rPr>
                  <w:rFonts w:eastAsia="MS Mincho"/>
                  <w:szCs w:val="22"/>
                  <w:lang w:val="en-US"/>
                </w:rPr>
                <w:delText>2</w:delText>
              </w:r>
            </w:del>
          </w:p>
        </w:tc>
        <w:tc>
          <w:tcPr>
            <w:tcW w:w="1517" w:type="dxa"/>
            <w:shd w:val="clear" w:color="auto" w:fill="auto"/>
          </w:tcPr>
          <w:p w14:paraId="0B830DA7" w14:textId="461FEA84" w:rsidR="00023806" w:rsidRPr="00C04A08" w:rsidRDefault="00023806" w:rsidP="00BF3A27">
            <w:pPr>
              <w:pStyle w:val="TAC"/>
              <w:rPr>
                <w:szCs w:val="18"/>
              </w:rPr>
            </w:pPr>
            <w:del w:id="395" w:author="R4-2113735" w:date="2021-08-30T19:27:00Z">
              <w:r w:rsidRPr="00C04A08" w:rsidDel="00E52E45">
                <w:rPr>
                  <w:szCs w:val="18"/>
                </w:rPr>
                <w:delText>-</w:delText>
              </w:r>
              <w:r w:rsidDel="00E52E45">
                <w:rPr>
                  <w:szCs w:val="18"/>
                </w:rPr>
                <w:delText>69.7</w:delText>
              </w:r>
            </w:del>
          </w:p>
        </w:tc>
        <w:tc>
          <w:tcPr>
            <w:tcW w:w="1971" w:type="dxa"/>
            <w:shd w:val="clear" w:color="auto" w:fill="auto"/>
          </w:tcPr>
          <w:p w14:paraId="3DAF77CA" w14:textId="0F99531A" w:rsidR="00023806" w:rsidRPr="00C04A08" w:rsidRDefault="00023806" w:rsidP="00BF3A27">
            <w:pPr>
              <w:pStyle w:val="TAC"/>
              <w:rPr>
                <w:szCs w:val="18"/>
              </w:rPr>
            </w:pPr>
            <w:del w:id="396" w:author="R4-2113735" w:date="2021-08-30T19:27:00Z">
              <w:r w:rsidRPr="00C04A08" w:rsidDel="00E52E45">
                <w:rPr>
                  <w:szCs w:val="18"/>
                </w:rPr>
                <w:delText>-6</w:delText>
              </w:r>
              <w:r w:rsidDel="00E52E45">
                <w:rPr>
                  <w:szCs w:val="18"/>
                </w:rPr>
                <w:delText>6.7</w:delText>
              </w:r>
            </w:del>
          </w:p>
        </w:tc>
        <w:tc>
          <w:tcPr>
            <w:tcW w:w="1372" w:type="dxa"/>
            <w:shd w:val="clear" w:color="auto" w:fill="auto"/>
          </w:tcPr>
          <w:p w14:paraId="0F935C19" w14:textId="398798B4" w:rsidR="00023806" w:rsidRPr="00C04A08" w:rsidRDefault="00023806" w:rsidP="00BF3A27">
            <w:pPr>
              <w:pStyle w:val="TAC"/>
              <w:rPr>
                <w:szCs w:val="18"/>
              </w:rPr>
            </w:pPr>
            <w:del w:id="397" w:author="R4-2113735" w:date="2021-08-30T19:27:00Z">
              <w:r w:rsidRPr="00C04A08" w:rsidDel="00E52E45">
                <w:rPr>
                  <w:szCs w:val="18"/>
                </w:rPr>
                <w:delText>-6</w:delText>
              </w:r>
              <w:r w:rsidDel="00E52E45">
                <w:rPr>
                  <w:szCs w:val="18"/>
                </w:rPr>
                <w:delText>3</w:delText>
              </w:r>
              <w:r w:rsidRPr="00C04A08" w:rsidDel="00E52E45">
                <w:rPr>
                  <w:szCs w:val="18"/>
                </w:rPr>
                <w:delText>.</w:delText>
              </w:r>
              <w:r w:rsidDel="00E52E45">
                <w:rPr>
                  <w:szCs w:val="18"/>
                </w:rPr>
                <w:delText>7</w:delText>
              </w:r>
            </w:del>
          </w:p>
        </w:tc>
        <w:tc>
          <w:tcPr>
            <w:tcW w:w="1553" w:type="dxa"/>
            <w:shd w:val="clear" w:color="auto" w:fill="auto"/>
          </w:tcPr>
          <w:p w14:paraId="2340EB26" w14:textId="4E71210C" w:rsidR="00023806" w:rsidRPr="00C04A08" w:rsidRDefault="00023806" w:rsidP="00BF3A27">
            <w:pPr>
              <w:pStyle w:val="TAC"/>
              <w:rPr>
                <w:szCs w:val="18"/>
              </w:rPr>
            </w:pPr>
            <w:del w:id="398" w:author="R4-2113735" w:date="2021-08-30T19:27:00Z">
              <w:r w:rsidRPr="00C04A08" w:rsidDel="00E52E45">
                <w:rPr>
                  <w:szCs w:val="18"/>
                </w:rPr>
                <w:delText>-6</w:delText>
              </w:r>
              <w:r w:rsidDel="00E52E45">
                <w:rPr>
                  <w:szCs w:val="18"/>
                </w:rPr>
                <w:delText>0</w:delText>
              </w:r>
              <w:r w:rsidRPr="00C04A08" w:rsidDel="00E52E45">
                <w:rPr>
                  <w:szCs w:val="18"/>
                </w:rPr>
                <w:delText>.</w:delText>
              </w:r>
              <w:r w:rsidDel="00E52E45">
                <w:rPr>
                  <w:szCs w:val="18"/>
                </w:rPr>
                <w:delText>7</w:delText>
              </w:r>
            </w:del>
          </w:p>
        </w:tc>
      </w:tr>
      <w:tr w:rsidR="00023806" w:rsidRPr="00C04A08" w14:paraId="5CC2E06F" w14:textId="77777777" w:rsidTr="00BF3A27">
        <w:tc>
          <w:tcPr>
            <w:tcW w:w="8123" w:type="dxa"/>
            <w:gridSpan w:val="5"/>
            <w:shd w:val="clear" w:color="auto" w:fill="auto"/>
          </w:tcPr>
          <w:p w14:paraId="1DF95BC9" w14:textId="5EAEF439" w:rsidR="00023806" w:rsidRPr="00C04A08" w:rsidDel="00E52E45" w:rsidRDefault="00023806" w:rsidP="00BF3A27">
            <w:pPr>
              <w:keepNext/>
              <w:keepLines/>
              <w:spacing w:after="0"/>
              <w:ind w:left="851" w:hanging="851"/>
              <w:rPr>
                <w:del w:id="399" w:author="R4-2113735" w:date="2021-08-30T19:27:00Z"/>
                <w:rFonts w:ascii="Arial" w:eastAsia="Malgun Gothic" w:hAnsi="Arial"/>
                <w:sz w:val="18"/>
              </w:rPr>
            </w:pPr>
            <w:del w:id="400" w:author="R4-2113735" w:date="2021-08-30T19:27:00Z">
              <w:r w:rsidRPr="00C04A08" w:rsidDel="00E52E45">
                <w:rPr>
                  <w:rFonts w:ascii="Arial" w:eastAsia="Malgun Gothic" w:hAnsi="Arial"/>
                  <w:sz w:val="18"/>
                </w:rPr>
                <w:delText>NOTE 1:</w:delText>
              </w:r>
              <w:r w:rsidRPr="00C04A08" w:rsidDel="00E52E45">
                <w:rPr>
                  <w:rFonts w:ascii="Arial" w:eastAsia="Malgun Gothic" w:hAnsi="Arial"/>
                  <w:sz w:val="18"/>
                </w:rPr>
                <w:tab/>
                <w:delText>The transmitter shall be set to P</w:delText>
              </w:r>
              <w:r w:rsidRPr="00C04A08" w:rsidDel="00E52E45">
                <w:rPr>
                  <w:rFonts w:ascii="Arial" w:eastAsia="Malgun Gothic" w:hAnsi="Arial"/>
                  <w:sz w:val="18"/>
                  <w:vertAlign w:val="subscript"/>
                </w:rPr>
                <w:delText>UMAX</w:delText>
              </w:r>
              <w:r w:rsidRPr="00C04A08" w:rsidDel="00E52E45">
                <w:rPr>
                  <w:rFonts w:ascii="Arial" w:eastAsia="Malgun Gothic" w:hAnsi="Arial"/>
                  <w:sz w:val="18"/>
                </w:rPr>
                <w:delText xml:space="preserve"> as defined in clause 6.2.4</w:delText>
              </w:r>
            </w:del>
          </w:p>
          <w:p w14:paraId="0242EE76" w14:textId="2EC1B7B1" w:rsidR="00023806" w:rsidRPr="00C04A08" w:rsidRDefault="00023806" w:rsidP="00BF3A27">
            <w:pPr>
              <w:keepNext/>
              <w:keepLines/>
              <w:spacing w:after="0"/>
              <w:ind w:left="851" w:hanging="851"/>
              <w:rPr>
                <w:rFonts w:ascii="Arial" w:eastAsia="Calibri" w:hAnsi="Arial"/>
                <w:sz w:val="18"/>
              </w:rPr>
            </w:pPr>
            <w:del w:id="401" w:author="R4-2113735" w:date="2021-08-30T19:27:00Z">
              <w:r w:rsidRPr="00C04A08" w:rsidDel="00E52E45">
                <w:rPr>
                  <w:rFonts w:ascii="Arial" w:eastAsia="Malgun Gothic" w:hAnsi="Arial"/>
                  <w:sz w:val="18"/>
                </w:rPr>
                <w:delText>NOTE 2:</w:delText>
              </w:r>
              <w:r w:rsidRPr="00C04A08" w:rsidDel="00E52E45">
                <w:rPr>
                  <w:rFonts w:ascii="Arial" w:eastAsia="Malgun Gothic" w:hAnsi="Arial"/>
                  <w:sz w:val="18"/>
                </w:rPr>
                <w:tab/>
                <w:delText>The EIS spherical coverage requirements are verified only under normal thermal conditions as defined in Annex E.2.1.</w:delText>
              </w:r>
            </w:del>
          </w:p>
        </w:tc>
      </w:tr>
    </w:tbl>
    <w:p w14:paraId="3B28EBAD" w14:textId="0F68DC87" w:rsidR="00023806" w:rsidRDefault="00023806" w:rsidP="00023806">
      <w:pPr>
        <w:rPr>
          <w:ins w:id="402" w:author="R4-2113735" w:date="2021-08-30T19:27:00Z"/>
          <w:rFonts w:eastAsia="Malgun Gothic"/>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318"/>
        <w:gridCol w:w="1355"/>
        <w:gridCol w:w="1730"/>
        <w:gridCol w:w="1235"/>
        <w:gridCol w:w="1385"/>
      </w:tblGrid>
      <w:tr w:rsidR="0069127E" w:rsidRPr="00C04A08" w14:paraId="48866233" w14:textId="77777777" w:rsidTr="0069127E">
        <w:trPr>
          <w:trHeight w:val="347"/>
          <w:ins w:id="403" w:author="R4-2113735" w:date="2021-08-30T19:27:00Z"/>
        </w:trPr>
        <w:tc>
          <w:tcPr>
            <w:tcW w:w="1600" w:type="dxa"/>
            <w:vMerge w:val="restart"/>
            <w:shd w:val="clear" w:color="auto" w:fill="auto"/>
            <w:vAlign w:val="center"/>
          </w:tcPr>
          <w:p w14:paraId="26236819" w14:textId="77777777" w:rsidR="0069127E" w:rsidRPr="00C04A08" w:rsidRDefault="0069127E" w:rsidP="0069127E">
            <w:pPr>
              <w:pStyle w:val="TAH"/>
              <w:rPr>
                <w:ins w:id="404" w:author="R4-2113735" w:date="2021-08-30T19:27:00Z"/>
                <w:rFonts w:eastAsia="Calibri"/>
              </w:rPr>
            </w:pPr>
            <w:ins w:id="405" w:author="R4-2113735" w:date="2021-08-30T19:27:00Z">
              <w:r w:rsidRPr="00C04A08">
                <w:rPr>
                  <w:rFonts w:eastAsia="Calibri"/>
                </w:rPr>
                <w:t>Operating band</w:t>
              </w:r>
            </w:ins>
          </w:p>
        </w:tc>
        <w:tc>
          <w:tcPr>
            <w:tcW w:w="1318" w:type="dxa"/>
            <w:vMerge w:val="restart"/>
            <w:vAlign w:val="center"/>
          </w:tcPr>
          <w:p w14:paraId="375D58AE" w14:textId="77777777" w:rsidR="0069127E" w:rsidRPr="00C04A08" w:rsidRDefault="0069127E" w:rsidP="0069127E">
            <w:pPr>
              <w:pStyle w:val="TAH"/>
              <w:rPr>
                <w:ins w:id="406" w:author="R4-2113735" w:date="2021-08-30T19:27:00Z"/>
                <w:rFonts w:eastAsia="Malgun Gothic"/>
              </w:rPr>
            </w:pPr>
            <w:ins w:id="407" w:author="R4-2113735" w:date="2021-08-30T19:27:00Z">
              <w:r>
                <w:rPr>
                  <w:rFonts w:eastAsia="Malgun Gothic"/>
                </w:rPr>
                <w:t>Power Class</w:t>
              </w:r>
            </w:ins>
          </w:p>
        </w:tc>
        <w:tc>
          <w:tcPr>
            <w:tcW w:w="5705" w:type="dxa"/>
            <w:gridSpan w:val="4"/>
            <w:shd w:val="clear" w:color="auto" w:fill="auto"/>
            <w:vAlign w:val="center"/>
          </w:tcPr>
          <w:p w14:paraId="131FDDA3" w14:textId="77777777" w:rsidR="0069127E" w:rsidRPr="00C04A08" w:rsidRDefault="0069127E" w:rsidP="00B61AF7">
            <w:pPr>
              <w:pStyle w:val="TAH"/>
              <w:rPr>
                <w:ins w:id="408" w:author="R4-2113735" w:date="2021-08-30T19:27:00Z"/>
                <w:rFonts w:eastAsia="MS Mincho"/>
              </w:rPr>
            </w:pPr>
            <w:ins w:id="409" w:author="R4-2113735" w:date="2021-08-30T19:27:00Z">
              <w:r w:rsidRPr="00C04A08">
                <w:rPr>
                  <w:rFonts w:eastAsia="Malgun Gothic"/>
                </w:rPr>
                <w:t>EIS at 50</w:t>
              </w:r>
              <w:r w:rsidRPr="00C04A08">
                <w:rPr>
                  <w:rFonts w:eastAsia="Malgun Gothic"/>
                  <w:vertAlign w:val="superscript"/>
                </w:rPr>
                <w:t xml:space="preserve">th </w:t>
              </w:r>
              <w:r w:rsidRPr="00C04A08">
                <w:rPr>
                  <w:rFonts w:eastAsia="Malgun Gothic"/>
                </w:rPr>
                <w:t xml:space="preserve">%-tile CCDF (dBm) </w:t>
              </w:r>
              <w:r w:rsidRPr="00C04A08">
                <w:rPr>
                  <w:rFonts w:eastAsia="MS Mincho"/>
                </w:rPr>
                <w:t>/ Channel bandwidth</w:t>
              </w:r>
            </w:ins>
          </w:p>
        </w:tc>
      </w:tr>
      <w:tr w:rsidR="0069127E" w:rsidRPr="00C04A08" w14:paraId="26FAAB5C" w14:textId="77777777" w:rsidTr="0069127E">
        <w:trPr>
          <w:trHeight w:val="257"/>
          <w:ins w:id="410" w:author="R4-2113735" w:date="2021-08-30T19:27:00Z"/>
        </w:trPr>
        <w:tc>
          <w:tcPr>
            <w:tcW w:w="1600" w:type="dxa"/>
            <w:vMerge/>
            <w:shd w:val="clear" w:color="auto" w:fill="auto"/>
            <w:vAlign w:val="center"/>
          </w:tcPr>
          <w:p w14:paraId="667209E7" w14:textId="77777777" w:rsidR="0069127E" w:rsidRPr="00C04A08" w:rsidRDefault="0069127E" w:rsidP="0069127E">
            <w:pPr>
              <w:pStyle w:val="TAH"/>
              <w:rPr>
                <w:ins w:id="411" w:author="R4-2113735" w:date="2021-08-30T19:27:00Z"/>
                <w:rFonts w:eastAsia="Calibri"/>
              </w:rPr>
            </w:pPr>
          </w:p>
        </w:tc>
        <w:tc>
          <w:tcPr>
            <w:tcW w:w="1318" w:type="dxa"/>
            <w:vMerge/>
            <w:vAlign w:val="center"/>
          </w:tcPr>
          <w:p w14:paraId="3FF2D8C8" w14:textId="77777777" w:rsidR="0069127E" w:rsidRPr="00C04A08" w:rsidRDefault="0069127E">
            <w:pPr>
              <w:pStyle w:val="TAH"/>
              <w:rPr>
                <w:ins w:id="412" w:author="R4-2113735" w:date="2021-08-30T19:27:00Z"/>
                <w:rFonts w:eastAsia="MS Mincho"/>
              </w:rPr>
            </w:pPr>
          </w:p>
        </w:tc>
        <w:tc>
          <w:tcPr>
            <w:tcW w:w="1355" w:type="dxa"/>
            <w:shd w:val="clear" w:color="auto" w:fill="auto"/>
            <w:vAlign w:val="center"/>
          </w:tcPr>
          <w:p w14:paraId="62733FC7" w14:textId="77777777" w:rsidR="0069127E" w:rsidRPr="00C04A08" w:rsidRDefault="0069127E">
            <w:pPr>
              <w:pStyle w:val="TAH"/>
              <w:rPr>
                <w:ins w:id="413" w:author="R4-2113735" w:date="2021-08-30T19:27:00Z"/>
                <w:rFonts w:eastAsia="Calibri"/>
              </w:rPr>
            </w:pPr>
            <w:ins w:id="414" w:author="R4-2113735" w:date="2021-08-30T19:27:00Z">
              <w:r w:rsidRPr="00C04A08">
                <w:rPr>
                  <w:rFonts w:eastAsia="MS Mincho"/>
                </w:rPr>
                <w:t>50 MHz</w:t>
              </w:r>
            </w:ins>
          </w:p>
        </w:tc>
        <w:tc>
          <w:tcPr>
            <w:tcW w:w="1730" w:type="dxa"/>
            <w:shd w:val="clear" w:color="auto" w:fill="auto"/>
            <w:vAlign w:val="center"/>
          </w:tcPr>
          <w:p w14:paraId="7A62AE4D" w14:textId="77777777" w:rsidR="0069127E" w:rsidRPr="00C04A08" w:rsidRDefault="0069127E">
            <w:pPr>
              <w:pStyle w:val="TAH"/>
              <w:rPr>
                <w:ins w:id="415" w:author="R4-2113735" w:date="2021-08-30T19:27:00Z"/>
                <w:rFonts w:eastAsia="Calibri"/>
              </w:rPr>
            </w:pPr>
            <w:ins w:id="416" w:author="R4-2113735" w:date="2021-08-30T19:27:00Z">
              <w:r w:rsidRPr="00C04A08">
                <w:rPr>
                  <w:rFonts w:eastAsia="MS Mincho"/>
                </w:rPr>
                <w:t>100 MHz</w:t>
              </w:r>
            </w:ins>
          </w:p>
        </w:tc>
        <w:tc>
          <w:tcPr>
            <w:tcW w:w="1235" w:type="dxa"/>
            <w:shd w:val="clear" w:color="auto" w:fill="auto"/>
            <w:vAlign w:val="center"/>
          </w:tcPr>
          <w:p w14:paraId="36C5A73A" w14:textId="77777777" w:rsidR="0069127E" w:rsidRPr="00C04A08" w:rsidRDefault="0069127E">
            <w:pPr>
              <w:pStyle w:val="TAH"/>
              <w:rPr>
                <w:ins w:id="417" w:author="R4-2113735" w:date="2021-08-30T19:27:00Z"/>
                <w:rFonts w:eastAsia="Calibri"/>
              </w:rPr>
            </w:pPr>
            <w:ins w:id="418" w:author="R4-2113735" w:date="2021-08-30T19:27:00Z">
              <w:r w:rsidRPr="00C04A08">
                <w:rPr>
                  <w:rFonts w:eastAsia="MS Mincho"/>
                </w:rPr>
                <w:t>200 MHz</w:t>
              </w:r>
            </w:ins>
          </w:p>
        </w:tc>
        <w:tc>
          <w:tcPr>
            <w:tcW w:w="1385" w:type="dxa"/>
            <w:shd w:val="clear" w:color="auto" w:fill="auto"/>
            <w:vAlign w:val="center"/>
          </w:tcPr>
          <w:p w14:paraId="57AD1B3C" w14:textId="77777777" w:rsidR="0069127E" w:rsidRPr="00C04A08" w:rsidRDefault="0069127E">
            <w:pPr>
              <w:pStyle w:val="TAH"/>
              <w:rPr>
                <w:ins w:id="419" w:author="R4-2113735" w:date="2021-08-30T19:27:00Z"/>
                <w:rFonts w:eastAsia="Calibri"/>
              </w:rPr>
            </w:pPr>
            <w:ins w:id="420" w:author="R4-2113735" w:date="2021-08-30T19:27:00Z">
              <w:r w:rsidRPr="00C04A08">
                <w:rPr>
                  <w:rFonts w:eastAsia="MS Mincho"/>
                </w:rPr>
                <w:t>400 MHz</w:t>
              </w:r>
            </w:ins>
          </w:p>
        </w:tc>
      </w:tr>
      <w:tr w:rsidR="00E52E45" w:rsidRPr="00C04A08" w14:paraId="4B47B3EF" w14:textId="77777777" w:rsidTr="0069127E">
        <w:trPr>
          <w:trHeight w:val="187"/>
          <w:ins w:id="421" w:author="R4-2113735" w:date="2021-08-30T19:27:00Z"/>
        </w:trPr>
        <w:tc>
          <w:tcPr>
            <w:tcW w:w="1600" w:type="dxa"/>
            <w:tcBorders>
              <w:bottom w:val="single" w:sz="4" w:space="0" w:color="FFFFFF" w:themeColor="background1"/>
            </w:tcBorders>
            <w:shd w:val="clear" w:color="auto" w:fill="auto"/>
          </w:tcPr>
          <w:p w14:paraId="798CA4BC" w14:textId="77777777" w:rsidR="00E52E45" w:rsidRPr="00C04A08" w:rsidRDefault="00E52E45" w:rsidP="00555270">
            <w:pPr>
              <w:pStyle w:val="TAC"/>
              <w:rPr>
                <w:ins w:id="422" w:author="R4-2113735" w:date="2021-08-30T19:27:00Z"/>
              </w:rPr>
            </w:pPr>
            <w:ins w:id="423" w:author="R4-2113735" w:date="2021-08-30T19:27:00Z">
              <w:r w:rsidRPr="00C04A08">
                <w:rPr>
                  <w:rFonts w:eastAsia="MS Mincho"/>
                  <w:lang w:val="en-US"/>
                </w:rPr>
                <w:t>n26</w:t>
              </w:r>
              <w:r>
                <w:rPr>
                  <w:rFonts w:eastAsia="MS Mincho"/>
                  <w:lang w:val="en-US"/>
                </w:rPr>
                <w:t>2</w:t>
              </w:r>
            </w:ins>
          </w:p>
        </w:tc>
        <w:tc>
          <w:tcPr>
            <w:tcW w:w="1318" w:type="dxa"/>
          </w:tcPr>
          <w:p w14:paraId="2398C8F8" w14:textId="77777777" w:rsidR="00E52E45" w:rsidRPr="00C04A08" w:rsidRDefault="00E52E45" w:rsidP="0069127E">
            <w:pPr>
              <w:pStyle w:val="TAC"/>
              <w:rPr>
                <w:ins w:id="424" w:author="R4-2113735" w:date="2021-08-30T19:27:00Z"/>
                <w:szCs w:val="18"/>
              </w:rPr>
            </w:pPr>
            <w:ins w:id="425" w:author="R4-2113735" w:date="2021-08-30T19:27:00Z">
              <w:r>
                <w:rPr>
                  <w:szCs w:val="18"/>
                </w:rPr>
                <w:t>PC1</w:t>
              </w:r>
            </w:ins>
          </w:p>
        </w:tc>
        <w:tc>
          <w:tcPr>
            <w:tcW w:w="1355" w:type="dxa"/>
            <w:shd w:val="clear" w:color="auto" w:fill="auto"/>
          </w:tcPr>
          <w:p w14:paraId="3762918F" w14:textId="77777777" w:rsidR="00E52E45" w:rsidRPr="00C04A08" w:rsidRDefault="00E52E45" w:rsidP="00B61AF7">
            <w:pPr>
              <w:pStyle w:val="TAC"/>
              <w:rPr>
                <w:ins w:id="426" w:author="R4-2113735" w:date="2021-08-30T19:27:00Z"/>
                <w:szCs w:val="18"/>
              </w:rPr>
            </w:pPr>
            <w:ins w:id="427" w:author="R4-2113735" w:date="2021-08-30T19:27:00Z">
              <w:r>
                <w:rPr>
                  <w:szCs w:val="18"/>
                </w:rPr>
                <w:t>-84.3</w:t>
              </w:r>
            </w:ins>
          </w:p>
        </w:tc>
        <w:tc>
          <w:tcPr>
            <w:tcW w:w="1730" w:type="dxa"/>
            <w:shd w:val="clear" w:color="auto" w:fill="auto"/>
          </w:tcPr>
          <w:p w14:paraId="5B76EF04" w14:textId="77777777" w:rsidR="00E52E45" w:rsidRPr="00C04A08" w:rsidRDefault="00E52E45">
            <w:pPr>
              <w:pStyle w:val="TAC"/>
              <w:rPr>
                <w:ins w:id="428" w:author="R4-2113735" w:date="2021-08-30T19:27:00Z"/>
                <w:szCs w:val="18"/>
              </w:rPr>
            </w:pPr>
            <w:ins w:id="429" w:author="R4-2113735" w:date="2021-08-30T19:27:00Z">
              <w:r>
                <w:rPr>
                  <w:szCs w:val="18"/>
                </w:rPr>
                <w:t>-81.3</w:t>
              </w:r>
            </w:ins>
          </w:p>
        </w:tc>
        <w:tc>
          <w:tcPr>
            <w:tcW w:w="1235" w:type="dxa"/>
            <w:shd w:val="clear" w:color="auto" w:fill="auto"/>
          </w:tcPr>
          <w:p w14:paraId="7CBC6502" w14:textId="77777777" w:rsidR="00E52E45" w:rsidRPr="00C04A08" w:rsidRDefault="00E52E45">
            <w:pPr>
              <w:pStyle w:val="TAC"/>
              <w:rPr>
                <w:ins w:id="430" w:author="R4-2113735" w:date="2021-08-30T19:27:00Z"/>
                <w:szCs w:val="18"/>
              </w:rPr>
            </w:pPr>
            <w:ins w:id="431" w:author="R4-2113735" w:date="2021-08-30T19:27:00Z">
              <w:r>
                <w:rPr>
                  <w:szCs w:val="18"/>
                </w:rPr>
                <w:t>-78.3</w:t>
              </w:r>
            </w:ins>
          </w:p>
        </w:tc>
        <w:tc>
          <w:tcPr>
            <w:tcW w:w="1385" w:type="dxa"/>
            <w:shd w:val="clear" w:color="auto" w:fill="auto"/>
          </w:tcPr>
          <w:p w14:paraId="627C07E4" w14:textId="77777777" w:rsidR="00E52E45" w:rsidRPr="00C04A08" w:rsidRDefault="00E52E45">
            <w:pPr>
              <w:pStyle w:val="TAC"/>
              <w:rPr>
                <w:ins w:id="432" w:author="R4-2113735" w:date="2021-08-30T19:27:00Z"/>
                <w:szCs w:val="18"/>
              </w:rPr>
            </w:pPr>
            <w:ins w:id="433" w:author="R4-2113735" w:date="2021-08-30T19:27:00Z">
              <w:r>
                <w:rPr>
                  <w:szCs w:val="18"/>
                </w:rPr>
                <w:t>-75.3</w:t>
              </w:r>
            </w:ins>
          </w:p>
        </w:tc>
      </w:tr>
      <w:tr w:rsidR="00E52E45" w:rsidRPr="00C04A08" w14:paraId="3E47AA37" w14:textId="77777777" w:rsidTr="0069127E">
        <w:trPr>
          <w:trHeight w:val="187"/>
          <w:ins w:id="434" w:author="R4-2113735" w:date="2021-08-30T19:27:00Z"/>
        </w:trPr>
        <w:tc>
          <w:tcPr>
            <w:tcW w:w="160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
          <w:p w14:paraId="18CEA634" w14:textId="77777777" w:rsidR="00E52E45" w:rsidRPr="00C04A08" w:rsidRDefault="00E52E45" w:rsidP="00555270">
            <w:pPr>
              <w:pStyle w:val="TAC"/>
              <w:rPr>
                <w:ins w:id="435" w:author="R4-2113735" w:date="2021-08-30T19:27:00Z"/>
                <w:rFonts w:eastAsia="MS Mincho"/>
                <w:lang w:val="en-US"/>
              </w:rPr>
            </w:pPr>
          </w:p>
        </w:tc>
        <w:tc>
          <w:tcPr>
            <w:tcW w:w="1318" w:type="dxa"/>
            <w:tcBorders>
              <w:left w:val="single" w:sz="4" w:space="0" w:color="000000" w:themeColor="text1"/>
            </w:tcBorders>
          </w:tcPr>
          <w:p w14:paraId="4ACACC37" w14:textId="77777777" w:rsidR="00E52E45" w:rsidRPr="00C04A08" w:rsidRDefault="00E52E45" w:rsidP="0069127E">
            <w:pPr>
              <w:pStyle w:val="TAC"/>
              <w:rPr>
                <w:ins w:id="436" w:author="R4-2113735" w:date="2021-08-30T19:27:00Z"/>
                <w:szCs w:val="18"/>
              </w:rPr>
            </w:pPr>
            <w:ins w:id="437" w:author="R4-2113735" w:date="2021-08-30T19:27:00Z">
              <w:r>
                <w:rPr>
                  <w:szCs w:val="18"/>
                </w:rPr>
                <w:t>PC2</w:t>
              </w:r>
            </w:ins>
          </w:p>
        </w:tc>
        <w:tc>
          <w:tcPr>
            <w:tcW w:w="1355" w:type="dxa"/>
            <w:shd w:val="clear" w:color="auto" w:fill="auto"/>
          </w:tcPr>
          <w:p w14:paraId="61094414" w14:textId="77777777" w:rsidR="00E52E45" w:rsidRPr="00C04A08" w:rsidRDefault="00E52E45" w:rsidP="00B61AF7">
            <w:pPr>
              <w:pStyle w:val="TAC"/>
              <w:rPr>
                <w:ins w:id="438" w:author="R4-2113735" w:date="2021-08-30T19:27:00Z"/>
                <w:szCs w:val="18"/>
              </w:rPr>
            </w:pPr>
            <w:ins w:id="439" w:author="R4-2113735" w:date="2021-08-30T19:27:00Z">
              <w:r>
                <w:rPr>
                  <w:szCs w:val="18"/>
                </w:rPr>
                <w:t>-74.9</w:t>
              </w:r>
            </w:ins>
          </w:p>
        </w:tc>
        <w:tc>
          <w:tcPr>
            <w:tcW w:w="1730" w:type="dxa"/>
            <w:shd w:val="clear" w:color="auto" w:fill="auto"/>
          </w:tcPr>
          <w:p w14:paraId="3B8594E6" w14:textId="77777777" w:rsidR="00E52E45" w:rsidRPr="00C04A08" w:rsidRDefault="00E52E45">
            <w:pPr>
              <w:pStyle w:val="TAC"/>
              <w:rPr>
                <w:ins w:id="440" w:author="R4-2113735" w:date="2021-08-30T19:27:00Z"/>
                <w:szCs w:val="18"/>
              </w:rPr>
            </w:pPr>
            <w:ins w:id="441" w:author="R4-2113735" w:date="2021-08-30T19:27:00Z">
              <w:r>
                <w:rPr>
                  <w:szCs w:val="18"/>
                </w:rPr>
                <w:t>-71.9</w:t>
              </w:r>
            </w:ins>
          </w:p>
        </w:tc>
        <w:tc>
          <w:tcPr>
            <w:tcW w:w="1235" w:type="dxa"/>
            <w:shd w:val="clear" w:color="auto" w:fill="auto"/>
          </w:tcPr>
          <w:p w14:paraId="0EAE0909" w14:textId="77777777" w:rsidR="00E52E45" w:rsidRPr="00C04A08" w:rsidRDefault="00E52E45">
            <w:pPr>
              <w:pStyle w:val="TAC"/>
              <w:rPr>
                <w:ins w:id="442" w:author="R4-2113735" w:date="2021-08-30T19:27:00Z"/>
                <w:szCs w:val="18"/>
              </w:rPr>
            </w:pPr>
            <w:ins w:id="443" w:author="R4-2113735" w:date="2021-08-30T19:27:00Z">
              <w:r>
                <w:rPr>
                  <w:szCs w:val="18"/>
                </w:rPr>
                <w:t>-68.9</w:t>
              </w:r>
            </w:ins>
          </w:p>
        </w:tc>
        <w:tc>
          <w:tcPr>
            <w:tcW w:w="1385" w:type="dxa"/>
            <w:shd w:val="clear" w:color="auto" w:fill="auto"/>
          </w:tcPr>
          <w:p w14:paraId="459D4AB4" w14:textId="77777777" w:rsidR="00E52E45" w:rsidRPr="00C04A08" w:rsidRDefault="00E52E45">
            <w:pPr>
              <w:pStyle w:val="TAC"/>
              <w:rPr>
                <w:ins w:id="444" w:author="R4-2113735" w:date="2021-08-30T19:27:00Z"/>
                <w:szCs w:val="18"/>
              </w:rPr>
            </w:pPr>
            <w:ins w:id="445" w:author="R4-2113735" w:date="2021-08-30T19:27:00Z">
              <w:r>
                <w:rPr>
                  <w:szCs w:val="18"/>
                </w:rPr>
                <w:t>-65.9</w:t>
              </w:r>
            </w:ins>
          </w:p>
        </w:tc>
      </w:tr>
      <w:tr w:rsidR="00E52E45" w:rsidRPr="00C04A08" w14:paraId="0D3EF48E" w14:textId="77777777" w:rsidTr="0069127E">
        <w:trPr>
          <w:trHeight w:val="187"/>
          <w:ins w:id="446" w:author="R4-2113735" w:date="2021-08-30T19:27:00Z"/>
        </w:trPr>
        <w:tc>
          <w:tcPr>
            <w:tcW w:w="160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
          <w:p w14:paraId="5E59DD1D" w14:textId="77777777" w:rsidR="00E52E45" w:rsidRPr="00C04A08" w:rsidRDefault="00E52E45" w:rsidP="00555270">
            <w:pPr>
              <w:pStyle w:val="TAC"/>
              <w:rPr>
                <w:ins w:id="447" w:author="R4-2113735" w:date="2021-08-30T19:27:00Z"/>
                <w:rFonts w:eastAsia="MS Mincho"/>
                <w:lang w:val="en-US"/>
              </w:rPr>
            </w:pPr>
          </w:p>
        </w:tc>
        <w:tc>
          <w:tcPr>
            <w:tcW w:w="1318" w:type="dxa"/>
            <w:tcBorders>
              <w:left w:val="single" w:sz="4" w:space="0" w:color="000000" w:themeColor="text1"/>
            </w:tcBorders>
          </w:tcPr>
          <w:p w14:paraId="38849945" w14:textId="77777777" w:rsidR="00E52E45" w:rsidRPr="00C04A08" w:rsidRDefault="00E52E45" w:rsidP="0069127E">
            <w:pPr>
              <w:pStyle w:val="TAC"/>
              <w:rPr>
                <w:ins w:id="448" w:author="R4-2113735" w:date="2021-08-30T19:27:00Z"/>
                <w:szCs w:val="18"/>
              </w:rPr>
            </w:pPr>
            <w:ins w:id="449" w:author="R4-2113735" w:date="2021-08-30T19:27:00Z">
              <w:r>
                <w:rPr>
                  <w:szCs w:val="18"/>
                </w:rPr>
                <w:t>PC3</w:t>
              </w:r>
            </w:ins>
          </w:p>
        </w:tc>
        <w:tc>
          <w:tcPr>
            <w:tcW w:w="1355" w:type="dxa"/>
            <w:shd w:val="clear" w:color="auto" w:fill="auto"/>
          </w:tcPr>
          <w:p w14:paraId="51F8CFF2" w14:textId="77777777" w:rsidR="00E52E45" w:rsidRPr="00C04A08" w:rsidRDefault="00E52E45" w:rsidP="00B61AF7">
            <w:pPr>
              <w:pStyle w:val="TAC"/>
              <w:rPr>
                <w:ins w:id="450" w:author="R4-2113735" w:date="2021-08-30T19:27:00Z"/>
                <w:szCs w:val="18"/>
              </w:rPr>
            </w:pPr>
            <w:ins w:id="451" w:author="R4-2113735" w:date="2021-08-30T19:27:00Z">
              <w:r w:rsidRPr="00C04A08">
                <w:rPr>
                  <w:szCs w:val="18"/>
                </w:rPr>
                <w:t>-</w:t>
              </w:r>
              <w:r>
                <w:rPr>
                  <w:szCs w:val="18"/>
                </w:rPr>
                <w:t>69.7</w:t>
              </w:r>
            </w:ins>
          </w:p>
        </w:tc>
        <w:tc>
          <w:tcPr>
            <w:tcW w:w="1730" w:type="dxa"/>
            <w:shd w:val="clear" w:color="auto" w:fill="auto"/>
          </w:tcPr>
          <w:p w14:paraId="514E559F" w14:textId="77777777" w:rsidR="00E52E45" w:rsidRPr="00C04A08" w:rsidRDefault="00E52E45">
            <w:pPr>
              <w:pStyle w:val="TAC"/>
              <w:rPr>
                <w:ins w:id="452" w:author="R4-2113735" w:date="2021-08-30T19:27:00Z"/>
                <w:szCs w:val="18"/>
              </w:rPr>
            </w:pPr>
            <w:ins w:id="453" w:author="R4-2113735" w:date="2021-08-30T19:27:00Z">
              <w:r w:rsidRPr="00C04A08">
                <w:rPr>
                  <w:szCs w:val="18"/>
                </w:rPr>
                <w:t>-6</w:t>
              </w:r>
              <w:r>
                <w:rPr>
                  <w:szCs w:val="18"/>
                </w:rPr>
                <w:t>6.7</w:t>
              </w:r>
            </w:ins>
          </w:p>
        </w:tc>
        <w:tc>
          <w:tcPr>
            <w:tcW w:w="1235" w:type="dxa"/>
            <w:shd w:val="clear" w:color="auto" w:fill="auto"/>
          </w:tcPr>
          <w:p w14:paraId="4537A561" w14:textId="77777777" w:rsidR="00E52E45" w:rsidRPr="00C04A08" w:rsidRDefault="00E52E45">
            <w:pPr>
              <w:pStyle w:val="TAC"/>
              <w:rPr>
                <w:ins w:id="454" w:author="R4-2113735" w:date="2021-08-30T19:27:00Z"/>
                <w:szCs w:val="18"/>
              </w:rPr>
            </w:pPr>
            <w:ins w:id="455" w:author="R4-2113735" w:date="2021-08-30T19:27:00Z">
              <w:r w:rsidRPr="00C04A08">
                <w:rPr>
                  <w:szCs w:val="18"/>
                </w:rPr>
                <w:t>-6</w:t>
              </w:r>
              <w:r>
                <w:rPr>
                  <w:szCs w:val="18"/>
                </w:rPr>
                <w:t>3</w:t>
              </w:r>
              <w:r w:rsidRPr="00C04A08">
                <w:rPr>
                  <w:szCs w:val="18"/>
                </w:rPr>
                <w:t>.</w:t>
              </w:r>
              <w:r>
                <w:rPr>
                  <w:szCs w:val="18"/>
                </w:rPr>
                <w:t>7</w:t>
              </w:r>
            </w:ins>
          </w:p>
        </w:tc>
        <w:tc>
          <w:tcPr>
            <w:tcW w:w="1385" w:type="dxa"/>
            <w:shd w:val="clear" w:color="auto" w:fill="auto"/>
          </w:tcPr>
          <w:p w14:paraId="02D0544E" w14:textId="77777777" w:rsidR="00E52E45" w:rsidRPr="00C04A08" w:rsidRDefault="00E52E45">
            <w:pPr>
              <w:pStyle w:val="TAC"/>
              <w:rPr>
                <w:ins w:id="456" w:author="R4-2113735" w:date="2021-08-30T19:27:00Z"/>
                <w:szCs w:val="18"/>
              </w:rPr>
            </w:pPr>
            <w:ins w:id="457" w:author="R4-2113735" w:date="2021-08-30T19:27:00Z">
              <w:r w:rsidRPr="00C04A08">
                <w:rPr>
                  <w:szCs w:val="18"/>
                </w:rPr>
                <w:t>-6</w:t>
              </w:r>
              <w:r>
                <w:rPr>
                  <w:szCs w:val="18"/>
                </w:rPr>
                <w:t>0</w:t>
              </w:r>
              <w:r w:rsidRPr="00C04A08">
                <w:rPr>
                  <w:szCs w:val="18"/>
                </w:rPr>
                <w:t>.</w:t>
              </w:r>
              <w:r>
                <w:rPr>
                  <w:szCs w:val="18"/>
                </w:rPr>
                <w:t>7</w:t>
              </w:r>
            </w:ins>
          </w:p>
        </w:tc>
      </w:tr>
      <w:tr w:rsidR="00E52E45" w:rsidRPr="00C04A08" w14:paraId="7470A9BF" w14:textId="77777777" w:rsidTr="0069127E">
        <w:trPr>
          <w:trHeight w:val="187"/>
          <w:ins w:id="458" w:author="R4-2113735" w:date="2021-08-30T19:27:00Z"/>
        </w:trPr>
        <w:tc>
          <w:tcPr>
            <w:tcW w:w="1600" w:type="dxa"/>
            <w:tcBorders>
              <w:top w:val="single" w:sz="4" w:space="0" w:color="FFFFFF" w:themeColor="background1"/>
            </w:tcBorders>
            <w:shd w:val="clear" w:color="auto" w:fill="auto"/>
          </w:tcPr>
          <w:p w14:paraId="43389240" w14:textId="77777777" w:rsidR="00E52E45" w:rsidRPr="00C04A08" w:rsidRDefault="00E52E45" w:rsidP="00555270">
            <w:pPr>
              <w:pStyle w:val="TAC"/>
              <w:rPr>
                <w:ins w:id="459" w:author="R4-2113735" w:date="2021-08-30T19:27:00Z"/>
                <w:rFonts w:eastAsia="MS Mincho"/>
                <w:lang w:val="en-US"/>
              </w:rPr>
            </w:pPr>
          </w:p>
        </w:tc>
        <w:tc>
          <w:tcPr>
            <w:tcW w:w="1318" w:type="dxa"/>
          </w:tcPr>
          <w:p w14:paraId="6C4F8797" w14:textId="77777777" w:rsidR="00E52E45" w:rsidRPr="00C04A08" w:rsidRDefault="00E52E45" w:rsidP="0069127E">
            <w:pPr>
              <w:pStyle w:val="TAC"/>
              <w:rPr>
                <w:ins w:id="460" w:author="R4-2113735" w:date="2021-08-30T19:27:00Z"/>
                <w:szCs w:val="18"/>
              </w:rPr>
            </w:pPr>
            <w:ins w:id="461" w:author="R4-2113735" w:date="2021-08-30T19:27:00Z">
              <w:r>
                <w:rPr>
                  <w:szCs w:val="18"/>
                </w:rPr>
                <w:t>PC4</w:t>
              </w:r>
            </w:ins>
          </w:p>
        </w:tc>
        <w:tc>
          <w:tcPr>
            <w:tcW w:w="1355" w:type="dxa"/>
            <w:shd w:val="clear" w:color="auto" w:fill="auto"/>
          </w:tcPr>
          <w:p w14:paraId="4211A16B" w14:textId="77777777" w:rsidR="00E52E45" w:rsidRPr="00C04A08" w:rsidRDefault="00E52E45" w:rsidP="00B61AF7">
            <w:pPr>
              <w:pStyle w:val="TAC"/>
              <w:rPr>
                <w:ins w:id="462" w:author="R4-2113735" w:date="2021-08-30T19:27:00Z"/>
                <w:szCs w:val="18"/>
              </w:rPr>
            </w:pPr>
            <w:ins w:id="463" w:author="R4-2113735" w:date="2021-08-30T19:27:00Z">
              <w:r>
                <w:rPr>
                  <w:szCs w:val="18"/>
                </w:rPr>
                <w:t>-78.9</w:t>
              </w:r>
            </w:ins>
          </w:p>
        </w:tc>
        <w:tc>
          <w:tcPr>
            <w:tcW w:w="1730" w:type="dxa"/>
            <w:shd w:val="clear" w:color="auto" w:fill="auto"/>
          </w:tcPr>
          <w:p w14:paraId="396A5F90" w14:textId="77777777" w:rsidR="00E52E45" w:rsidRPr="00C04A08" w:rsidRDefault="00E52E45">
            <w:pPr>
              <w:pStyle w:val="TAC"/>
              <w:rPr>
                <w:ins w:id="464" w:author="R4-2113735" w:date="2021-08-30T19:27:00Z"/>
                <w:szCs w:val="18"/>
              </w:rPr>
            </w:pPr>
            <w:ins w:id="465" w:author="R4-2113735" w:date="2021-08-30T19:27:00Z">
              <w:r>
                <w:rPr>
                  <w:szCs w:val="18"/>
                </w:rPr>
                <w:t>-75.9</w:t>
              </w:r>
            </w:ins>
          </w:p>
        </w:tc>
        <w:tc>
          <w:tcPr>
            <w:tcW w:w="1235" w:type="dxa"/>
            <w:shd w:val="clear" w:color="auto" w:fill="auto"/>
          </w:tcPr>
          <w:p w14:paraId="40E0DB0C" w14:textId="77777777" w:rsidR="00E52E45" w:rsidRPr="00C04A08" w:rsidRDefault="00E52E45">
            <w:pPr>
              <w:pStyle w:val="TAC"/>
              <w:rPr>
                <w:ins w:id="466" w:author="R4-2113735" w:date="2021-08-30T19:27:00Z"/>
                <w:szCs w:val="18"/>
              </w:rPr>
            </w:pPr>
            <w:ins w:id="467" w:author="R4-2113735" w:date="2021-08-30T19:27:00Z">
              <w:r>
                <w:rPr>
                  <w:szCs w:val="18"/>
                </w:rPr>
                <w:t>-72.9</w:t>
              </w:r>
            </w:ins>
          </w:p>
        </w:tc>
        <w:tc>
          <w:tcPr>
            <w:tcW w:w="1385" w:type="dxa"/>
            <w:shd w:val="clear" w:color="auto" w:fill="auto"/>
          </w:tcPr>
          <w:p w14:paraId="0D403CFF" w14:textId="77777777" w:rsidR="00E52E45" w:rsidRPr="00C04A08" w:rsidRDefault="00E52E45">
            <w:pPr>
              <w:pStyle w:val="TAC"/>
              <w:rPr>
                <w:ins w:id="468" w:author="R4-2113735" w:date="2021-08-30T19:27:00Z"/>
                <w:szCs w:val="18"/>
              </w:rPr>
            </w:pPr>
            <w:ins w:id="469" w:author="R4-2113735" w:date="2021-08-30T19:27:00Z">
              <w:r>
                <w:rPr>
                  <w:szCs w:val="18"/>
                </w:rPr>
                <w:t>-69.9</w:t>
              </w:r>
            </w:ins>
          </w:p>
        </w:tc>
      </w:tr>
      <w:tr w:rsidR="00E52E45" w:rsidRPr="00C04A08" w14:paraId="0061A096" w14:textId="77777777" w:rsidTr="0069127E">
        <w:trPr>
          <w:ins w:id="470" w:author="R4-2113735" w:date="2021-08-30T19:27:00Z"/>
        </w:trPr>
        <w:tc>
          <w:tcPr>
            <w:tcW w:w="8623" w:type="dxa"/>
            <w:gridSpan w:val="6"/>
          </w:tcPr>
          <w:p w14:paraId="212CFD8C" w14:textId="77777777" w:rsidR="00E52E45" w:rsidRPr="00C04A08" w:rsidRDefault="00E52E45" w:rsidP="00555270">
            <w:pPr>
              <w:pStyle w:val="TAN"/>
              <w:rPr>
                <w:ins w:id="471" w:author="R4-2113735" w:date="2021-08-30T19:27:00Z"/>
                <w:rFonts w:eastAsia="Malgun Gothic"/>
              </w:rPr>
            </w:pPr>
            <w:ins w:id="472" w:author="R4-2113735" w:date="2021-08-30T19:27:00Z">
              <w:r w:rsidRPr="00C04A08">
                <w:rPr>
                  <w:rFonts w:eastAsia="Malgun Gothic"/>
                </w:rPr>
                <w:t>NOTE 1:</w:t>
              </w:r>
              <w:r w:rsidRPr="00C04A08">
                <w:rPr>
                  <w:rFonts w:eastAsia="Malgun Gothic"/>
                </w:rPr>
                <w:tab/>
                <w:t>The transmitter shall be set to P</w:t>
              </w:r>
              <w:r w:rsidRPr="00C04A08">
                <w:rPr>
                  <w:rFonts w:eastAsia="Malgun Gothic"/>
                  <w:vertAlign w:val="subscript"/>
                </w:rPr>
                <w:t>UMAX</w:t>
              </w:r>
              <w:r w:rsidRPr="00C04A08">
                <w:rPr>
                  <w:rFonts w:eastAsia="Malgun Gothic"/>
                </w:rPr>
                <w:t xml:space="preserve"> as defined in clause 6.2.4</w:t>
              </w:r>
            </w:ins>
          </w:p>
          <w:p w14:paraId="5607B2C2" w14:textId="77777777" w:rsidR="00E52E45" w:rsidRPr="00C04A08" w:rsidRDefault="00E52E45" w:rsidP="00555270">
            <w:pPr>
              <w:pStyle w:val="TAN"/>
              <w:rPr>
                <w:ins w:id="473" w:author="R4-2113735" w:date="2021-08-30T19:27:00Z"/>
                <w:rFonts w:eastAsia="Calibri"/>
              </w:rPr>
            </w:pPr>
            <w:ins w:id="474" w:author="R4-2113735" w:date="2021-08-30T19:27:00Z">
              <w:r w:rsidRPr="00C04A08">
                <w:rPr>
                  <w:rFonts w:eastAsia="Malgun Gothic"/>
                </w:rPr>
                <w:t>NOTE 2:</w:t>
              </w:r>
              <w:r w:rsidRPr="00C04A08">
                <w:rPr>
                  <w:rFonts w:eastAsia="Malgun Gothic"/>
                </w:rPr>
                <w:tab/>
                <w:t>The EIS spherical coverage requirements are verified only under normal thermal conditions as defined in Annex E.2.1.</w:t>
              </w:r>
            </w:ins>
          </w:p>
        </w:tc>
      </w:tr>
    </w:tbl>
    <w:p w14:paraId="44E0F21F" w14:textId="77777777" w:rsidR="00E52E45" w:rsidRPr="00C04A08" w:rsidRDefault="00E52E45" w:rsidP="00023806">
      <w:pPr>
        <w:rPr>
          <w:rFonts w:eastAsia="Malgun Gothic"/>
        </w:rPr>
      </w:pPr>
    </w:p>
    <w:p w14:paraId="2BE6252A" w14:textId="2A1C5F90" w:rsidR="00023806" w:rsidRPr="00C04A08" w:rsidRDefault="00023806" w:rsidP="00023806">
      <w:pPr>
        <w:rPr>
          <w:rFonts w:eastAsia="Malgun Gothic"/>
        </w:rPr>
      </w:pPr>
      <w:r w:rsidRPr="00C04A08">
        <w:rPr>
          <w:rFonts w:eastAsia="Malgun Gothic"/>
        </w:rPr>
        <w:t xml:space="preserve">The requirement shall be met for an uplink transmission using QPSK DFT-s-OFDM waveforms and for uplink transmission bandwidth less than or equal to that specified in Table </w:t>
      </w:r>
      <w:r w:rsidR="00166B76">
        <w:rPr>
          <w:rFonts w:eastAsia="Malgun Gothic"/>
        </w:rPr>
        <w:t>8.1.2-2</w:t>
      </w:r>
      <w:r w:rsidRPr="00C04A08">
        <w:rPr>
          <w:rFonts w:eastAsia="Malgun Gothic"/>
        </w:rPr>
        <w:t>.</w:t>
      </w:r>
    </w:p>
    <w:p w14:paraId="372C8384" w14:textId="582BA3F4" w:rsidR="00023806" w:rsidRPr="00C04A08" w:rsidRDefault="00023806" w:rsidP="00023806">
      <w:pPr>
        <w:rPr>
          <w:rFonts w:eastAsia="Malgun Gothic"/>
          <w:snapToGrid w:val="0"/>
        </w:rPr>
      </w:pPr>
      <w:r w:rsidRPr="00C04A08">
        <w:rPr>
          <w:rFonts w:eastAsia="Malgun Gothic"/>
        </w:rPr>
        <w:t>Unless given by Table 7.3.2.1-3</w:t>
      </w:r>
      <w:r w:rsidR="00655C8F">
        <w:rPr>
          <w:rFonts w:eastAsia="Malgun Gothic"/>
        </w:rPr>
        <w:t xml:space="preserve"> </w:t>
      </w:r>
      <w:r w:rsidR="00655C8F">
        <w:t>in TS 38.101-2</w:t>
      </w:r>
      <w:r w:rsidRPr="00C04A08">
        <w:rPr>
          <w:rFonts w:eastAsia="Malgun Gothic"/>
        </w:rPr>
        <w:t xml:space="preserve">, </w:t>
      </w:r>
      <w:r w:rsidRPr="00C04A08">
        <w:rPr>
          <w:rFonts w:eastAsia="Malgun Gothic"/>
          <w:snapToGrid w:val="0"/>
        </w:rPr>
        <w:t xml:space="preserve">the minimum requirements </w:t>
      </w:r>
      <w:r w:rsidRPr="00C04A08">
        <w:rPr>
          <w:rFonts w:eastAsia="Malgun Gothic"/>
        </w:rPr>
        <w:t xml:space="preserve">for reference sensitivity </w:t>
      </w:r>
      <w:r w:rsidRPr="00C04A08">
        <w:rPr>
          <w:rFonts w:eastAsia="Malgun Gothic"/>
          <w:snapToGrid w:val="0"/>
        </w:rPr>
        <w:t>shall be verified with the network signalling value NS_200 (Table 6.2.3</w:t>
      </w:r>
      <w:r w:rsidR="00655C8F">
        <w:rPr>
          <w:rFonts w:eastAsia="Malgun Gothic"/>
          <w:snapToGrid w:val="0"/>
        </w:rPr>
        <w:t>.1</w:t>
      </w:r>
      <w:r w:rsidRPr="00C04A08">
        <w:rPr>
          <w:rFonts w:eastAsia="Malgun Gothic"/>
          <w:snapToGrid w:val="0"/>
        </w:rPr>
        <w:t>-1</w:t>
      </w:r>
      <w:r w:rsidR="00655C8F" w:rsidRPr="00655C8F">
        <w:t xml:space="preserve"> </w:t>
      </w:r>
      <w:r w:rsidR="00655C8F">
        <w:t>in TS 38.101-2</w:t>
      </w:r>
      <w:r w:rsidRPr="00C04A08">
        <w:rPr>
          <w:rFonts w:eastAsia="Malgun Gothic"/>
          <w:snapToGrid w:val="0"/>
        </w:rPr>
        <w:t xml:space="preserve">) configured. </w:t>
      </w:r>
    </w:p>
    <w:p w14:paraId="41BE2ED4" w14:textId="77777777" w:rsidR="00023806" w:rsidRDefault="00023806" w:rsidP="00023806">
      <w:pPr>
        <w:keepNext/>
        <w:keepLines/>
        <w:spacing w:before="60"/>
        <w:jc w:val="center"/>
        <w:rPr>
          <w:rFonts w:ascii="Arial" w:eastAsia="Malgun Gothic" w:hAnsi="Arial" w:cs="Arial"/>
          <w:b/>
        </w:rPr>
      </w:pPr>
    </w:p>
    <w:p w14:paraId="3817469E" w14:textId="77777777" w:rsidR="00023806" w:rsidRPr="00C04A08" w:rsidRDefault="00023806" w:rsidP="00023806">
      <w:pPr>
        <w:jc w:val="both"/>
      </w:pPr>
      <w:r w:rsidRPr="00C04A08">
        <w:t>Adjacent Channel Selectivity (ACS) is a measure of a receiver's ability to receive a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6FFCFFCD" w14:textId="77777777" w:rsidR="00023806" w:rsidRPr="00C04A08" w:rsidRDefault="00023806" w:rsidP="00023806">
      <w:pPr>
        <w:jc w:val="both"/>
      </w:pPr>
      <w:r w:rsidRPr="00C04A08">
        <w:t>The requirement applies at the RIB when the AoA of the incident wave of the wanted signal and the interfering signal are both from the direction where peak gain is achieved.</w:t>
      </w:r>
    </w:p>
    <w:p w14:paraId="57EE4499" w14:textId="77777777" w:rsidR="00023806" w:rsidRPr="00C04A08" w:rsidRDefault="00023806" w:rsidP="00023806">
      <w:pPr>
        <w:jc w:val="both"/>
      </w:pPr>
      <w:r w:rsidRPr="00C04A08">
        <w:t>The wanted and interfering signals apply to all supported polarizations, under the assumption of polarization match.</w:t>
      </w:r>
    </w:p>
    <w:p w14:paraId="6ACA756D" w14:textId="263113A4" w:rsidR="00023806" w:rsidRPr="00C04A08" w:rsidRDefault="00023806" w:rsidP="00023806">
      <w:pPr>
        <w:rPr>
          <w:rFonts w:eastAsia="Osaka" w:cs="v5.0.0"/>
        </w:rPr>
      </w:pPr>
      <w:r w:rsidRPr="00C04A08">
        <w:lastRenderedPageBreak/>
        <w:t xml:space="preserve">The UE shall fulfil the minimum requirement specified in Table </w:t>
      </w:r>
      <w:r w:rsidR="00166B76">
        <w:t>8.1.2-3</w:t>
      </w:r>
      <w:r w:rsidRPr="00C04A08">
        <w:t xml:space="preserve"> for all values of an adjacent channel interferer up to </w:t>
      </w:r>
      <w:r w:rsidRPr="00C04A08">
        <w:rPr>
          <w:rFonts w:eastAsia="MS Mincho"/>
        </w:rPr>
        <w:t>–</w:t>
      </w:r>
      <w:r w:rsidRPr="00C04A08">
        <w:t xml:space="preserve">25 dBm. However, it is not possible to directly measure the ACS, instead the lower and upper range of test parameters are chosen in Table </w:t>
      </w:r>
      <w:r w:rsidR="00166B76">
        <w:t>8.1.2-4</w:t>
      </w:r>
      <w:r w:rsidRPr="00C04A08">
        <w:t xml:space="preserve"> and Table </w:t>
      </w:r>
      <w:r w:rsidR="00166B76">
        <w:t>8.1.2-5</w:t>
      </w:r>
      <w:r w:rsidRPr="00C04A08">
        <w:t xml:space="preserve"> where the </w:t>
      </w:r>
      <w:r w:rsidRPr="00C04A08">
        <w:rPr>
          <w:rFonts w:eastAsia="Osaka" w:cs="v5.0.0"/>
        </w:rPr>
        <w:t xml:space="preserve">throughput </w:t>
      </w:r>
      <w:r w:rsidRPr="00C04A08">
        <w:t>shall be ≥ 95 % of the maximum throughput of the reference measurement channels as specified in Annexes A.2.3.2 and A.3.3.2, with  one sided dynamic OCNG Pattern OP.1 TDD for the DL-signal as described in Annex A.5.2.1</w:t>
      </w:r>
      <w:r w:rsidRPr="00C04A08">
        <w:rPr>
          <w:rFonts w:eastAsia="Osaka" w:cs="v5.0.0"/>
        </w:rPr>
        <w:t xml:space="preserve">. </w:t>
      </w:r>
      <w:r w:rsidRPr="00C04A08">
        <w:t>The requirement is verified with the test metric of EIS (Link=RX beam peak direction, Meas=Link angle).</w:t>
      </w:r>
    </w:p>
    <w:p w14:paraId="7407BA40" w14:textId="43CB4DD3" w:rsidR="00023806" w:rsidRPr="00C04A08" w:rsidRDefault="00023806" w:rsidP="00800F4C">
      <w:pPr>
        <w:pStyle w:val="TH"/>
        <w:rPr>
          <w:rFonts w:eastAsia="Malgun Gothic"/>
        </w:rPr>
      </w:pPr>
      <w:r w:rsidRPr="00C04A08">
        <w:rPr>
          <w:rFonts w:eastAsia="Malgun Gothic"/>
        </w:rPr>
        <w:t xml:space="preserve">Table </w:t>
      </w:r>
      <w:r w:rsidR="00166B76">
        <w:rPr>
          <w:rFonts w:eastAsia="MS Mincho"/>
        </w:rPr>
        <w:t>8.1.2-3</w:t>
      </w:r>
      <w:r w:rsidRPr="00C04A08">
        <w:rPr>
          <w:rFonts w:eastAsia="Malgun Gothic"/>
        </w:rPr>
        <w:t>: Adjacent channel selectivity</w:t>
      </w:r>
    </w:p>
    <w:tbl>
      <w:tblPr>
        <w:tblW w:w="729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15"/>
        <w:gridCol w:w="1350"/>
        <w:gridCol w:w="1170"/>
        <w:gridCol w:w="1186"/>
      </w:tblGrid>
      <w:tr w:rsidR="00023806" w:rsidRPr="00C04A08" w14:paraId="11C5A9C6" w14:textId="77777777" w:rsidTr="00BF3A27">
        <w:tc>
          <w:tcPr>
            <w:tcW w:w="1559" w:type="dxa"/>
            <w:tcBorders>
              <w:bottom w:val="nil"/>
            </w:tcBorders>
            <w:shd w:val="clear" w:color="auto" w:fill="auto"/>
          </w:tcPr>
          <w:p w14:paraId="67811991" w14:textId="77777777" w:rsidR="00023806" w:rsidRPr="00C04A08" w:rsidRDefault="00023806" w:rsidP="00BF3A27">
            <w:pPr>
              <w:pStyle w:val="TAH"/>
              <w:rPr>
                <w:rFonts w:cs="Arial"/>
              </w:rPr>
            </w:pPr>
            <w:r w:rsidRPr="00C04A08">
              <w:rPr>
                <w:rFonts w:cs="Arial"/>
              </w:rPr>
              <w:t>Operating band</w:t>
            </w:r>
          </w:p>
        </w:tc>
        <w:tc>
          <w:tcPr>
            <w:tcW w:w="910" w:type="dxa"/>
            <w:tcBorders>
              <w:bottom w:val="nil"/>
            </w:tcBorders>
            <w:shd w:val="clear" w:color="auto" w:fill="auto"/>
          </w:tcPr>
          <w:p w14:paraId="5EBEB44E" w14:textId="77777777" w:rsidR="00023806" w:rsidRPr="00C04A08" w:rsidRDefault="00023806" w:rsidP="00BF3A27">
            <w:pPr>
              <w:pStyle w:val="TAH"/>
              <w:rPr>
                <w:rFonts w:cs="Arial"/>
              </w:rPr>
            </w:pPr>
            <w:r w:rsidRPr="00C04A08">
              <w:rPr>
                <w:rFonts w:cs="Arial"/>
              </w:rPr>
              <w:t>Units</w:t>
            </w:r>
          </w:p>
        </w:tc>
        <w:tc>
          <w:tcPr>
            <w:tcW w:w="4821" w:type="dxa"/>
            <w:gridSpan w:val="4"/>
          </w:tcPr>
          <w:p w14:paraId="5517EC00" w14:textId="77777777" w:rsidR="00023806" w:rsidRPr="00C04A08" w:rsidDel="00A30704" w:rsidRDefault="00023806" w:rsidP="00BF3A27">
            <w:pPr>
              <w:pStyle w:val="TAH"/>
              <w:rPr>
                <w:rFonts w:cs="Arial"/>
              </w:rPr>
            </w:pPr>
            <w:r w:rsidRPr="00C04A08">
              <w:rPr>
                <w:rFonts w:cs="Arial"/>
              </w:rPr>
              <w:t>Adjacent channel selectivity / Channel bandwidth</w:t>
            </w:r>
          </w:p>
        </w:tc>
      </w:tr>
      <w:tr w:rsidR="00023806" w:rsidRPr="00C04A08" w14:paraId="212C7E97" w14:textId="77777777" w:rsidTr="00BF3A27">
        <w:tc>
          <w:tcPr>
            <w:tcW w:w="1559" w:type="dxa"/>
            <w:tcBorders>
              <w:top w:val="nil"/>
            </w:tcBorders>
            <w:shd w:val="clear" w:color="auto" w:fill="auto"/>
          </w:tcPr>
          <w:p w14:paraId="670EC860" w14:textId="77777777" w:rsidR="00023806" w:rsidRPr="00C04A08" w:rsidRDefault="00023806" w:rsidP="00BF3A27">
            <w:pPr>
              <w:pStyle w:val="TAH"/>
              <w:rPr>
                <w:rFonts w:cs="Arial"/>
              </w:rPr>
            </w:pPr>
          </w:p>
        </w:tc>
        <w:tc>
          <w:tcPr>
            <w:tcW w:w="910" w:type="dxa"/>
            <w:tcBorders>
              <w:top w:val="nil"/>
            </w:tcBorders>
            <w:shd w:val="clear" w:color="auto" w:fill="auto"/>
          </w:tcPr>
          <w:p w14:paraId="3D29F499" w14:textId="77777777" w:rsidR="00023806" w:rsidRPr="00C04A08" w:rsidRDefault="00023806" w:rsidP="00BF3A27">
            <w:pPr>
              <w:pStyle w:val="TAH"/>
              <w:rPr>
                <w:rFonts w:cs="Arial"/>
              </w:rPr>
            </w:pPr>
          </w:p>
        </w:tc>
        <w:tc>
          <w:tcPr>
            <w:tcW w:w="1115" w:type="dxa"/>
          </w:tcPr>
          <w:p w14:paraId="0D9976BD" w14:textId="77777777" w:rsidR="00023806" w:rsidRPr="00C04A08" w:rsidRDefault="00023806" w:rsidP="00BF3A27">
            <w:pPr>
              <w:pStyle w:val="TAH"/>
              <w:rPr>
                <w:rFonts w:cs="Arial"/>
              </w:rPr>
            </w:pPr>
            <w:r w:rsidRPr="00C04A08">
              <w:rPr>
                <w:rFonts w:cs="Arial"/>
              </w:rPr>
              <w:t>50</w:t>
            </w:r>
            <w:r w:rsidRPr="00C04A08">
              <w:rPr>
                <w:rFonts w:cs="Arial"/>
              </w:rPr>
              <w:br/>
              <w:t xml:space="preserve">MHz </w:t>
            </w:r>
          </w:p>
        </w:tc>
        <w:tc>
          <w:tcPr>
            <w:tcW w:w="1350" w:type="dxa"/>
          </w:tcPr>
          <w:p w14:paraId="536CEC61" w14:textId="77777777" w:rsidR="00023806" w:rsidRPr="00C04A08" w:rsidRDefault="00023806" w:rsidP="00BF3A27">
            <w:pPr>
              <w:pStyle w:val="TAH"/>
              <w:rPr>
                <w:rFonts w:cs="Arial"/>
              </w:rPr>
            </w:pPr>
            <w:r w:rsidRPr="00C04A08">
              <w:rPr>
                <w:rFonts w:cs="Arial"/>
              </w:rPr>
              <w:t>100</w:t>
            </w:r>
            <w:r w:rsidRPr="00C04A08">
              <w:rPr>
                <w:rFonts w:cs="Arial"/>
              </w:rPr>
              <w:br/>
              <w:t>MHz</w:t>
            </w:r>
          </w:p>
        </w:tc>
        <w:tc>
          <w:tcPr>
            <w:tcW w:w="1170" w:type="dxa"/>
          </w:tcPr>
          <w:p w14:paraId="14B5162A" w14:textId="77777777" w:rsidR="00023806" w:rsidRPr="00C04A08" w:rsidRDefault="00023806" w:rsidP="00BF3A27">
            <w:pPr>
              <w:pStyle w:val="TAH"/>
              <w:rPr>
                <w:rFonts w:cs="Arial"/>
              </w:rPr>
            </w:pPr>
            <w:r w:rsidRPr="00C04A08">
              <w:rPr>
                <w:rFonts w:cs="Arial"/>
              </w:rPr>
              <w:t>200</w:t>
            </w:r>
            <w:r w:rsidRPr="00C04A08">
              <w:rPr>
                <w:rFonts w:cs="Arial"/>
              </w:rPr>
              <w:br/>
              <w:t>MHz</w:t>
            </w:r>
          </w:p>
        </w:tc>
        <w:tc>
          <w:tcPr>
            <w:tcW w:w="1186" w:type="dxa"/>
          </w:tcPr>
          <w:p w14:paraId="02200355" w14:textId="77777777" w:rsidR="00023806" w:rsidRPr="00C04A08" w:rsidRDefault="00023806" w:rsidP="00BF3A27">
            <w:pPr>
              <w:pStyle w:val="TAH"/>
              <w:rPr>
                <w:rFonts w:cs="Arial"/>
              </w:rPr>
            </w:pPr>
            <w:r w:rsidRPr="00C04A08">
              <w:rPr>
                <w:rFonts w:cs="Arial"/>
              </w:rPr>
              <w:t>400</w:t>
            </w:r>
            <w:r w:rsidRPr="00C04A08">
              <w:rPr>
                <w:rFonts w:cs="Arial"/>
              </w:rPr>
              <w:br/>
              <w:t>MHz</w:t>
            </w:r>
          </w:p>
        </w:tc>
      </w:tr>
      <w:tr w:rsidR="00023806" w:rsidRPr="00C04A08" w14:paraId="15549126" w14:textId="77777777" w:rsidTr="00BF3A27">
        <w:tc>
          <w:tcPr>
            <w:tcW w:w="1559" w:type="dxa"/>
            <w:vAlign w:val="center"/>
          </w:tcPr>
          <w:p w14:paraId="43012EDD" w14:textId="77777777" w:rsidR="00023806" w:rsidRPr="00C04A08" w:rsidRDefault="00023806" w:rsidP="00BF3A27">
            <w:pPr>
              <w:pStyle w:val="TAC"/>
              <w:rPr>
                <w:rFonts w:eastAsia="MS Mincho" w:cs="Arial"/>
              </w:rPr>
            </w:pPr>
            <w:r w:rsidRPr="00C04A08">
              <w:rPr>
                <w:rFonts w:eastAsia="MS Mincho" w:cs="Arial"/>
              </w:rPr>
              <w:t>n2</w:t>
            </w:r>
            <w:r>
              <w:rPr>
                <w:rFonts w:eastAsia="MS Mincho" w:cs="Arial"/>
              </w:rPr>
              <w:t>62</w:t>
            </w:r>
          </w:p>
        </w:tc>
        <w:tc>
          <w:tcPr>
            <w:tcW w:w="910" w:type="dxa"/>
            <w:vAlign w:val="center"/>
          </w:tcPr>
          <w:p w14:paraId="1F6FB41F" w14:textId="77777777" w:rsidR="00023806" w:rsidRPr="00C04A08" w:rsidRDefault="00023806" w:rsidP="00BF3A27">
            <w:pPr>
              <w:pStyle w:val="TAC"/>
              <w:rPr>
                <w:rFonts w:cs="Arial"/>
              </w:rPr>
            </w:pPr>
            <w:r w:rsidRPr="00C04A08">
              <w:rPr>
                <w:rFonts w:cs="Arial"/>
              </w:rPr>
              <w:t>dB</w:t>
            </w:r>
          </w:p>
        </w:tc>
        <w:tc>
          <w:tcPr>
            <w:tcW w:w="1115" w:type="dxa"/>
            <w:vAlign w:val="center"/>
          </w:tcPr>
          <w:p w14:paraId="1B5DC8F4" w14:textId="77777777" w:rsidR="00023806" w:rsidRPr="00C04A08" w:rsidRDefault="00023806" w:rsidP="00BF3A27">
            <w:pPr>
              <w:pStyle w:val="TAC"/>
              <w:rPr>
                <w:rFonts w:eastAsia="MS Mincho" w:cs="Arial"/>
              </w:rPr>
            </w:pPr>
            <w:r w:rsidRPr="00C04A08">
              <w:rPr>
                <w:rFonts w:eastAsia="MS Mincho" w:cs="Arial"/>
              </w:rPr>
              <w:t>22</w:t>
            </w:r>
          </w:p>
        </w:tc>
        <w:tc>
          <w:tcPr>
            <w:tcW w:w="1350" w:type="dxa"/>
            <w:vAlign w:val="center"/>
          </w:tcPr>
          <w:p w14:paraId="77F2FB40" w14:textId="77777777" w:rsidR="00023806" w:rsidRPr="00C04A08" w:rsidRDefault="00023806" w:rsidP="00BF3A27">
            <w:pPr>
              <w:pStyle w:val="TAC"/>
              <w:rPr>
                <w:rFonts w:eastAsia="MS Mincho" w:cs="Arial"/>
              </w:rPr>
            </w:pPr>
            <w:r w:rsidRPr="00C04A08">
              <w:rPr>
                <w:rFonts w:eastAsia="MS Mincho" w:cs="Arial"/>
              </w:rPr>
              <w:t>22</w:t>
            </w:r>
          </w:p>
        </w:tc>
        <w:tc>
          <w:tcPr>
            <w:tcW w:w="1170" w:type="dxa"/>
            <w:vAlign w:val="center"/>
          </w:tcPr>
          <w:p w14:paraId="3F9DB272" w14:textId="77777777" w:rsidR="00023806" w:rsidRPr="00C04A08" w:rsidRDefault="00023806" w:rsidP="00BF3A27">
            <w:pPr>
              <w:pStyle w:val="TAC"/>
              <w:rPr>
                <w:rFonts w:eastAsia="MS Mincho" w:cs="Arial"/>
              </w:rPr>
            </w:pPr>
            <w:r w:rsidRPr="00C04A08">
              <w:rPr>
                <w:rFonts w:eastAsia="MS Mincho" w:cs="Arial"/>
              </w:rPr>
              <w:t>22</w:t>
            </w:r>
          </w:p>
        </w:tc>
        <w:tc>
          <w:tcPr>
            <w:tcW w:w="1186" w:type="dxa"/>
            <w:vAlign w:val="center"/>
          </w:tcPr>
          <w:p w14:paraId="1FD3A458" w14:textId="77777777" w:rsidR="00023806" w:rsidRPr="00C04A08" w:rsidRDefault="00023806" w:rsidP="00BF3A27">
            <w:pPr>
              <w:pStyle w:val="TAC"/>
              <w:rPr>
                <w:rFonts w:eastAsia="MS Mincho" w:cs="Arial"/>
              </w:rPr>
            </w:pPr>
            <w:r w:rsidRPr="00C04A08">
              <w:rPr>
                <w:rFonts w:eastAsia="MS Mincho" w:cs="Arial"/>
              </w:rPr>
              <w:t>22</w:t>
            </w:r>
          </w:p>
        </w:tc>
      </w:tr>
    </w:tbl>
    <w:p w14:paraId="685115BA" w14:textId="77777777" w:rsidR="00023806" w:rsidRPr="00C04A08" w:rsidRDefault="00023806" w:rsidP="00023806">
      <w:pPr>
        <w:rPr>
          <w:rFonts w:eastAsia="MS Mincho"/>
        </w:rPr>
      </w:pPr>
    </w:p>
    <w:p w14:paraId="09BB5FE2" w14:textId="697569EC" w:rsidR="00023806" w:rsidRPr="00C04A08" w:rsidRDefault="00023806" w:rsidP="00800F4C">
      <w:pPr>
        <w:pStyle w:val="TH"/>
        <w:rPr>
          <w:rFonts w:eastAsia="Malgun Gothic"/>
        </w:rPr>
      </w:pPr>
      <w:r w:rsidRPr="00C04A08">
        <w:rPr>
          <w:rFonts w:eastAsia="Malgun Gothic"/>
        </w:rPr>
        <w:t xml:space="preserve">Table </w:t>
      </w:r>
      <w:r w:rsidR="00166B76">
        <w:rPr>
          <w:rFonts w:eastAsia="MS Mincho"/>
        </w:rPr>
        <w:t>8.1.2-4</w:t>
      </w:r>
      <w:r w:rsidRPr="00C04A08">
        <w:rPr>
          <w:rFonts w:eastAsia="Malgun Gothic"/>
        </w:rPr>
        <w:t>: Adjacent channel selectivity test parameters, Case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753"/>
        <w:gridCol w:w="1714"/>
        <w:gridCol w:w="1495"/>
        <w:gridCol w:w="1934"/>
        <w:gridCol w:w="2229"/>
      </w:tblGrid>
      <w:tr w:rsidR="00023806" w:rsidRPr="00C04A08" w14:paraId="312C871A" w14:textId="77777777" w:rsidTr="00BF3A27">
        <w:trPr>
          <w:jc w:val="center"/>
        </w:trPr>
        <w:tc>
          <w:tcPr>
            <w:tcW w:w="782" w:type="pct"/>
            <w:tcBorders>
              <w:bottom w:val="nil"/>
            </w:tcBorders>
            <w:shd w:val="clear" w:color="auto" w:fill="auto"/>
          </w:tcPr>
          <w:p w14:paraId="745A165F" w14:textId="77777777" w:rsidR="00023806" w:rsidRPr="00C04A08" w:rsidRDefault="00023806" w:rsidP="00BF3A27">
            <w:pPr>
              <w:pStyle w:val="TAH"/>
              <w:rPr>
                <w:rFonts w:cs="Arial"/>
              </w:rPr>
            </w:pPr>
            <w:r w:rsidRPr="00C04A08">
              <w:rPr>
                <w:rFonts w:cs="Arial"/>
              </w:rPr>
              <w:t>Rx Parameter</w:t>
            </w:r>
          </w:p>
        </w:tc>
        <w:tc>
          <w:tcPr>
            <w:tcW w:w="391" w:type="pct"/>
            <w:tcBorders>
              <w:bottom w:val="nil"/>
            </w:tcBorders>
            <w:shd w:val="clear" w:color="auto" w:fill="auto"/>
          </w:tcPr>
          <w:p w14:paraId="3F194056" w14:textId="77777777" w:rsidR="00023806" w:rsidRPr="00C04A08" w:rsidRDefault="00023806" w:rsidP="00BF3A27">
            <w:pPr>
              <w:pStyle w:val="TAH"/>
              <w:rPr>
                <w:rFonts w:cs="Arial"/>
              </w:rPr>
            </w:pPr>
            <w:r w:rsidRPr="00C04A08">
              <w:rPr>
                <w:rFonts w:cs="Arial"/>
              </w:rPr>
              <w:t xml:space="preserve">Units </w:t>
            </w:r>
          </w:p>
        </w:tc>
        <w:tc>
          <w:tcPr>
            <w:tcW w:w="3827" w:type="pct"/>
            <w:gridSpan w:val="4"/>
          </w:tcPr>
          <w:p w14:paraId="46C5E69A" w14:textId="77777777" w:rsidR="00023806" w:rsidRPr="00C04A08" w:rsidRDefault="00023806" w:rsidP="00BF3A27">
            <w:pPr>
              <w:pStyle w:val="TAH"/>
              <w:rPr>
                <w:rFonts w:cs="Arial"/>
              </w:rPr>
            </w:pPr>
            <w:r w:rsidRPr="00C04A08">
              <w:rPr>
                <w:rFonts w:cs="Arial"/>
              </w:rPr>
              <w:t>Channel bandwidth</w:t>
            </w:r>
          </w:p>
        </w:tc>
      </w:tr>
      <w:tr w:rsidR="00023806" w:rsidRPr="00C04A08" w14:paraId="55152F37" w14:textId="77777777" w:rsidTr="00BF3A27">
        <w:trPr>
          <w:jc w:val="center"/>
        </w:trPr>
        <w:tc>
          <w:tcPr>
            <w:tcW w:w="782" w:type="pct"/>
            <w:tcBorders>
              <w:top w:val="nil"/>
            </w:tcBorders>
            <w:shd w:val="clear" w:color="auto" w:fill="auto"/>
          </w:tcPr>
          <w:p w14:paraId="1447AC2B" w14:textId="77777777" w:rsidR="00023806" w:rsidRPr="00C04A08" w:rsidRDefault="00023806" w:rsidP="00BF3A27">
            <w:pPr>
              <w:pStyle w:val="TAH"/>
              <w:rPr>
                <w:rFonts w:cs="Arial"/>
              </w:rPr>
            </w:pPr>
          </w:p>
        </w:tc>
        <w:tc>
          <w:tcPr>
            <w:tcW w:w="391" w:type="pct"/>
            <w:tcBorders>
              <w:top w:val="nil"/>
            </w:tcBorders>
            <w:shd w:val="clear" w:color="auto" w:fill="auto"/>
          </w:tcPr>
          <w:p w14:paraId="1CA4982F" w14:textId="77777777" w:rsidR="00023806" w:rsidRPr="00C04A08" w:rsidRDefault="00023806" w:rsidP="00BF3A27">
            <w:pPr>
              <w:pStyle w:val="TAH"/>
              <w:rPr>
                <w:rFonts w:cs="Arial"/>
              </w:rPr>
            </w:pPr>
          </w:p>
        </w:tc>
        <w:tc>
          <w:tcPr>
            <w:tcW w:w="890" w:type="pct"/>
          </w:tcPr>
          <w:p w14:paraId="716EFD24" w14:textId="77777777" w:rsidR="00023806" w:rsidRPr="00C04A08" w:rsidRDefault="00023806" w:rsidP="00BF3A27">
            <w:pPr>
              <w:pStyle w:val="TAH"/>
              <w:rPr>
                <w:rFonts w:cs="Arial"/>
              </w:rPr>
            </w:pPr>
            <w:r w:rsidRPr="00C04A08">
              <w:rPr>
                <w:rFonts w:cs="Arial"/>
              </w:rPr>
              <w:t xml:space="preserve">50 MHz </w:t>
            </w:r>
          </w:p>
        </w:tc>
        <w:tc>
          <w:tcPr>
            <w:tcW w:w="776" w:type="pct"/>
          </w:tcPr>
          <w:p w14:paraId="49F24583" w14:textId="77777777" w:rsidR="00023806" w:rsidRPr="00C04A08" w:rsidRDefault="00023806" w:rsidP="00BF3A27">
            <w:pPr>
              <w:pStyle w:val="TAH"/>
              <w:rPr>
                <w:rFonts w:cs="Arial"/>
              </w:rPr>
            </w:pPr>
            <w:r w:rsidRPr="00C04A08">
              <w:rPr>
                <w:rFonts w:cs="Arial"/>
              </w:rPr>
              <w:t>100 MHz</w:t>
            </w:r>
          </w:p>
        </w:tc>
        <w:tc>
          <w:tcPr>
            <w:tcW w:w="1004" w:type="pct"/>
          </w:tcPr>
          <w:p w14:paraId="6E61A11B" w14:textId="77777777" w:rsidR="00023806" w:rsidRPr="00C04A08" w:rsidRDefault="00023806" w:rsidP="00BF3A27">
            <w:pPr>
              <w:pStyle w:val="TAH"/>
              <w:rPr>
                <w:rFonts w:cs="Arial"/>
              </w:rPr>
            </w:pPr>
            <w:r w:rsidRPr="00C04A08">
              <w:rPr>
                <w:rFonts w:cs="Arial"/>
              </w:rPr>
              <w:t>200 MHz</w:t>
            </w:r>
          </w:p>
        </w:tc>
        <w:tc>
          <w:tcPr>
            <w:tcW w:w="1157" w:type="pct"/>
          </w:tcPr>
          <w:p w14:paraId="326E85F1" w14:textId="77777777" w:rsidR="00023806" w:rsidRPr="00C04A08" w:rsidRDefault="00023806" w:rsidP="00BF3A27">
            <w:pPr>
              <w:pStyle w:val="TAH"/>
              <w:rPr>
                <w:rFonts w:cs="Arial"/>
              </w:rPr>
            </w:pPr>
            <w:r w:rsidRPr="00C04A08">
              <w:rPr>
                <w:rFonts w:cs="Arial"/>
              </w:rPr>
              <w:t>400 MHz</w:t>
            </w:r>
          </w:p>
        </w:tc>
      </w:tr>
      <w:tr w:rsidR="00023806" w:rsidRPr="00C04A08" w14:paraId="1239F85C" w14:textId="77777777" w:rsidTr="00BF3A27">
        <w:trPr>
          <w:jc w:val="center"/>
        </w:trPr>
        <w:tc>
          <w:tcPr>
            <w:tcW w:w="782" w:type="pct"/>
          </w:tcPr>
          <w:p w14:paraId="28C12175" w14:textId="77777777" w:rsidR="00023806" w:rsidRPr="00C04A08" w:rsidRDefault="00023806" w:rsidP="00BF3A27">
            <w:pPr>
              <w:pStyle w:val="TAL"/>
              <w:rPr>
                <w:rFonts w:cs="Arial"/>
              </w:rPr>
            </w:pPr>
            <w:r w:rsidRPr="00C04A08">
              <w:rPr>
                <w:rFonts w:cs="Arial"/>
              </w:rPr>
              <w:t>Power in Transmission Bandwidth Configuration</w:t>
            </w:r>
          </w:p>
        </w:tc>
        <w:tc>
          <w:tcPr>
            <w:tcW w:w="391" w:type="pct"/>
          </w:tcPr>
          <w:p w14:paraId="142D3C21" w14:textId="77777777" w:rsidR="00023806" w:rsidRPr="00C04A08" w:rsidRDefault="00023806" w:rsidP="00BF3A27">
            <w:pPr>
              <w:pStyle w:val="TAC"/>
              <w:rPr>
                <w:rFonts w:cs="Arial"/>
              </w:rPr>
            </w:pPr>
            <w:r w:rsidRPr="00C04A08">
              <w:rPr>
                <w:rFonts w:cs="Arial"/>
              </w:rPr>
              <w:t>dBm</w:t>
            </w:r>
          </w:p>
        </w:tc>
        <w:tc>
          <w:tcPr>
            <w:tcW w:w="3827" w:type="pct"/>
            <w:gridSpan w:val="4"/>
          </w:tcPr>
          <w:p w14:paraId="2668816D" w14:textId="77777777" w:rsidR="00023806" w:rsidRPr="00C04A08" w:rsidRDefault="00023806" w:rsidP="00BF3A27">
            <w:pPr>
              <w:pStyle w:val="TAC"/>
              <w:rPr>
                <w:rFonts w:cs="Arial"/>
              </w:rPr>
            </w:pPr>
            <w:r w:rsidRPr="00C04A08">
              <w:rPr>
                <w:rFonts w:cs="Arial"/>
              </w:rPr>
              <w:t>REFSENS + 14 dB</w:t>
            </w:r>
          </w:p>
        </w:tc>
      </w:tr>
      <w:tr w:rsidR="00023806" w:rsidRPr="00C04A08" w14:paraId="5620BB47" w14:textId="77777777" w:rsidTr="00BF3A27">
        <w:trPr>
          <w:jc w:val="center"/>
        </w:trPr>
        <w:tc>
          <w:tcPr>
            <w:tcW w:w="782" w:type="pct"/>
            <w:vAlign w:val="bottom"/>
          </w:tcPr>
          <w:p w14:paraId="54F99905" w14:textId="77777777" w:rsidR="00023806" w:rsidRPr="00C04A08" w:rsidRDefault="00023806" w:rsidP="00BF3A27">
            <w:pPr>
              <w:pStyle w:val="TAL"/>
              <w:rPr>
                <w:rFonts w:eastAsia="MS Mincho" w:cs="Arial"/>
                <w:bCs/>
              </w:rPr>
            </w:pPr>
            <w:r w:rsidRPr="00C04A08">
              <w:rPr>
                <w:rFonts w:eastAsia="MS Mincho" w:cs="Arial"/>
                <w:bCs/>
              </w:rPr>
              <w:t>P</w:t>
            </w:r>
            <w:r w:rsidRPr="00C04A08">
              <w:rPr>
                <w:rFonts w:eastAsia="MS Mincho" w:cs="Arial"/>
                <w:bCs/>
                <w:vertAlign w:val="subscript"/>
              </w:rPr>
              <w:t xml:space="preserve">Interferer </w:t>
            </w:r>
            <w:r w:rsidRPr="00C04A08">
              <w:rPr>
                <w:rFonts w:eastAsia="MS Mincho" w:cs="Arial"/>
                <w:bCs/>
              </w:rPr>
              <w:t xml:space="preserve">for band </w:t>
            </w:r>
            <w:r>
              <w:rPr>
                <w:rFonts w:eastAsia="MS Mincho" w:cs="Arial"/>
                <w:bCs/>
              </w:rPr>
              <w:t>n262</w:t>
            </w:r>
          </w:p>
        </w:tc>
        <w:tc>
          <w:tcPr>
            <w:tcW w:w="391" w:type="pct"/>
          </w:tcPr>
          <w:p w14:paraId="0670261E" w14:textId="77777777" w:rsidR="00023806" w:rsidRPr="00C04A08" w:rsidRDefault="00023806" w:rsidP="00BF3A27">
            <w:pPr>
              <w:pStyle w:val="TAC"/>
              <w:rPr>
                <w:rFonts w:cs="Arial"/>
              </w:rPr>
            </w:pPr>
            <w:r w:rsidRPr="00C04A08">
              <w:rPr>
                <w:rFonts w:cs="Arial"/>
              </w:rPr>
              <w:t>dBm</w:t>
            </w:r>
          </w:p>
        </w:tc>
        <w:tc>
          <w:tcPr>
            <w:tcW w:w="890" w:type="pct"/>
          </w:tcPr>
          <w:p w14:paraId="17730373" w14:textId="77777777" w:rsidR="00023806" w:rsidRPr="00C04A08" w:rsidRDefault="00023806" w:rsidP="00BF3A27">
            <w:pPr>
              <w:pStyle w:val="TAC"/>
              <w:rPr>
                <w:rFonts w:eastAsia="MS Mincho" w:cs="Arial"/>
              </w:rPr>
            </w:pPr>
            <w:r w:rsidRPr="00C04A08">
              <w:rPr>
                <w:rFonts w:eastAsia="MS Mincho" w:cs="Arial"/>
              </w:rPr>
              <w:t xml:space="preserve">REFSENS </w:t>
            </w:r>
            <w:r w:rsidRPr="00C04A08">
              <w:rPr>
                <w:rFonts w:eastAsia="MS Mincho" w:cs="Arial"/>
              </w:rPr>
              <w:br/>
              <w:t>+ 34.5 dB</w:t>
            </w:r>
          </w:p>
        </w:tc>
        <w:tc>
          <w:tcPr>
            <w:tcW w:w="776" w:type="pct"/>
          </w:tcPr>
          <w:p w14:paraId="32580F3F" w14:textId="77777777" w:rsidR="00023806" w:rsidRPr="00C04A08" w:rsidRDefault="00023806" w:rsidP="00BF3A27">
            <w:pPr>
              <w:pStyle w:val="TAC"/>
              <w:rPr>
                <w:rFonts w:eastAsia="MS Mincho" w:cs="Arial"/>
              </w:rPr>
            </w:pPr>
            <w:r w:rsidRPr="00C04A08">
              <w:rPr>
                <w:rFonts w:eastAsia="MS Mincho" w:cs="Arial"/>
              </w:rPr>
              <w:t>REFSENS +34.5 dB</w:t>
            </w:r>
          </w:p>
        </w:tc>
        <w:tc>
          <w:tcPr>
            <w:tcW w:w="1004" w:type="pct"/>
          </w:tcPr>
          <w:p w14:paraId="774DADC3" w14:textId="77777777" w:rsidR="00023806" w:rsidRPr="00C04A08" w:rsidRDefault="00023806" w:rsidP="00BF3A27">
            <w:pPr>
              <w:pStyle w:val="TAC"/>
              <w:rPr>
                <w:rFonts w:eastAsia="MS Mincho" w:cs="Arial"/>
              </w:rPr>
            </w:pPr>
            <w:r w:rsidRPr="00C04A08">
              <w:rPr>
                <w:rFonts w:eastAsia="MS Mincho" w:cs="Arial"/>
              </w:rPr>
              <w:t xml:space="preserve">REFSENS </w:t>
            </w:r>
            <w:r w:rsidRPr="00C04A08">
              <w:rPr>
                <w:rFonts w:eastAsia="MS Mincho" w:cs="Arial"/>
              </w:rPr>
              <w:br/>
              <w:t>+34.5 dB</w:t>
            </w:r>
          </w:p>
        </w:tc>
        <w:tc>
          <w:tcPr>
            <w:tcW w:w="1157" w:type="pct"/>
          </w:tcPr>
          <w:p w14:paraId="7A1015C9" w14:textId="77777777" w:rsidR="00023806" w:rsidRPr="00C04A08" w:rsidRDefault="00023806" w:rsidP="00BF3A27">
            <w:pPr>
              <w:pStyle w:val="TAC"/>
              <w:rPr>
                <w:rFonts w:eastAsia="MS Mincho" w:cs="Arial"/>
              </w:rPr>
            </w:pPr>
            <w:r w:rsidRPr="00C04A08">
              <w:rPr>
                <w:rFonts w:eastAsia="MS Mincho" w:cs="Arial"/>
              </w:rPr>
              <w:t xml:space="preserve">REFSENS </w:t>
            </w:r>
            <w:r w:rsidRPr="00C04A08">
              <w:rPr>
                <w:rFonts w:eastAsia="MS Mincho" w:cs="Arial"/>
              </w:rPr>
              <w:br/>
              <w:t>+34.5 dB</w:t>
            </w:r>
          </w:p>
        </w:tc>
      </w:tr>
      <w:tr w:rsidR="00023806" w:rsidRPr="00C04A08" w14:paraId="647BB44F" w14:textId="77777777" w:rsidTr="00BF3A27">
        <w:trPr>
          <w:jc w:val="center"/>
        </w:trPr>
        <w:tc>
          <w:tcPr>
            <w:tcW w:w="782" w:type="pct"/>
          </w:tcPr>
          <w:p w14:paraId="40BD64FD" w14:textId="77777777" w:rsidR="00023806" w:rsidRPr="00C04A08" w:rsidRDefault="00023806" w:rsidP="00BF3A27">
            <w:pPr>
              <w:pStyle w:val="TAL"/>
              <w:rPr>
                <w:rFonts w:cs="Arial"/>
                <w:i/>
              </w:rPr>
            </w:pPr>
            <w:r w:rsidRPr="00C04A08">
              <w:rPr>
                <w:rFonts w:eastAsia="MS Mincho" w:cs="Arial"/>
                <w:bCs/>
              </w:rPr>
              <w:t>BW</w:t>
            </w:r>
            <w:r w:rsidRPr="00C04A08">
              <w:rPr>
                <w:rFonts w:eastAsia="MS Mincho" w:cs="Arial"/>
                <w:bCs/>
                <w:vertAlign w:val="subscript"/>
              </w:rPr>
              <w:t xml:space="preserve">Interferer </w:t>
            </w:r>
          </w:p>
        </w:tc>
        <w:tc>
          <w:tcPr>
            <w:tcW w:w="391" w:type="pct"/>
          </w:tcPr>
          <w:p w14:paraId="3CD821B7" w14:textId="77777777" w:rsidR="00023806" w:rsidRPr="00C04A08" w:rsidRDefault="00023806" w:rsidP="00BF3A27">
            <w:pPr>
              <w:pStyle w:val="TAC"/>
              <w:rPr>
                <w:rFonts w:cs="Arial"/>
              </w:rPr>
            </w:pPr>
            <w:r w:rsidRPr="00C04A08">
              <w:rPr>
                <w:rFonts w:cs="Arial"/>
              </w:rPr>
              <w:t>MHz</w:t>
            </w:r>
          </w:p>
        </w:tc>
        <w:tc>
          <w:tcPr>
            <w:tcW w:w="890" w:type="pct"/>
          </w:tcPr>
          <w:p w14:paraId="4A924139" w14:textId="77777777" w:rsidR="00023806" w:rsidRPr="00C04A08" w:rsidRDefault="00023806" w:rsidP="00BF3A27">
            <w:pPr>
              <w:pStyle w:val="TAC"/>
              <w:rPr>
                <w:rFonts w:cs="Arial"/>
              </w:rPr>
            </w:pPr>
            <w:r w:rsidRPr="00C04A08">
              <w:rPr>
                <w:rFonts w:eastAsia="MS Mincho" w:cs="Arial"/>
              </w:rPr>
              <w:t>50</w:t>
            </w:r>
          </w:p>
        </w:tc>
        <w:tc>
          <w:tcPr>
            <w:tcW w:w="776" w:type="pct"/>
          </w:tcPr>
          <w:p w14:paraId="67DCF614" w14:textId="77777777" w:rsidR="00023806" w:rsidRPr="00C04A08" w:rsidRDefault="00023806" w:rsidP="00BF3A27">
            <w:pPr>
              <w:pStyle w:val="TAC"/>
              <w:rPr>
                <w:rFonts w:cs="Arial"/>
              </w:rPr>
            </w:pPr>
            <w:r w:rsidRPr="00C04A08">
              <w:rPr>
                <w:rFonts w:cs="Arial"/>
              </w:rPr>
              <w:t>100</w:t>
            </w:r>
          </w:p>
        </w:tc>
        <w:tc>
          <w:tcPr>
            <w:tcW w:w="1004" w:type="pct"/>
          </w:tcPr>
          <w:p w14:paraId="22D95D52" w14:textId="77777777" w:rsidR="00023806" w:rsidRPr="00C04A08" w:rsidRDefault="00023806" w:rsidP="00BF3A27">
            <w:pPr>
              <w:pStyle w:val="TAC"/>
              <w:rPr>
                <w:rFonts w:cs="Arial"/>
              </w:rPr>
            </w:pPr>
            <w:r w:rsidRPr="00C04A08">
              <w:rPr>
                <w:rFonts w:cs="Arial"/>
              </w:rPr>
              <w:t>200</w:t>
            </w:r>
          </w:p>
        </w:tc>
        <w:tc>
          <w:tcPr>
            <w:tcW w:w="1157" w:type="pct"/>
          </w:tcPr>
          <w:p w14:paraId="07DDD687" w14:textId="77777777" w:rsidR="00023806" w:rsidRPr="00C04A08" w:rsidRDefault="00023806" w:rsidP="00BF3A27">
            <w:pPr>
              <w:pStyle w:val="TAC"/>
              <w:rPr>
                <w:rFonts w:cs="Arial"/>
              </w:rPr>
            </w:pPr>
            <w:r w:rsidRPr="00C04A08">
              <w:rPr>
                <w:rFonts w:cs="Arial"/>
              </w:rPr>
              <w:t>400</w:t>
            </w:r>
          </w:p>
        </w:tc>
      </w:tr>
      <w:tr w:rsidR="00023806" w:rsidRPr="00C04A08" w14:paraId="376AF1B3" w14:textId="77777777" w:rsidTr="00BF3A27">
        <w:trPr>
          <w:jc w:val="center"/>
        </w:trPr>
        <w:tc>
          <w:tcPr>
            <w:tcW w:w="782" w:type="pct"/>
          </w:tcPr>
          <w:p w14:paraId="78C12E89" w14:textId="77777777" w:rsidR="00023806" w:rsidRPr="00C04A08" w:rsidRDefault="00023806" w:rsidP="00BF3A27">
            <w:pPr>
              <w:pStyle w:val="TAL"/>
              <w:rPr>
                <w:rFonts w:cs="Arial"/>
                <w:i/>
              </w:rPr>
            </w:pPr>
            <w:r w:rsidRPr="00C04A08">
              <w:rPr>
                <w:rFonts w:eastAsia="MS Mincho" w:cs="Arial"/>
                <w:bCs/>
              </w:rPr>
              <w:t>F</w:t>
            </w:r>
            <w:r w:rsidRPr="00C04A08">
              <w:rPr>
                <w:rFonts w:eastAsia="MS Mincho" w:cs="Arial"/>
                <w:bCs/>
                <w:vertAlign w:val="subscript"/>
              </w:rPr>
              <w:t>Interferer</w:t>
            </w:r>
            <w:r w:rsidRPr="00C04A08">
              <w:rPr>
                <w:rFonts w:eastAsia="MS Mincho" w:cs="Arial"/>
                <w:bCs/>
              </w:rPr>
              <w:t xml:space="preserve"> (offset)</w:t>
            </w:r>
          </w:p>
        </w:tc>
        <w:tc>
          <w:tcPr>
            <w:tcW w:w="391" w:type="pct"/>
          </w:tcPr>
          <w:p w14:paraId="262336EE" w14:textId="77777777" w:rsidR="00023806" w:rsidRPr="00C04A08" w:rsidRDefault="00023806" w:rsidP="00BF3A27">
            <w:pPr>
              <w:pStyle w:val="TAC"/>
              <w:rPr>
                <w:rFonts w:cs="Arial"/>
              </w:rPr>
            </w:pPr>
            <w:r w:rsidRPr="00C04A08">
              <w:rPr>
                <w:rFonts w:cs="Arial"/>
              </w:rPr>
              <w:t>MHz</w:t>
            </w:r>
          </w:p>
        </w:tc>
        <w:tc>
          <w:tcPr>
            <w:tcW w:w="890" w:type="pct"/>
          </w:tcPr>
          <w:p w14:paraId="2FFF175D" w14:textId="77777777" w:rsidR="00023806" w:rsidRPr="00C04A08" w:rsidRDefault="00023806" w:rsidP="00BF3A27">
            <w:pPr>
              <w:pStyle w:val="TAC"/>
              <w:rPr>
                <w:rFonts w:cs="Arial"/>
              </w:rPr>
            </w:pPr>
            <w:r w:rsidRPr="00C04A08">
              <w:rPr>
                <w:rFonts w:cs="Arial"/>
              </w:rPr>
              <w:t>50</w:t>
            </w:r>
          </w:p>
          <w:p w14:paraId="68300886" w14:textId="77777777" w:rsidR="00023806" w:rsidRPr="00C04A08" w:rsidRDefault="00023806" w:rsidP="00BF3A27">
            <w:pPr>
              <w:pStyle w:val="TAC"/>
              <w:rPr>
                <w:rFonts w:cs="Arial"/>
              </w:rPr>
            </w:pPr>
            <w:r w:rsidRPr="00C04A08">
              <w:rPr>
                <w:rFonts w:cs="Arial"/>
              </w:rPr>
              <w:t>/</w:t>
            </w:r>
          </w:p>
          <w:p w14:paraId="15C3F04C" w14:textId="77777777" w:rsidR="00023806" w:rsidRPr="00C04A08" w:rsidRDefault="00023806" w:rsidP="00BF3A27">
            <w:pPr>
              <w:pStyle w:val="TAC"/>
              <w:rPr>
                <w:rFonts w:cs="Arial"/>
              </w:rPr>
            </w:pPr>
            <w:r w:rsidRPr="00C04A08">
              <w:rPr>
                <w:rFonts w:cs="Arial"/>
              </w:rPr>
              <w:t>-50</w:t>
            </w:r>
          </w:p>
          <w:p w14:paraId="18E65181" w14:textId="77777777" w:rsidR="00023806" w:rsidRPr="00C04A08" w:rsidRDefault="00023806" w:rsidP="00BF3A27">
            <w:pPr>
              <w:pStyle w:val="TAC"/>
              <w:rPr>
                <w:rFonts w:cs="Arial"/>
              </w:rPr>
            </w:pPr>
            <w:r w:rsidRPr="00C04A08">
              <w:rPr>
                <w:rFonts w:cs="Arial"/>
              </w:rPr>
              <w:t>NOTE 3</w:t>
            </w:r>
          </w:p>
        </w:tc>
        <w:tc>
          <w:tcPr>
            <w:tcW w:w="776" w:type="pct"/>
          </w:tcPr>
          <w:p w14:paraId="56D176B0" w14:textId="77777777" w:rsidR="00023806" w:rsidRPr="00C04A08" w:rsidRDefault="00023806" w:rsidP="00BF3A27">
            <w:pPr>
              <w:pStyle w:val="TAC"/>
              <w:rPr>
                <w:rFonts w:cs="Arial"/>
              </w:rPr>
            </w:pPr>
            <w:r w:rsidRPr="00C04A08">
              <w:rPr>
                <w:rFonts w:cs="Arial"/>
              </w:rPr>
              <w:t>100</w:t>
            </w:r>
          </w:p>
          <w:p w14:paraId="3CC319F3" w14:textId="77777777" w:rsidR="00023806" w:rsidRPr="00C04A08" w:rsidRDefault="00023806" w:rsidP="00BF3A27">
            <w:pPr>
              <w:pStyle w:val="TAC"/>
              <w:rPr>
                <w:rFonts w:cs="Arial"/>
              </w:rPr>
            </w:pPr>
            <w:r w:rsidRPr="00C04A08">
              <w:rPr>
                <w:rFonts w:cs="Arial"/>
              </w:rPr>
              <w:t>/</w:t>
            </w:r>
          </w:p>
          <w:p w14:paraId="23C75B37" w14:textId="77777777" w:rsidR="00023806" w:rsidRPr="00C04A08" w:rsidRDefault="00023806" w:rsidP="00BF3A27">
            <w:pPr>
              <w:pStyle w:val="TAC"/>
              <w:rPr>
                <w:rFonts w:cs="Arial"/>
              </w:rPr>
            </w:pPr>
            <w:r w:rsidRPr="00C04A08">
              <w:rPr>
                <w:rFonts w:cs="Arial"/>
              </w:rPr>
              <w:t>-100</w:t>
            </w:r>
          </w:p>
          <w:p w14:paraId="320321F3" w14:textId="77777777" w:rsidR="00023806" w:rsidRPr="00C04A08" w:rsidRDefault="00023806" w:rsidP="00BF3A27">
            <w:pPr>
              <w:pStyle w:val="TAC"/>
              <w:rPr>
                <w:rFonts w:cs="Arial"/>
              </w:rPr>
            </w:pPr>
            <w:r w:rsidRPr="00C04A08">
              <w:rPr>
                <w:rFonts w:cs="Arial"/>
              </w:rPr>
              <w:t>NOTE 3</w:t>
            </w:r>
          </w:p>
        </w:tc>
        <w:tc>
          <w:tcPr>
            <w:tcW w:w="1004" w:type="pct"/>
          </w:tcPr>
          <w:p w14:paraId="3D3A405E" w14:textId="77777777" w:rsidR="00023806" w:rsidRPr="00C04A08" w:rsidRDefault="00023806" w:rsidP="00BF3A27">
            <w:pPr>
              <w:pStyle w:val="TAC"/>
              <w:rPr>
                <w:rFonts w:cs="Arial"/>
              </w:rPr>
            </w:pPr>
            <w:r w:rsidRPr="00C04A08">
              <w:rPr>
                <w:rFonts w:cs="Arial"/>
              </w:rPr>
              <w:t>200</w:t>
            </w:r>
          </w:p>
          <w:p w14:paraId="7EC42EDC" w14:textId="77777777" w:rsidR="00023806" w:rsidRPr="00C04A08" w:rsidRDefault="00023806" w:rsidP="00BF3A27">
            <w:pPr>
              <w:pStyle w:val="TAC"/>
              <w:rPr>
                <w:rFonts w:cs="Arial"/>
              </w:rPr>
            </w:pPr>
            <w:r w:rsidRPr="00C04A08">
              <w:rPr>
                <w:rFonts w:cs="Arial"/>
              </w:rPr>
              <w:t>/</w:t>
            </w:r>
          </w:p>
          <w:p w14:paraId="4746B086" w14:textId="77777777" w:rsidR="00023806" w:rsidRPr="00C04A08" w:rsidRDefault="00023806" w:rsidP="00BF3A27">
            <w:pPr>
              <w:pStyle w:val="TAC"/>
              <w:rPr>
                <w:rFonts w:cs="Arial"/>
              </w:rPr>
            </w:pPr>
            <w:r w:rsidRPr="00C04A08">
              <w:rPr>
                <w:rFonts w:cs="Arial"/>
              </w:rPr>
              <w:t>-200</w:t>
            </w:r>
          </w:p>
          <w:p w14:paraId="7DEECF3B" w14:textId="77777777" w:rsidR="00023806" w:rsidRPr="00C04A08" w:rsidRDefault="00023806" w:rsidP="00BF3A27">
            <w:pPr>
              <w:pStyle w:val="TAC"/>
              <w:rPr>
                <w:rFonts w:cs="Arial"/>
              </w:rPr>
            </w:pPr>
            <w:r w:rsidRPr="00C04A08">
              <w:rPr>
                <w:rFonts w:cs="Arial"/>
              </w:rPr>
              <w:t>NOTE 3</w:t>
            </w:r>
          </w:p>
        </w:tc>
        <w:tc>
          <w:tcPr>
            <w:tcW w:w="1157" w:type="pct"/>
          </w:tcPr>
          <w:p w14:paraId="4D91005F" w14:textId="77777777" w:rsidR="00023806" w:rsidRPr="00C04A08" w:rsidRDefault="00023806" w:rsidP="00BF3A27">
            <w:pPr>
              <w:pStyle w:val="TAC"/>
              <w:rPr>
                <w:rFonts w:cs="Arial"/>
              </w:rPr>
            </w:pPr>
            <w:r w:rsidRPr="00C04A08">
              <w:rPr>
                <w:rFonts w:cs="Arial"/>
              </w:rPr>
              <w:t>400</w:t>
            </w:r>
          </w:p>
          <w:p w14:paraId="4EC812C1" w14:textId="77777777" w:rsidR="00023806" w:rsidRPr="00C04A08" w:rsidRDefault="00023806" w:rsidP="00BF3A27">
            <w:pPr>
              <w:pStyle w:val="TAC"/>
              <w:rPr>
                <w:rFonts w:cs="Arial"/>
              </w:rPr>
            </w:pPr>
            <w:r w:rsidRPr="00C04A08">
              <w:rPr>
                <w:rFonts w:cs="Arial"/>
              </w:rPr>
              <w:t>/</w:t>
            </w:r>
          </w:p>
          <w:p w14:paraId="6C845293" w14:textId="77777777" w:rsidR="00023806" w:rsidRPr="00C04A08" w:rsidRDefault="00023806" w:rsidP="00BF3A27">
            <w:pPr>
              <w:pStyle w:val="TAC"/>
              <w:rPr>
                <w:rFonts w:cs="Arial"/>
              </w:rPr>
            </w:pPr>
            <w:r w:rsidRPr="00C04A08">
              <w:rPr>
                <w:rFonts w:cs="Arial"/>
              </w:rPr>
              <w:t>-400</w:t>
            </w:r>
          </w:p>
          <w:p w14:paraId="2B60B0CA" w14:textId="77777777" w:rsidR="00023806" w:rsidRPr="00C04A08" w:rsidRDefault="00023806" w:rsidP="00BF3A27">
            <w:pPr>
              <w:pStyle w:val="TAC"/>
              <w:rPr>
                <w:rFonts w:cs="Arial"/>
              </w:rPr>
            </w:pPr>
            <w:r w:rsidRPr="00C04A08">
              <w:rPr>
                <w:rFonts w:cs="Arial"/>
              </w:rPr>
              <w:t>NOTE 3</w:t>
            </w:r>
          </w:p>
        </w:tc>
      </w:tr>
      <w:tr w:rsidR="00023806" w:rsidRPr="00C04A08" w14:paraId="2F01EFA3" w14:textId="77777777" w:rsidTr="00BF3A27">
        <w:trPr>
          <w:trHeight w:val="398"/>
          <w:jc w:val="center"/>
        </w:trPr>
        <w:tc>
          <w:tcPr>
            <w:tcW w:w="5000" w:type="pct"/>
            <w:gridSpan w:val="6"/>
          </w:tcPr>
          <w:p w14:paraId="1CC74256" w14:textId="77777777" w:rsidR="00023806" w:rsidRPr="00C04A08" w:rsidRDefault="00023806" w:rsidP="00BF3A27">
            <w:pPr>
              <w:pStyle w:val="TAN"/>
              <w:rPr>
                <w:rFonts w:eastAsia="MS Mincho" w:cs="Arial"/>
              </w:rPr>
            </w:pPr>
            <w:r w:rsidRPr="00C04A08">
              <w:rPr>
                <w:rFonts w:eastAsia="MS Mincho" w:cs="Arial"/>
              </w:rPr>
              <w:t>NOTE 1:</w:t>
            </w:r>
            <w:r w:rsidRPr="00C04A08">
              <w:rPr>
                <w:rFonts w:eastAsia="MS Mincho" w:cs="Arial"/>
              </w:rPr>
              <w:tab/>
              <w:t>The interferer consists of the Reference measurement channel specified in Annex A.3.2 with one sided dynamic OCNG Pattern as described in Annex A.3.2 and set-up according to Annex C.</w:t>
            </w:r>
          </w:p>
          <w:p w14:paraId="23489CB5" w14:textId="77777777" w:rsidR="00023806" w:rsidRPr="00C04A08" w:rsidRDefault="00023806" w:rsidP="00BF3A27">
            <w:pPr>
              <w:pStyle w:val="TAN"/>
              <w:rPr>
                <w:rFonts w:eastAsia="MS Mincho" w:cs="Arial"/>
              </w:rPr>
            </w:pPr>
            <w:r w:rsidRPr="00C04A08">
              <w:rPr>
                <w:rFonts w:eastAsia="MS Mincho" w:cs="Arial"/>
              </w:rPr>
              <w:t>NOTE 2:</w:t>
            </w:r>
            <w:r w:rsidRPr="00C04A08">
              <w:rPr>
                <w:rFonts w:eastAsia="MS Mincho" w:cs="Arial"/>
              </w:rPr>
              <w:tab/>
              <w:t>The REFSENS power level is specified in Clause 7.3.2, which are applicable to different UE power classes.</w:t>
            </w:r>
          </w:p>
          <w:p w14:paraId="33B09FD3" w14:textId="77777777" w:rsidR="00023806" w:rsidRPr="00C04A08" w:rsidRDefault="00023806" w:rsidP="00BF3A27">
            <w:pPr>
              <w:pStyle w:val="TAN"/>
              <w:rPr>
                <w:rFonts w:eastAsia="MS Mincho"/>
              </w:rPr>
            </w:pPr>
            <w:r w:rsidRPr="00C04A08">
              <w:rPr>
                <w:rFonts w:eastAsia="MS Mincho"/>
              </w:rPr>
              <w:t>NOTE 3:</w:t>
            </w:r>
            <w:r w:rsidRPr="00C04A08">
              <w:rPr>
                <w:rFonts w:eastAsia="MS Mincho"/>
              </w:rPr>
              <w:tab/>
              <w:t>The absolute value of the interferer offset F</w:t>
            </w:r>
            <w:r w:rsidRPr="00C04A08">
              <w:rPr>
                <w:rFonts w:eastAsia="MS Mincho"/>
                <w:vertAlign w:val="subscript"/>
              </w:rPr>
              <w:t>Interferer</w:t>
            </w:r>
            <w:r w:rsidRPr="00C04A08">
              <w:rPr>
                <w:rFonts w:eastAsia="MS Mincho"/>
              </w:rPr>
              <w:t xml:space="preserve"> (offset) shall be further adjusted to (CEIL(|F</w:t>
            </w:r>
            <w:r w:rsidRPr="00C04A08">
              <w:rPr>
                <w:rFonts w:eastAsia="MS Mincho"/>
                <w:vertAlign w:val="subscript"/>
              </w:rPr>
              <w:t>Interferer</w:t>
            </w:r>
            <w:r w:rsidRPr="00C04A08">
              <w:rPr>
                <w:rFonts w:eastAsia="MS Mincho"/>
              </w:rPr>
              <w:t>|/SCS) + 0.5)*SCS MHz with SCS the sub-carrier spacing of the wanted signal in MHz. Wanted and interferer signal have same SCS.</w:t>
            </w:r>
          </w:p>
          <w:p w14:paraId="19F033DA" w14:textId="77777777" w:rsidR="00023806" w:rsidRPr="00C04A08" w:rsidRDefault="00023806" w:rsidP="00BF3A27">
            <w:pPr>
              <w:pStyle w:val="TAN"/>
              <w:rPr>
                <w:rFonts w:eastAsia="MS Mincho" w:cs="Arial"/>
              </w:rPr>
            </w:pPr>
            <w:r w:rsidRPr="00C04A08">
              <w:rPr>
                <w:rFonts w:eastAsia="MS Mincho"/>
              </w:rPr>
              <w:t>NOTE 4:</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785317F4" w14:textId="77777777" w:rsidR="00023806" w:rsidRPr="00C04A08" w:rsidRDefault="00023806" w:rsidP="00023806"/>
    <w:p w14:paraId="26CAE061" w14:textId="586D6D82" w:rsidR="00023806" w:rsidRPr="00C04A08" w:rsidRDefault="00023806" w:rsidP="00800F4C">
      <w:pPr>
        <w:pStyle w:val="TH"/>
        <w:rPr>
          <w:rFonts w:eastAsia="Malgun Gothic"/>
        </w:rPr>
      </w:pPr>
      <w:r w:rsidRPr="00C04A08">
        <w:rPr>
          <w:rFonts w:eastAsia="Malgun Gothic"/>
        </w:rPr>
        <w:t xml:space="preserve">Table </w:t>
      </w:r>
      <w:r w:rsidR="00166B76">
        <w:rPr>
          <w:rFonts w:eastAsia="MS Mincho"/>
        </w:rPr>
        <w:t>8.1.2-5</w:t>
      </w:r>
      <w:r w:rsidRPr="00C04A08">
        <w:rPr>
          <w:rFonts w:eastAsia="Malgun Gothic"/>
        </w:rPr>
        <w:t>: Adjacent channel selectivity test parameters, Case 2</w:t>
      </w:r>
    </w:p>
    <w:tbl>
      <w:tblPr>
        <w:tblW w:w="5000" w:type="pct"/>
        <w:tblLook w:val="01E0" w:firstRow="1" w:lastRow="1" w:firstColumn="1" w:lastColumn="1" w:noHBand="0" w:noVBand="0"/>
      </w:tblPr>
      <w:tblGrid>
        <w:gridCol w:w="1507"/>
        <w:gridCol w:w="753"/>
        <w:gridCol w:w="2155"/>
        <w:gridCol w:w="1406"/>
        <w:gridCol w:w="1847"/>
        <w:gridCol w:w="1963"/>
      </w:tblGrid>
      <w:tr w:rsidR="00023806" w:rsidRPr="00C04A08" w14:paraId="285AAAFE" w14:textId="77777777" w:rsidTr="00BF3A27">
        <w:tc>
          <w:tcPr>
            <w:tcW w:w="782" w:type="pct"/>
            <w:tcBorders>
              <w:top w:val="single" w:sz="4" w:space="0" w:color="auto"/>
              <w:left w:val="single" w:sz="4" w:space="0" w:color="auto"/>
              <w:right w:val="single" w:sz="4" w:space="0" w:color="auto"/>
            </w:tcBorders>
            <w:shd w:val="clear" w:color="auto" w:fill="auto"/>
          </w:tcPr>
          <w:p w14:paraId="500EC314" w14:textId="77777777" w:rsidR="00023806" w:rsidRPr="00C04A08" w:rsidRDefault="00023806" w:rsidP="00BF3A27">
            <w:pPr>
              <w:pStyle w:val="TAH"/>
              <w:rPr>
                <w:rFonts w:cs="Arial"/>
              </w:rPr>
            </w:pPr>
            <w:r w:rsidRPr="00C04A08">
              <w:rPr>
                <w:rFonts w:cs="Arial"/>
              </w:rPr>
              <w:t>Rx Parameter</w:t>
            </w:r>
          </w:p>
        </w:tc>
        <w:tc>
          <w:tcPr>
            <w:tcW w:w="391" w:type="pct"/>
            <w:tcBorders>
              <w:top w:val="single" w:sz="4" w:space="0" w:color="auto"/>
              <w:left w:val="single" w:sz="4" w:space="0" w:color="auto"/>
              <w:right w:val="single" w:sz="4" w:space="0" w:color="auto"/>
            </w:tcBorders>
            <w:shd w:val="clear" w:color="auto" w:fill="auto"/>
          </w:tcPr>
          <w:p w14:paraId="615EA7F0" w14:textId="77777777" w:rsidR="00023806" w:rsidRPr="00C04A08" w:rsidRDefault="00023806" w:rsidP="00BF3A27">
            <w:pPr>
              <w:pStyle w:val="TAH"/>
              <w:rPr>
                <w:rFonts w:cs="Arial"/>
              </w:rPr>
            </w:pPr>
            <w:r w:rsidRPr="00C04A08">
              <w:rPr>
                <w:rFonts w:cs="Arial"/>
              </w:rPr>
              <w:t xml:space="preserve">Units </w:t>
            </w:r>
          </w:p>
        </w:tc>
        <w:tc>
          <w:tcPr>
            <w:tcW w:w="3827" w:type="pct"/>
            <w:gridSpan w:val="4"/>
            <w:tcBorders>
              <w:top w:val="single" w:sz="4" w:space="0" w:color="auto"/>
              <w:left w:val="single" w:sz="4" w:space="0" w:color="auto"/>
              <w:bottom w:val="single" w:sz="4" w:space="0" w:color="auto"/>
              <w:right w:val="single" w:sz="4" w:space="0" w:color="auto"/>
            </w:tcBorders>
          </w:tcPr>
          <w:p w14:paraId="075D7B95" w14:textId="77777777" w:rsidR="00023806" w:rsidRPr="00C04A08" w:rsidRDefault="00023806" w:rsidP="00BF3A27">
            <w:pPr>
              <w:pStyle w:val="TAH"/>
              <w:rPr>
                <w:rFonts w:cs="Arial"/>
              </w:rPr>
            </w:pPr>
            <w:r w:rsidRPr="00C04A08">
              <w:rPr>
                <w:rFonts w:cs="Arial"/>
              </w:rPr>
              <w:t>Channel bandwidth</w:t>
            </w:r>
          </w:p>
        </w:tc>
      </w:tr>
      <w:tr w:rsidR="00023806" w:rsidRPr="00C04A08" w14:paraId="59099A51" w14:textId="77777777" w:rsidTr="00BF3A27">
        <w:tc>
          <w:tcPr>
            <w:tcW w:w="782" w:type="pct"/>
            <w:tcBorders>
              <w:left w:val="single" w:sz="4" w:space="0" w:color="auto"/>
              <w:bottom w:val="single" w:sz="4" w:space="0" w:color="auto"/>
              <w:right w:val="single" w:sz="4" w:space="0" w:color="auto"/>
            </w:tcBorders>
            <w:shd w:val="clear" w:color="auto" w:fill="auto"/>
          </w:tcPr>
          <w:p w14:paraId="395E9E07" w14:textId="77777777" w:rsidR="00023806" w:rsidRPr="00C04A08" w:rsidRDefault="00023806" w:rsidP="00BF3A27">
            <w:pPr>
              <w:pStyle w:val="TAH"/>
              <w:rPr>
                <w:rFonts w:cs="Arial"/>
              </w:rPr>
            </w:pPr>
          </w:p>
        </w:tc>
        <w:tc>
          <w:tcPr>
            <w:tcW w:w="391" w:type="pct"/>
            <w:tcBorders>
              <w:left w:val="single" w:sz="4" w:space="0" w:color="auto"/>
              <w:bottom w:val="single" w:sz="4" w:space="0" w:color="auto"/>
              <w:right w:val="single" w:sz="4" w:space="0" w:color="auto"/>
            </w:tcBorders>
            <w:shd w:val="clear" w:color="auto" w:fill="auto"/>
          </w:tcPr>
          <w:p w14:paraId="7DE13E84" w14:textId="77777777" w:rsidR="00023806" w:rsidRPr="00C04A08" w:rsidRDefault="00023806" w:rsidP="00BF3A27">
            <w:pPr>
              <w:pStyle w:val="TAH"/>
              <w:rPr>
                <w:rFonts w:cs="Arial"/>
              </w:rPr>
            </w:pPr>
          </w:p>
        </w:tc>
        <w:tc>
          <w:tcPr>
            <w:tcW w:w="1119" w:type="pct"/>
            <w:tcBorders>
              <w:top w:val="single" w:sz="4" w:space="0" w:color="auto"/>
              <w:left w:val="single" w:sz="4" w:space="0" w:color="auto"/>
              <w:bottom w:val="single" w:sz="4" w:space="0" w:color="auto"/>
              <w:right w:val="single" w:sz="4" w:space="0" w:color="auto"/>
            </w:tcBorders>
          </w:tcPr>
          <w:p w14:paraId="45285533" w14:textId="77777777" w:rsidR="00023806" w:rsidRPr="00C04A08" w:rsidRDefault="00023806" w:rsidP="00BF3A27">
            <w:pPr>
              <w:pStyle w:val="TAH"/>
              <w:rPr>
                <w:rFonts w:cs="Arial"/>
              </w:rPr>
            </w:pPr>
            <w:r w:rsidRPr="00C04A08">
              <w:rPr>
                <w:rFonts w:cs="Arial"/>
              </w:rPr>
              <w:t xml:space="preserve">50 MHz </w:t>
            </w:r>
          </w:p>
        </w:tc>
        <w:tc>
          <w:tcPr>
            <w:tcW w:w="730" w:type="pct"/>
            <w:tcBorders>
              <w:top w:val="single" w:sz="4" w:space="0" w:color="auto"/>
              <w:left w:val="single" w:sz="4" w:space="0" w:color="auto"/>
              <w:bottom w:val="single" w:sz="4" w:space="0" w:color="auto"/>
              <w:right w:val="single" w:sz="4" w:space="0" w:color="auto"/>
            </w:tcBorders>
          </w:tcPr>
          <w:p w14:paraId="37595A1F" w14:textId="77777777" w:rsidR="00023806" w:rsidRPr="00C04A08" w:rsidRDefault="00023806" w:rsidP="00BF3A27">
            <w:pPr>
              <w:pStyle w:val="TAH"/>
              <w:rPr>
                <w:rFonts w:cs="Arial"/>
              </w:rPr>
            </w:pPr>
            <w:r w:rsidRPr="00C04A08">
              <w:rPr>
                <w:rFonts w:cs="Arial"/>
              </w:rPr>
              <w:t>100 MHz</w:t>
            </w:r>
          </w:p>
        </w:tc>
        <w:tc>
          <w:tcPr>
            <w:tcW w:w="959" w:type="pct"/>
            <w:tcBorders>
              <w:top w:val="single" w:sz="4" w:space="0" w:color="auto"/>
              <w:left w:val="single" w:sz="4" w:space="0" w:color="auto"/>
              <w:bottom w:val="single" w:sz="4" w:space="0" w:color="auto"/>
              <w:right w:val="single" w:sz="4" w:space="0" w:color="auto"/>
            </w:tcBorders>
          </w:tcPr>
          <w:p w14:paraId="79E333DF" w14:textId="77777777" w:rsidR="00023806" w:rsidRPr="00C04A08" w:rsidRDefault="00023806" w:rsidP="00BF3A27">
            <w:pPr>
              <w:pStyle w:val="TAH"/>
              <w:rPr>
                <w:rFonts w:cs="Arial"/>
              </w:rPr>
            </w:pPr>
            <w:r w:rsidRPr="00C04A08">
              <w:rPr>
                <w:rFonts w:cs="Arial"/>
              </w:rPr>
              <w:t>200 MHz</w:t>
            </w:r>
          </w:p>
        </w:tc>
        <w:tc>
          <w:tcPr>
            <w:tcW w:w="1019" w:type="pct"/>
            <w:tcBorders>
              <w:top w:val="single" w:sz="4" w:space="0" w:color="auto"/>
              <w:left w:val="single" w:sz="4" w:space="0" w:color="auto"/>
              <w:bottom w:val="single" w:sz="4" w:space="0" w:color="auto"/>
              <w:right w:val="single" w:sz="4" w:space="0" w:color="auto"/>
            </w:tcBorders>
          </w:tcPr>
          <w:p w14:paraId="1C49DF56" w14:textId="77777777" w:rsidR="00023806" w:rsidRPr="00C04A08" w:rsidRDefault="00023806" w:rsidP="00BF3A27">
            <w:pPr>
              <w:pStyle w:val="TAH"/>
              <w:rPr>
                <w:rFonts w:cs="Arial"/>
              </w:rPr>
            </w:pPr>
            <w:r w:rsidRPr="00C04A08">
              <w:rPr>
                <w:rFonts w:cs="Arial"/>
              </w:rPr>
              <w:t>400 MHz</w:t>
            </w:r>
          </w:p>
        </w:tc>
      </w:tr>
      <w:tr w:rsidR="00023806" w:rsidRPr="00C04A08" w14:paraId="4C5EC519" w14:textId="77777777" w:rsidTr="00BF3A27">
        <w:tc>
          <w:tcPr>
            <w:tcW w:w="782" w:type="pct"/>
            <w:tcBorders>
              <w:top w:val="single" w:sz="4" w:space="0" w:color="auto"/>
              <w:left w:val="single" w:sz="4" w:space="0" w:color="auto"/>
              <w:bottom w:val="single" w:sz="4" w:space="0" w:color="auto"/>
              <w:right w:val="single" w:sz="4" w:space="0" w:color="auto"/>
            </w:tcBorders>
            <w:vAlign w:val="center"/>
          </w:tcPr>
          <w:p w14:paraId="6071F87B" w14:textId="77777777" w:rsidR="00023806" w:rsidRPr="00C04A08" w:rsidRDefault="00023806" w:rsidP="00BF3A27">
            <w:pPr>
              <w:pStyle w:val="TAL"/>
              <w:rPr>
                <w:rFonts w:cs="Arial"/>
              </w:rPr>
            </w:pPr>
            <w:r w:rsidRPr="00C04A08">
              <w:rPr>
                <w:rFonts w:cs="Arial"/>
              </w:rPr>
              <w:t>Power in Transmission Bandwidth Configuration for band n2</w:t>
            </w:r>
            <w:r>
              <w:rPr>
                <w:rFonts w:cs="Arial"/>
              </w:rPr>
              <w:t>62</w:t>
            </w:r>
          </w:p>
        </w:tc>
        <w:tc>
          <w:tcPr>
            <w:tcW w:w="391" w:type="pct"/>
            <w:tcBorders>
              <w:top w:val="single" w:sz="4" w:space="0" w:color="auto"/>
              <w:left w:val="single" w:sz="4" w:space="0" w:color="auto"/>
              <w:bottom w:val="single" w:sz="4" w:space="0" w:color="auto"/>
              <w:right w:val="single" w:sz="4" w:space="0" w:color="auto"/>
            </w:tcBorders>
          </w:tcPr>
          <w:p w14:paraId="0F566579" w14:textId="77777777" w:rsidR="00023806" w:rsidRPr="00C04A08" w:rsidRDefault="00023806" w:rsidP="00BF3A27">
            <w:pPr>
              <w:pStyle w:val="TAC"/>
              <w:rPr>
                <w:rFonts w:cs="Arial"/>
              </w:rPr>
            </w:pPr>
            <w:r w:rsidRPr="00C04A08">
              <w:rPr>
                <w:rFonts w:cs="Arial"/>
              </w:rPr>
              <w:t>dBm</w:t>
            </w:r>
          </w:p>
        </w:tc>
        <w:tc>
          <w:tcPr>
            <w:tcW w:w="1119" w:type="pct"/>
            <w:tcBorders>
              <w:top w:val="single" w:sz="4" w:space="0" w:color="auto"/>
              <w:left w:val="single" w:sz="4" w:space="0" w:color="auto"/>
              <w:bottom w:val="single" w:sz="4" w:space="0" w:color="auto"/>
              <w:right w:val="single" w:sz="4" w:space="0" w:color="auto"/>
            </w:tcBorders>
          </w:tcPr>
          <w:p w14:paraId="007F7DD2" w14:textId="77777777" w:rsidR="00023806" w:rsidRPr="00C04A08" w:rsidRDefault="00023806" w:rsidP="00BF3A27">
            <w:pPr>
              <w:pStyle w:val="TAC"/>
              <w:rPr>
                <w:rFonts w:eastAsia="MS Mincho" w:cs="Arial"/>
              </w:rPr>
            </w:pPr>
            <w:r w:rsidRPr="00C04A08">
              <w:rPr>
                <w:rFonts w:eastAsia="MS Mincho" w:cs="Arial"/>
              </w:rPr>
              <w:t>-45.5</w:t>
            </w:r>
          </w:p>
        </w:tc>
        <w:tc>
          <w:tcPr>
            <w:tcW w:w="730" w:type="pct"/>
            <w:tcBorders>
              <w:top w:val="single" w:sz="4" w:space="0" w:color="auto"/>
              <w:left w:val="single" w:sz="4" w:space="0" w:color="auto"/>
              <w:bottom w:val="single" w:sz="4" w:space="0" w:color="auto"/>
              <w:right w:val="single" w:sz="4" w:space="0" w:color="auto"/>
            </w:tcBorders>
          </w:tcPr>
          <w:p w14:paraId="360A90DF" w14:textId="77777777" w:rsidR="00023806" w:rsidRPr="00C04A08" w:rsidRDefault="00023806" w:rsidP="00BF3A27">
            <w:pPr>
              <w:pStyle w:val="TAC"/>
              <w:rPr>
                <w:rFonts w:eastAsia="MS Mincho" w:cs="Arial"/>
              </w:rPr>
            </w:pPr>
            <w:r w:rsidRPr="00C04A08">
              <w:rPr>
                <w:rFonts w:eastAsia="MS Mincho" w:cs="Arial"/>
              </w:rPr>
              <w:t>-45.5</w:t>
            </w:r>
          </w:p>
        </w:tc>
        <w:tc>
          <w:tcPr>
            <w:tcW w:w="959" w:type="pct"/>
            <w:tcBorders>
              <w:top w:val="single" w:sz="4" w:space="0" w:color="auto"/>
              <w:left w:val="single" w:sz="4" w:space="0" w:color="auto"/>
              <w:bottom w:val="single" w:sz="4" w:space="0" w:color="auto"/>
              <w:right w:val="single" w:sz="4" w:space="0" w:color="auto"/>
            </w:tcBorders>
          </w:tcPr>
          <w:p w14:paraId="4E647B9A" w14:textId="77777777" w:rsidR="00023806" w:rsidRPr="00C04A08" w:rsidRDefault="00023806" w:rsidP="00BF3A27">
            <w:pPr>
              <w:pStyle w:val="TAC"/>
              <w:rPr>
                <w:rFonts w:eastAsia="MS Mincho" w:cs="Arial"/>
              </w:rPr>
            </w:pPr>
            <w:r w:rsidRPr="00C04A08">
              <w:rPr>
                <w:rFonts w:eastAsia="MS Mincho" w:cs="Arial"/>
              </w:rPr>
              <w:t>-45.5</w:t>
            </w:r>
          </w:p>
        </w:tc>
        <w:tc>
          <w:tcPr>
            <w:tcW w:w="1019" w:type="pct"/>
            <w:tcBorders>
              <w:top w:val="single" w:sz="4" w:space="0" w:color="auto"/>
              <w:left w:val="single" w:sz="4" w:space="0" w:color="auto"/>
              <w:bottom w:val="single" w:sz="4" w:space="0" w:color="auto"/>
              <w:right w:val="single" w:sz="4" w:space="0" w:color="auto"/>
            </w:tcBorders>
          </w:tcPr>
          <w:p w14:paraId="7FE697E9" w14:textId="77777777" w:rsidR="00023806" w:rsidRPr="00C04A08" w:rsidRDefault="00023806" w:rsidP="00BF3A27">
            <w:pPr>
              <w:pStyle w:val="TAC"/>
              <w:rPr>
                <w:rFonts w:eastAsia="MS Mincho" w:cs="Arial"/>
              </w:rPr>
            </w:pPr>
            <w:r w:rsidRPr="00C04A08">
              <w:rPr>
                <w:rFonts w:eastAsia="MS Mincho" w:cs="Arial"/>
              </w:rPr>
              <w:t>-45.5</w:t>
            </w:r>
          </w:p>
        </w:tc>
      </w:tr>
      <w:tr w:rsidR="00023806" w:rsidRPr="00C04A08" w14:paraId="5BF20A5F" w14:textId="77777777" w:rsidTr="00BF3A27">
        <w:tc>
          <w:tcPr>
            <w:tcW w:w="782" w:type="pct"/>
            <w:tcBorders>
              <w:top w:val="single" w:sz="4" w:space="0" w:color="auto"/>
              <w:left w:val="single" w:sz="4" w:space="0" w:color="auto"/>
              <w:bottom w:val="single" w:sz="4" w:space="0" w:color="auto"/>
              <w:right w:val="single" w:sz="4" w:space="0" w:color="auto"/>
            </w:tcBorders>
            <w:vAlign w:val="bottom"/>
          </w:tcPr>
          <w:p w14:paraId="6ABC28DF" w14:textId="77777777" w:rsidR="00023806" w:rsidRPr="00C04A08" w:rsidRDefault="00023806" w:rsidP="00BF3A27">
            <w:pPr>
              <w:pStyle w:val="TAL"/>
              <w:rPr>
                <w:rFonts w:eastAsia="MS Mincho" w:cs="Arial"/>
                <w:bCs/>
              </w:rPr>
            </w:pPr>
            <w:r w:rsidRPr="00C04A08">
              <w:rPr>
                <w:rFonts w:eastAsia="MS Mincho" w:cs="Arial"/>
                <w:bCs/>
              </w:rPr>
              <w:t>P</w:t>
            </w:r>
            <w:r w:rsidRPr="00C04A08">
              <w:rPr>
                <w:rFonts w:eastAsia="MS Mincho" w:cs="Arial"/>
                <w:bCs/>
                <w:vertAlign w:val="subscript"/>
              </w:rPr>
              <w:t>Interferer</w:t>
            </w:r>
          </w:p>
        </w:tc>
        <w:tc>
          <w:tcPr>
            <w:tcW w:w="391" w:type="pct"/>
            <w:tcBorders>
              <w:top w:val="single" w:sz="4" w:space="0" w:color="auto"/>
              <w:left w:val="single" w:sz="4" w:space="0" w:color="auto"/>
              <w:bottom w:val="single" w:sz="4" w:space="0" w:color="auto"/>
              <w:right w:val="single" w:sz="4" w:space="0" w:color="auto"/>
            </w:tcBorders>
          </w:tcPr>
          <w:p w14:paraId="4F78D637" w14:textId="77777777" w:rsidR="00023806" w:rsidRPr="00C04A08" w:rsidRDefault="00023806" w:rsidP="00BF3A27">
            <w:pPr>
              <w:pStyle w:val="TAC"/>
              <w:rPr>
                <w:rFonts w:cs="Arial"/>
              </w:rPr>
            </w:pPr>
            <w:r w:rsidRPr="00C04A08">
              <w:rPr>
                <w:rFonts w:cs="Arial"/>
              </w:rPr>
              <w:t>dBm</w:t>
            </w:r>
          </w:p>
        </w:tc>
        <w:tc>
          <w:tcPr>
            <w:tcW w:w="3827" w:type="pct"/>
            <w:gridSpan w:val="4"/>
            <w:tcBorders>
              <w:top w:val="single" w:sz="4" w:space="0" w:color="auto"/>
              <w:left w:val="single" w:sz="4" w:space="0" w:color="auto"/>
              <w:bottom w:val="single" w:sz="4" w:space="0" w:color="auto"/>
              <w:right w:val="single" w:sz="4" w:space="0" w:color="auto"/>
            </w:tcBorders>
          </w:tcPr>
          <w:p w14:paraId="69BEE8B3" w14:textId="77777777" w:rsidR="00023806" w:rsidRPr="00C04A08" w:rsidRDefault="00023806" w:rsidP="00BF3A27">
            <w:pPr>
              <w:pStyle w:val="TAC"/>
              <w:rPr>
                <w:rFonts w:cs="Arial"/>
              </w:rPr>
            </w:pPr>
            <w:r w:rsidRPr="00C04A08">
              <w:rPr>
                <w:rFonts w:eastAsia="MS Mincho" w:cs="Arial"/>
              </w:rPr>
              <w:t>-25</w:t>
            </w:r>
          </w:p>
        </w:tc>
      </w:tr>
      <w:tr w:rsidR="00023806" w:rsidRPr="00C04A08" w14:paraId="32ECA28C" w14:textId="77777777" w:rsidTr="00BF3A27">
        <w:tc>
          <w:tcPr>
            <w:tcW w:w="782" w:type="pct"/>
            <w:tcBorders>
              <w:top w:val="single" w:sz="4" w:space="0" w:color="auto"/>
              <w:left w:val="single" w:sz="4" w:space="0" w:color="auto"/>
              <w:bottom w:val="single" w:sz="4" w:space="0" w:color="auto"/>
              <w:right w:val="single" w:sz="4" w:space="0" w:color="auto"/>
            </w:tcBorders>
          </w:tcPr>
          <w:p w14:paraId="6F84B534" w14:textId="77777777" w:rsidR="00023806" w:rsidRPr="00C04A08" w:rsidRDefault="00023806" w:rsidP="00BF3A27">
            <w:pPr>
              <w:pStyle w:val="TAL"/>
              <w:rPr>
                <w:rFonts w:eastAsia="MS Mincho" w:cs="Arial"/>
                <w:bCs/>
              </w:rPr>
            </w:pPr>
            <w:r w:rsidRPr="00C04A08">
              <w:rPr>
                <w:rFonts w:eastAsia="MS Mincho" w:cs="Arial"/>
                <w:bCs/>
              </w:rPr>
              <w:t>BW</w:t>
            </w:r>
            <w:r w:rsidRPr="00C04A08">
              <w:rPr>
                <w:rFonts w:eastAsia="MS Mincho" w:cs="Arial"/>
                <w:bCs/>
                <w:vertAlign w:val="subscript"/>
              </w:rPr>
              <w:t xml:space="preserve">Interferer </w:t>
            </w:r>
          </w:p>
        </w:tc>
        <w:tc>
          <w:tcPr>
            <w:tcW w:w="391" w:type="pct"/>
            <w:tcBorders>
              <w:top w:val="single" w:sz="4" w:space="0" w:color="auto"/>
              <w:left w:val="single" w:sz="4" w:space="0" w:color="auto"/>
              <w:bottom w:val="single" w:sz="4" w:space="0" w:color="auto"/>
              <w:right w:val="single" w:sz="4" w:space="0" w:color="auto"/>
            </w:tcBorders>
          </w:tcPr>
          <w:p w14:paraId="51286BCC" w14:textId="77777777" w:rsidR="00023806" w:rsidRPr="00C04A08" w:rsidRDefault="00023806" w:rsidP="00BF3A27">
            <w:pPr>
              <w:pStyle w:val="TAC"/>
              <w:rPr>
                <w:rFonts w:cs="Arial"/>
              </w:rPr>
            </w:pPr>
            <w:r w:rsidRPr="00C04A08">
              <w:rPr>
                <w:rFonts w:cs="Arial"/>
              </w:rPr>
              <w:t>MHz</w:t>
            </w:r>
          </w:p>
        </w:tc>
        <w:tc>
          <w:tcPr>
            <w:tcW w:w="1119" w:type="pct"/>
            <w:tcBorders>
              <w:top w:val="single" w:sz="4" w:space="0" w:color="auto"/>
              <w:left w:val="single" w:sz="4" w:space="0" w:color="auto"/>
              <w:bottom w:val="single" w:sz="4" w:space="0" w:color="auto"/>
              <w:right w:val="single" w:sz="4" w:space="0" w:color="auto"/>
            </w:tcBorders>
          </w:tcPr>
          <w:p w14:paraId="16BC5E22" w14:textId="77777777" w:rsidR="00023806" w:rsidRPr="00C04A08" w:rsidRDefault="00023806" w:rsidP="00BF3A27">
            <w:pPr>
              <w:pStyle w:val="TAC"/>
              <w:rPr>
                <w:rFonts w:cs="Arial"/>
              </w:rPr>
            </w:pPr>
            <w:r w:rsidRPr="00C04A08">
              <w:rPr>
                <w:rFonts w:cs="Arial"/>
              </w:rPr>
              <w:t>50</w:t>
            </w:r>
          </w:p>
        </w:tc>
        <w:tc>
          <w:tcPr>
            <w:tcW w:w="730" w:type="pct"/>
            <w:tcBorders>
              <w:top w:val="single" w:sz="4" w:space="0" w:color="auto"/>
              <w:left w:val="single" w:sz="4" w:space="0" w:color="auto"/>
              <w:bottom w:val="single" w:sz="4" w:space="0" w:color="auto"/>
              <w:right w:val="single" w:sz="4" w:space="0" w:color="auto"/>
            </w:tcBorders>
          </w:tcPr>
          <w:p w14:paraId="5373FCD7" w14:textId="77777777" w:rsidR="00023806" w:rsidRPr="00C04A08" w:rsidRDefault="00023806" w:rsidP="00BF3A27">
            <w:pPr>
              <w:pStyle w:val="TAC"/>
              <w:rPr>
                <w:rFonts w:cs="Arial"/>
              </w:rPr>
            </w:pPr>
            <w:r w:rsidRPr="00C04A08">
              <w:rPr>
                <w:rFonts w:cs="Arial"/>
              </w:rPr>
              <w:t>100</w:t>
            </w:r>
          </w:p>
        </w:tc>
        <w:tc>
          <w:tcPr>
            <w:tcW w:w="959" w:type="pct"/>
            <w:tcBorders>
              <w:top w:val="single" w:sz="4" w:space="0" w:color="auto"/>
              <w:left w:val="single" w:sz="4" w:space="0" w:color="auto"/>
              <w:bottom w:val="single" w:sz="4" w:space="0" w:color="auto"/>
              <w:right w:val="single" w:sz="4" w:space="0" w:color="auto"/>
            </w:tcBorders>
          </w:tcPr>
          <w:p w14:paraId="23B7B0AE" w14:textId="77777777" w:rsidR="00023806" w:rsidRPr="00C04A08" w:rsidRDefault="00023806" w:rsidP="00BF3A27">
            <w:pPr>
              <w:pStyle w:val="TAC"/>
              <w:rPr>
                <w:rFonts w:cs="Arial"/>
              </w:rPr>
            </w:pPr>
            <w:r w:rsidRPr="00C04A08">
              <w:rPr>
                <w:rFonts w:cs="Arial"/>
              </w:rPr>
              <w:t>200</w:t>
            </w:r>
          </w:p>
        </w:tc>
        <w:tc>
          <w:tcPr>
            <w:tcW w:w="1019" w:type="pct"/>
            <w:tcBorders>
              <w:top w:val="single" w:sz="4" w:space="0" w:color="auto"/>
              <w:left w:val="single" w:sz="4" w:space="0" w:color="auto"/>
              <w:bottom w:val="single" w:sz="4" w:space="0" w:color="auto"/>
              <w:right w:val="single" w:sz="4" w:space="0" w:color="auto"/>
            </w:tcBorders>
          </w:tcPr>
          <w:p w14:paraId="5901BE41" w14:textId="77777777" w:rsidR="00023806" w:rsidRPr="00C04A08" w:rsidRDefault="00023806" w:rsidP="00BF3A27">
            <w:pPr>
              <w:pStyle w:val="TAC"/>
              <w:rPr>
                <w:rFonts w:cs="Arial"/>
              </w:rPr>
            </w:pPr>
            <w:r w:rsidRPr="00C04A08">
              <w:rPr>
                <w:rFonts w:cs="Arial"/>
              </w:rPr>
              <w:t>400</w:t>
            </w:r>
          </w:p>
        </w:tc>
      </w:tr>
      <w:tr w:rsidR="00023806" w:rsidRPr="00C04A08" w14:paraId="6CC095D4" w14:textId="77777777" w:rsidTr="00BF3A27">
        <w:tc>
          <w:tcPr>
            <w:tcW w:w="782" w:type="pct"/>
            <w:tcBorders>
              <w:top w:val="single" w:sz="4" w:space="0" w:color="auto"/>
              <w:left w:val="single" w:sz="4" w:space="0" w:color="auto"/>
              <w:bottom w:val="single" w:sz="4" w:space="0" w:color="auto"/>
              <w:right w:val="single" w:sz="4" w:space="0" w:color="auto"/>
            </w:tcBorders>
          </w:tcPr>
          <w:p w14:paraId="3B24B405" w14:textId="77777777" w:rsidR="00023806" w:rsidRPr="00C04A08" w:rsidRDefault="00023806" w:rsidP="00BF3A27">
            <w:pPr>
              <w:pStyle w:val="TAL"/>
              <w:rPr>
                <w:rFonts w:cs="Arial"/>
                <w:i/>
              </w:rPr>
            </w:pPr>
            <w:r w:rsidRPr="00C04A08">
              <w:rPr>
                <w:rFonts w:eastAsia="MS Mincho" w:cs="Arial"/>
                <w:bCs/>
              </w:rPr>
              <w:t>F</w:t>
            </w:r>
            <w:r w:rsidRPr="00C04A08">
              <w:rPr>
                <w:rFonts w:eastAsia="MS Mincho" w:cs="Arial"/>
                <w:bCs/>
                <w:vertAlign w:val="subscript"/>
              </w:rPr>
              <w:t>Interferer</w:t>
            </w:r>
            <w:r w:rsidRPr="00C04A08">
              <w:rPr>
                <w:rFonts w:eastAsia="MS Mincho" w:cs="Arial"/>
                <w:bCs/>
              </w:rPr>
              <w:t xml:space="preserve"> (offset)</w:t>
            </w:r>
          </w:p>
        </w:tc>
        <w:tc>
          <w:tcPr>
            <w:tcW w:w="391" w:type="pct"/>
            <w:tcBorders>
              <w:top w:val="single" w:sz="4" w:space="0" w:color="auto"/>
              <w:left w:val="single" w:sz="4" w:space="0" w:color="auto"/>
              <w:bottom w:val="single" w:sz="4" w:space="0" w:color="auto"/>
              <w:right w:val="single" w:sz="4" w:space="0" w:color="auto"/>
            </w:tcBorders>
          </w:tcPr>
          <w:p w14:paraId="0A1AF185" w14:textId="77777777" w:rsidR="00023806" w:rsidRPr="00C04A08" w:rsidRDefault="00023806" w:rsidP="00BF3A27">
            <w:pPr>
              <w:pStyle w:val="TAC"/>
              <w:rPr>
                <w:rFonts w:cs="Arial"/>
              </w:rPr>
            </w:pPr>
            <w:r w:rsidRPr="00C04A08">
              <w:rPr>
                <w:rFonts w:cs="Arial"/>
              </w:rPr>
              <w:t>MHz</w:t>
            </w:r>
          </w:p>
        </w:tc>
        <w:tc>
          <w:tcPr>
            <w:tcW w:w="1119" w:type="pct"/>
            <w:tcBorders>
              <w:top w:val="single" w:sz="4" w:space="0" w:color="auto"/>
              <w:left w:val="single" w:sz="4" w:space="0" w:color="auto"/>
              <w:bottom w:val="single" w:sz="4" w:space="0" w:color="auto"/>
              <w:right w:val="single" w:sz="4" w:space="0" w:color="auto"/>
            </w:tcBorders>
          </w:tcPr>
          <w:p w14:paraId="46B03CA7" w14:textId="77777777" w:rsidR="00023806" w:rsidRPr="00C04A08" w:rsidRDefault="00023806" w:rsidP="00BF3A27">
            <w:pPr>
              <w:pStyle w:val="TAC"/>
              <w:rPr>
                <w:rFonts w:cs="Arial"/>
              </w:rPr>
            </w:pPr>
            <w:r w:rsidRPr="00C04A08">
              <w:rPr>
                <w:rFonts w:cs="Arial"/>
              </w:rPr>
              <w:t>50</w:t>
            </w:r>
          </w:p>
          <w:p w14:paraId="7213BB7D" w14:textId="77777777" w:rsidR="00023806" w:rsidRPr="00C04A08" w:rsidRDefault="00023806" w:rsidP="00BF3A27">
            <w:pPr>
              <w:pStyle w:val="TAC"/>
              <w:rPr>
                <w:rFonts w:cs="Arial"/>
              </w:rPr>
            </w:pPr>
            <w:r w:rsidRPr="00C04A08">
              <w:rPr>
                <w:rFonts w:cs="Arial"/>
              </w:rPr>
              <w:t>/</w:t>
            </w:r>
          </w:p>
          <w:p w14:paraId="7A0CAF08" w14:textId="77777777" w:rsidR="00023806" w:rsidRPr="00C04A08" w:rsidRDefault="00023806" w:rsidP="00BF3A27">
            <w:pPr>
              <w:pStyle w:val="TAC"/>
              <w:rPr>
                <w:rFonts w:cs="Arial"/>
              </w:rPr>
            </w:pPr>
            <w:r w:rsidRPr="00C04A08">
              <w:rPr>
                <w:rFonts w:cs="Arial"/>
              </w:rPr>
              <w:t>-50</w:t>
            </w:r>
          </w:p>
          <w:p w14:paraId="53A3B33A" w14:textId="77777777" w:rsidR="00023806" w:rsidRPr="00C04A08" w:rsidRDefault="00023806" w:rsidP="00BF3A27">
            <w:pPr>
              <w:pStyle w:val="TAC"/>
              <w:rPr>
                <w:rFonts w:cs="Arial"/>
              </w:rPr>
            </w:pPr>
            <w:r w:rsidRPr="00C04A08">
              <w:rPr>
                <w:rFonts w:cs="Arial"/>
              </w:rPr>
              <w:t>NOTE 2</w:t>
            </w:r>
          </w:p>
        </w:tc>
        <w:tc>
          <w:tcPr>
            <w:tcW w:w="730" w:type="pct"/>
            <w:tcBorders>
              <w:top w:val="single" w:sz="4" w:space="0" w:color="auto"/>
              <w:left w:val="single" w:sz="4" w:space="0" w:color="auto"/>
              <w:bottom w:val="single" w:sz="4" w:space="0" w:color="auto"/>
              <w:right w:val="single" w:sz="4" w:space="0" w:color="auto"/>
            </w:tcBorders>
          </w:tcPr>
          <w:p w14:paraId="4A1F9282" w14:textId="77777777" w:rsidR="00023806" w:rsidRPr="00C04A08" w:rsidRDefault="00023806" w:rsidP="00BF3A27">
            <w:pPr>
              <w:pStyle w:val="TAC"/>
              <w:rPr>
                <w:rFonts w:cs="Arial"/>
              </w:rPr>
            </w:pPr>
            <w:r w:rsidRPr="00C04A08">
              <w:rPr>
                <w:rFonts w:cs="Arial"/>
              </w:rPr>
              <w:t>100</w:t>
            </w:r>
          </w:p>
          <w:p w14:paraId="38446848" w14:textId="77777777" w:rsidR="00023806" w:rsidRPr="00C04A08" w:rsidRDefault="00023806" w:rsidP="00BF3A27">
            <w:pPr>
              <w:pStyle w:val="TAC"/>
              <w:rPr>
                <w:rFonts w:cs="Arial"/>
              </w:rPr>
            </w:pPr>
            <w:r w:rsidRPr="00C04A08">
              <w:rPr>
                <w:rFonts w:cs="Arial"/>
              </w:rPr>
              <w:t>/</w:t>
            </w:r>
          </w:p>
          <w:p w14:paraId="336170F1" w14:textId="77777777" w:rsidR="00023806" w:rsidRPr="00C04A08" w:rsidRDefault="00023806" w:rsidP="00BF3A27">
            <w:pPr>
              <w:pStyle w:val="TAC"/>
              <w:rPr>
                <w:rFonts w:cs="Arial"/>
              </w:rPr>
            </w:pPr>
            <w:r w:rsidRPr="00C04A08">
              <w:rPr>
                <w:rFonts w:cs="Arial"/>
              </w:rPr>
              <w:t>-100</w:t>
            </w:r>
          </w:p>
          <w:p w14:paraId="3C369EC6" w14:textId="77777777" w:rsidR="00023806" w:rsidRPr="00C04A08" w:rsidRDefault="00023806" w:rsidP="00BF3A27">
            <w:pPr>
              <w:pStyle w:val="TAC"/>
              <w:rPr>
                <w:rFonts w:cs="Arial"/>
              </w:rPr>
            </w:pPr>
            <w:r w:rsidRPr="00C04A08">
              <w:rPr>
                <w:rFonts w:cs="Arial"/>
              </w:rPr>
              <w:t>NOTE 2</w:t>
            </w:r>
          </w:p>
        </w:tc>
        <w:tc>
          <w:tcPr>
            <w:tcW w:w="959" w:type="pct"/>
            <w:tcBorders>
              <w:top w:val="single" w:sz="4" w:space="0" w:color="auto"/>
              <w:left w:val="single" w:sz="4" w:space="0" w:color="auto"/>
              <w:bottom w:val="single" w:sz="4" w:space="0" w:color="auto"/>
              <w:right w:val="single" w:sz="4" w:space="0" w:color="auto"/>
            </w:tcBorders>
          </w:tcPr>
          <w:p w14:paraId="1675E7E0" w14:textId="77777777" w:rsidR="00023806" w:rsidRPr="00C04A08" w:rsidRDefault="00023806" w:rsidP="00BF3A27">
            <w:pPr>
              <w:pStyle w:val="TAC"/>
              <w:rPr>
                <w:rFonts w:cs="Arial"/>
              </w:rPr>
            </w:pPr>
            <w:r w:rsidRPr="00C04A08">
              <w:rPr>
                <w:rFonts w:cs="Arial"/>
              </w:rPr>
              <w:t>200</w:t>
            </w:r>
          </w:p>
          <w:p w14:paraId="444D3CF7" w14:textId="77777777" w:rsidR="00023806" w:rsidRPr="00C04A08" w:rsidRDefault="00023806" w:rsidP="00BF3A27">
            <w:pPr>
              <w:pStyle w:val="TAC"/>
              <w:rPr>
                <w:rFonts w:cs="Arial"/>
              </w:rPr>
            </w:pPr>
            <w:r w:rsidRPr="00C04A08">
              <w:rPr>
                <w:rFonts w:cs="Arial"/>
              </w:rPr>
              <w:t>/</w:t>
            </w:r>
          </w:p>
          <w:p w14:paraId="6228993C" w14:textId="77777777" w:rsidR="00023806" w:rsidRPr="00C04A08" w:rsidRDefault="00023806" w:rsidP="00BF3A27">
            <w:pPr>
              <w:pStyle w:val="TAC"/>
              <w:rPr>
                <w:rFonts w:cs="Arial"/>
              </w:rPr>
            </w:pPr>
            <w:r w:rsidRPr="00C04A08">
              <w:rPr>
                <w:rFonts w:cs="Arial"/>
              </w:rPr>
              <w:t>-200</w:t>
            </w:r>
          </w:p>
          <w:p w14:paraId="4A8B73E7" w14:textId="77777777" w:rsidR="00023806" w:rsidRPr="00C04A08" w:rsidRDefault="00023806" w:rsidP="00BF3A27">
            <w:pPr>
              <w:pStyle w:val="TAC"/>
              <w:rPr>
                <w:rFonts w:cs="Arial"/>
              </w:rPr>
            </w:pPr>
            <w:r w:rsidRPr="00C04A08">
              <w:rPr>
                <w:rFonts w:cs="Arial"/>
              </w:rPr>
              <w:t>NOTE 2</w:t>
            </w:r>
          </w:p>
        </w:tc>
        <w:tc>
          <w:tcPr>
            <w:tcW w:w="1019" w:type="pct"/>
            <w:tcBorders>
              <w:top w:val="single" w:sz="4" w:space="0" w:color="auto"/>
              <w:left w:val="single" w:sz="4" w:space="0" w:color="auto"/>
              <w:bottom w:val="single" w:sz="4" w:space="0" w:color="auto"/>
              <w:right w:val="single" w:sz="4" w:space="0" w:color="auto"/>
            </w:tcBorders>
          </w:tcPr>
          <w:p w14:paraId="62EA4E57" w14:textId="77777777" w:rsidR="00023806" w:rsidRPr="00C04A08" w:rsidRDefault="00023806" w:rsidP="00BF3A27">
            <w:pPr>
              <w:pStyle w:val="TAC"/>
              <w:rPr>
                <w:rFonts w:cs="Arial"/>
              </w:rPr>
            </w:pPr>
            <w:r w:rsidRPr="00C04A08">
              <w:rPr>
                <w:rFonts w:cs="Arial"/>
              </w:rPr>
              <w:t>400</w:t>
            </w:r>
          </w:p>
          <w:p w14:paraId="51CC4F3F" w14:textId="77777777" w:rsidR="00023806" w:rsidRPr="00C04A08" w:rsidRDefault="00023806" w:rsidP="00BF3A27">
            <w:pPr>
              <w:pStyle w:val="TAC"/>
              <w:rPr>
                <w:rFonts w:cs="Arial"/>
              </w:rPr>
            </w:pPr>
            <w:r w:rsidRPr="00C04A08">
              <w:rPr>
                <w:rFonts w:cs="Arial"/>
              </w:rPr>
              <w:t>/</w:t>
            </w:r>
          </w:p>
          <w:p w14:paraId="26091674" w14:textId="77777777" w:rsidR="00023806" w:rsidRPr="00C04A08" w:rsidRDefault="00023806" w:rsidP="00BF3A27">
            <w:pPr>
              <w:pStyle w:val="TAC"/>
              <w:rPr>
                <w:rFonts w:cs="Arial"/>
              </w:rPr>
            </w:pPr>
            <w:r w:rsidRPr="00C04A08">
              <w:rPr>
                <w:rFonts w:cs="Arial"/>
              </w:rPr>
              <w:t>-400</w:t>
            </w:r>
          </w:p>
          <w:p w14:paraId="45AF2F91" w14:textId="77777777" w:rsidR="00023806" w:rsidRPr="00C04A08" w:rsidRDefault="00023806" w:rsidP="00BF3A27">
            <w:pPr>
              <w:pStyle w:val="TAC"/>
              <w:rPr>
                <w:rFonts w:cs="Arial"/>
              </w:rPr>
            </w:pPr>
            <w:r w:rsidRPr="00C04A08">
              <w:rPr>
                <w:rFonts w:cs="Arial"/>
              </w:rPr>
              <w:t>NOTE 2</w:t>
            </w:r>
          </w:p>
        </w:tc>
      </w:tr>
      <w:tr w:rsidR="00023806" w:rsidRPr="00C04A08" w14:paraId="3FC9762A" w14:textId="77777777" w:rsidTr="00BF3A27">
        <w:trPr>
          <w:trHeight w:val="398"/>
        </w:trPr>
        <w:tc>
          <w:tcPr>
            <w:tcW w:w="5000" w:type="pct"/>
            <w:gridSpan w:val="6"/>
            <w:tcBorders>
              <w:top w:val="single" w:sz="4" w:space="0" w:color="auto"/>
              <w:left w:val="single" w:sz="4" w:space="0" w:color="auto"/>
              <w:bottom w:val="single" w:sz="4" w:space="0" w:color="auto"/>
              <w:right w:val="single" w:sz="4" w:space="0" w:color="auto"/>
            </w:tcBorders>
          </w:tcPr>
          <w:p w14:paraId="3340E326" w14:textId="77777777" w:rsidR="00023806" w:rsidRPr="00C04A08" w:rsidRDefault="00023806" w:rsidP="00BF3A27">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TDD as described in Annex A and set-up according to Annex C.</w:t>
            </w:r>
          </w:p>
          <w:p w14:paraId="5B56E977" w14:textId="77777777" w:rsidR="00023806" w:rsidRPr="00C04A08" w:rsidRDefault="00023806" w:rsidP="00BF3A27">
            <w:pPr>
              <w:pStyle w:val="TAN"/>
              <w:rPr>
                <w:rFonts w:eastAsia="MS Mincho"/>
              </w:rPr>
            </w:pPr>
            <w:r w:rsidRPr="00C04A08">
              <w:rPr>
                <w:rFonts w:eastAsia="MS Mincho"/>
              </w:rPr>
              <w:t>NOTE 2:</w:t>
            </w:r>
            <w:r w:rsidRPr="00C04A08">
              <w:rPr>
                <w:rFonts w:eastAsia="MS Mincho"/>
              </w:rPr>
              <w:tab/>
              <w:t>The absolute value of the interferer offset F</w:t>
            </w:r>
            <w:r w:rsidRPr="00C04A08">
              <w:rPr>
                <w:rFonts w:eastAsia="MS Mincho"/>
                <w:vertAlign w:val="subscript"/>
              </w:rPr>
              <w:t>Interferer</w:t>
            </w:r>
            <w:r w:rsidRPr="00C04A08">
              <w:rPr>
                <w:rFonts w:eastAsia="MS Mincho"/>
              </w:rPr>
              <w:t xml:space="preserve"> (offset) shall be further adjusted to (CEIL(|F</w:t>
            </w:r>
            <w:r w:rsidRPr="00C04A08">
              <w:rPr>
                <w:rFonts w:eastAsia="MS Mincho"/>
                <w:vertAlign w:val="subscript"/>
              </w:rPr>
              <w:t>Interferer</w:t>
            </w:r>
            <w:r w:rsidRPr="00C04A08">
              <w:rPr>
                <w:rFonts w:eastAsia="MS Mincho"/>
              </w:rPr>
              <w:t>|/SCS) + 0.5)*SCS</w:t>
            </w:r>
            <w:r w:rsidRPr="00C04A08" w:rsidDel="00A234D7">
              <w:rPr>
                <w:rFonts w:eastAsia="MS Mincho"/>
              </w:rPr>
              <w:t xml:space="preserve"> </w:t>
            </w:r>
            <w:r w:rsidRPr="00C04A08">
              <w:rPr>
                <w:rFonts w:eastAsia="MS Mincho"/>
              </w:rPr>
              <w:t xml:space="preserve">MHz with SCS the sub-carrier spacing of the wanted signal in MHz. Wanted and interferer signal have same SCS. </w:t>
            </w:r>
          </w:p>
          <w:p w14:paraId="30477111" w14:textId="77777777" w:rsidR="00023806" w:rsidRPr="00C04A08" w:rsidRDefault="00023806" w:rsidP="00BF3A27">
            <w:pPr>
              <w:pStyle w:val="TAN"/>
              <w:rPr>
                <w:rFonts w:eastAsia="MS Mincho" w:cs="Arial"/>
              </w:rPr>
            </w:pPr>
            <w:r w:rsidRPr="00C04A08">
              <w:rPr>
                <w:rFonts w:eastAsia="MS Mincho"/>
              </w:rPr>
              <w:t>NOTE 3:</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2EC6ECB2" w14:textId="77777777" w:rsidR="00023806" w:rsidRPr="00C04A08" w:rsidRDefault="00023806" w:rsidP="00023806"/>
    <w:p w14:paraId="20732E6D" w14:textId="77777777" w:rsidR="00023806" w:rsidRPr="00C04A08" w:rsidRDefault="00023806" w:rsidP="00023806">
      <w:pPr>
        <w:rPr>
          <w:rFonts w:cs="v5.0.0"/>
        </w:rPr>
      </w:pPr>
      <w:r w:rsidRPr="00C04A08">
        <w:rPr>
          <w:rFonts w:eastAsia="Osaka"/>
        </w:rPr>
        <w:t>In-band blocking is a measure of a receiver's ability to receive a NR signal at its assigned channel frequency in the presence of an interferer at a given frequency offset from the centre frequency of the assigned channel.</w:t>
      </w:r>
    </w:p>
    <w:p w14:paraId="7DC8C331" w14:textId="77777777" w:rsidR="00023806" w:rsidRPr="00C04A08" w:rsidRDefault="00023806" w:rsidP="00023806">
      <w:r w:rsidRPr="00C04A08">
        <w:lastRenderedPageBreak/>
        <w:t>The throughput shall be ≥ 95 % of the maximum throughput of the reference measurement channels as specified in Annexes A.2.3.2 and A.3.3.2 (with one sided dynamic OCNG Pattern OP.1 TDD for the DL-signal as described in Annex A.5.2.1). The requirement is verified with the test metric of EIS (Link=RX beam peak direction, Meas=Link angle).</w:t>
      </w:r>
    </w:p>
    <w:p w14:paraId="19F52677" w14:textId="790EE7D8" w:rsidR="00023806" w:rsidRPr="00C04A08" w:rsidRDefault="00023806" w:rsidP="00166B76">
      <w:pPr>
        <w:pStyle w:val="TH"/>
      </w:pPr>
      <w:r w:rsidRPr="00C04A08">
        <w:t xml:space="preserve">Table </w:t>
      </w:r>
      <w:r w:rsidR="00166B76">
        <w:rPr>
          <w:rFonts w:eastAsia="MS Mincho"/>
        </w:rPr>
        <w:t>8.1.2-6</w:t>
      </w:r>
      <w:r w:rsidRPr="00C04A08">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742"/>
        <w:gridCol w:w="1823"/>
        <w:gridCol w:w="1823"/>
        <w:gridCol w:w="1823"/>
        <w:gridCol w:w="1824"/>
      </w:tblGrid>
      <w:tr w:rsidR="00023806" w:rsidRPr="00C04A08" w14:paraId="7FB57DA6" w14:textId="77777777" w:rsidTr="00BF3A27">
        <w:trPr>
          <w:trHeight w:val="211"/>
          <w:jc w:val="center"/>
        </w:trPr>
        <w:tc>
          <w:tcPr>
            <w:tcW w:w="1628" w:type="dxa"/>
            <w:tcBorders>
              <w:bottom w:val="nil"/>
            </w:tcBorders>
            <w:shd w:val="clear" w:color="auto" w:fill="auto"/>
          </w:tcPr>
          <w:p w14:paraId="6CD159DA" w14:textId="77777777" w:rsidR="00023806" w:rsidRPr="00C04A08" w:rsidRDefault="00023806" w:rsidP="00BF3A27">
            <w:pPr>
              <w:pStyle w:val="TAH"/>
              <w:rPr>
                <w:rFonts w:cs="Arial"/>
              </w:rPr>
            </w:pPr>
            <w:r w:rsidRPr="00C04A08">
              <w:rPr>
                <w:rFonts w:cs="Arial"/>
              </w:rPr>
              <w:t>Rx parameter</w:t>
            </w:r>
          </w:p>
        </w:tc>
        <w:tc>
          <w:tcPr>
            <w:tcW w:w="742" w:type="dxa"/>
            <w:tcBorders>
              <w:bottom w:val="nil"/>
            </w:tcBorders>
            <w:shd w:val="clear" w:color="auto" w:fill="auto"/>
          </w:tcPr>
          <w:p w14:paraId="3670E9FF" w14:textId="77777777" w:rsidR="00023806" w:rsidRPr="00C04A08" w:rsidRDefault="00023806" w:rsidP="00BF3A27">
            <w:pPr>
              <w:pStyle w:val="TAH"/>
              <w:rPr>
                <w:rFonts w:cs="Arial"/>
              </w:rPr>
            </w:pPr>
            <w:r w:rsidRPr="00C04A08">
              <w:rPr>
                <w:rFonts w:cs="Arial"/>
              </w:rPr>
              <w:t xml:space="preserve">Units </w:t>
            </w:r>
          </w:p>
        </w:tc>
        <w:tc>
          <w:tcPr>
            <w:tcW w:w="7293" w:type="dxa"/>
            <w:gridSpan w:val="4"/>
          </w:tcPr>
          <w:p w14:paraId="24CDA166" w14:textId="77777777" w:rsidR="00023806" w:rsidRPr="00C04A08" w:rsidRDefault="00023806" w:rsidP="00BF3A27">
            <w:pPr>
              <w:pStyle w:val="TAH"/>
              <w:rPr>
                <w:rFonts w:cs="Arial"/>
              </w:rPr>
            </w:pPr>
            <w:r w:rsidRPr="00C04A08">
              <w:rPr>
                <w:rFonts w:cs="Arial"/>
              </w:rPr>
              <w:t>Channel bandwidth</w:t>
            </w:r>
          </w:p>
        </w:tc>
      </w:tr>
      <w:tr w:rsidR="00023806" w:rsidRPr="00C04A08" w14:paraId="4FBC3E8E" w14:textId="77777777" w:rsidTr="00BF3A27">
        <w:trPr>
          <w:trHeight w:val="211"/>
          <w:jc w:val="center"/>
        </w:trPr>
        <w:tc>
          <w:tcPr>
            <w:tcW w:w="1628" w:type="dxa"/>
            <w:tcBorders>
              <w:top w:val="nil"/>
            </w:tcBorders>
            <w:shd w:val="clear" w:color="auto" w:fill="auto"/>
          </w:tcPr>
          <w:p w14:paraId="70A240F6" w14:textId="77777777" w:rsidR="00023806" w:rsidRPr="00C04A08" w:rsidRDefault="00023806" w:rsidP="00BF3A27">
            <w:pPr>
              <w:pStyle w:val="TAH"/>
              <w:rPr>
                <w:rFonts w:cs="Arial"/>
              </w:rPr>
            </w:pPr>
          </w:p>
        </w:tc>
        <w:tc>
          <w:tcPr>
            <w:tcW w:w="742" w:type="dxa"/>
            <w:tcBorders>
              <w:top w:val="nil"/>
            </w:tcBorders>
            <w:shd w:val="clear" w:color="auto" w:fill="auto"/>
          </w:tcPr>
          <w:p w14:paraId="1BA320B8" w14:textId="77777777" w:rsidR="00023806" w:rsidRPr="00C04A08" w:rsidRDefault="00023806" w:rsidP="00BF3A27">
            <w:pPr>
              <w:pStyle w:val="TAH"/>
              <w:rPr>
                <w:rFonts w:cs="Arial"/>
              </w:rPr>
            </w:pPr>
          </w:p>
        </w:tc>
        <w:tc>
          <w:tcPr>
            <w:tcW w:w="1823" w:type="dxa"/>
          </w:tcPr>
          <w:p w14:paraId="5C2AF65A" w14:textId="77777777" w:rsidR="00023806" w:rsidRPr="00C04A08" w:rsidRDefault="00023806" w:rsidP="00BF3A27">
            <w:pPr>
              <w:pStyle w:val="TAH"/>
              <w:rPr>
                <w:rFonts w:cs="Arial"/>
              </w:rPr>
            </w:pPr>
            <w:r w:rsidRPr="00C04A08">
              <w:rPr>
                <w:rFonts w:cs="Arial"/>
              </w:rPr>
              <w:t xml:space="preserve">50 MHz </w:t>
            </w:r>
          </w:p>
        </w:tc>
        <w:tc>
          <w:tcPr>
            <w:tcW w:w="1823" w:type="dxa"/>
          </w:tcPr>
          <w:p w14:paraId="7739CDC8" w14:textId="77777777" w:rsidR="00023806" w:rsidRPr="00C04A08" w:rsidRDefault="00023806" w:rsidP="00BF3A27">
            <w:pPr>
              <w:pStyle w:val="TAH"/>
              <w:rPr>
                <w:rFonts w:cs="Arial"/>
              </w:rPr>
            </w:pPr>
            <w:r w:rsidRPr="00C04A08">
              <w:rPr>
                <w:rFonts w:cs="Arial"/>
              </w:rPr>
              <w:t>100 MHz</w:t>
            </w:r>
          </w:p>
        </w:tc>
        <w:tc>
          <w:tcPr>
            <w:tcW w:w="1823" w:type="dxa"/>
          </w:tcPr>
          <w:p w14:paraId="7F9871DB" w14:textId="77777777" w:rsidR="00023806" w:rsidRPr="00C04A08" w:rsidRDefault="00023806" w:rsidP="00BF3A27">
            <w:pPr>
              <w:pStyle w:val="TAH"/>
              <w:rPr>
                <w:rFonts w:cs="Arial"/>
              </w:rPr>
            </w:pPr>
            <w:r w:rsidRPr="00C04A08">
              <w:rPr>
                <w:rFonts w:cs="Arial"/>
              </w:rPr>
              <w:t>200 MHz</w:t>
            </w:r>
          </w:p>
        </w:tc>
        <w:tc>
          <w:tcPr>
            <w:tcW w:w="1824" w:type="dxa"/>
          </w:tcPr>
          <w:p w14:paraId="1654D6AC" w14:textId="77777777" w:rsidR="00023806" w:rsidRPr="00C04A08" w:rsidRDefault="00023806" w:rsidP="00BF3A27">
            <w:pPr>
              <w:pStyle w:val="TAH"/>
              <w:rPr>
                <w:rFonts w:cs="Arial"/>
              </w:rPr>
            </w:pPr>
            <w:r w:rsidRPr="00C04A08">
              <w:rPr>
                <w:rFonts w:cs="Arial"/>
              </w:rPr>
              <w:t>400 MHz</w:t>
            </w:r>
          </w:p>
        </w:tc>
      </w:tr>
      <w:tr w:rsidR="00023806" w:rsidRPr="00C04A08" w14:paraId="4A0F6B83" w14:textId="77777777" w:rsidTr="00BF3A27">
        <w:trPr>
          <w:trHeight w:val="833"/>
          <w:jc w:val="center"/>
        </w:trPr>
        <w:tc>
          <w:tcPr>
            <w:tcW w:w="1628" w:type="dxa"/>
            <w:vAlign w:val="center"/>
          </w:tcPr>
          <w:p w14:paraId="03B89EAA" w14:textId="77777777" w:rsidR="00023806" w:rsidRPr="00C04A08" w:rsidRDefault="00023806" w:rsidP="00BF3A27">
            <w:pPr>
              <w:pStyle w:val="TAL"/>
              <w:rPr>
                <w:rFonts w:cs="Arial"/>
              </w:rPr>
            </w:pPr>
            <w:r w:rsidRPr="00C04A08">
              <w:rPr>
                <w:rFonts w:cs="Arial"/>
              </w:rPr>
              <w:t>Power in Transmission Bandwidth Configuration</w:t>
            </w:r>
          </w:p>
        </w:tc>
        <w:tc>
          <w:tcPr>
            <w:tcW w:w="742" w:type="dxa"/>
          </w:tcPr>
          <w:p w14:paraId="5CAB8166" w14:textId="77777777" w:rsidR="00023806" w:rsidRPr="00C04A08" w:rsidRDefault="00023806" w:rsidP="00BF3A27">
            <w:pPr>
              <w:pStyle w:val="TAC"/>
              <w:rPr>
                <w:rFonts w:cs="Arial"/>
              </w:rPr>
            </w:pPr>
            <w:r w:rsidRPr="00C04A08">
              <w:rPr>
                <w:rFonts w:cs="Arial"/>
              </w:rPr>
              <w:t>dBm</w:t>
            </w:r>
          </w:p>
        </w:tc>
        <w:tc>
          <w:tcPr>
            <w:tcW w:w="7293" w:type="dxa"/>
            <w:gridSpan w:val="4"/>
          </w:tcPr>
          <w:p w14:paraId="3A901540" w14:textId="77777777" w:rsidR="00023806" w:rsidRPr="00C04A08" w:rsidRDefault="00023806" w:rsidP="00BF3A27">
            <w:pPr>
              <w:pStyle w:val="TAC"/>
              <w:rPr>
                <w:rFonts w:cs="Arial"/>
              </w:rPr>
            </w:pPr>
            <w:r w:rsidRPr="00C04A08">
              <w:rPr>
                <w:rFonts w:cs="Arial"/>
              </w:rPr>
              <w:t>REFSENS + 14 dB</w:t>
            </w:r>
          </w:p>
          <w:p w14:paraId="448C0101" w14:textId="77777777" w:rsidR="00023806" w:rsidRPr="00C04A08" w:rsidRDefault="00023806" w:rsidP="00BF3A27">
            <w:pPr>
              <w:pStyle w:val="TAC"/>
              <w:rPr>
                <w:rFonts w:cs="Arial"/>
              </w:rPr>
            </w:pPr>
          </w:p>
        </w:tc>
      </w:tr>
      <w:tr w:rsidR="00023806" w:rsidRPr="00C04A08" w14:paraId="1B5FAF33" w14:textId="77777777" w:rsidTr="00BF3A27">
        <w:trPr>
          <w:trHeight w:val="211"/>
          <w:jc w:val="center"/>
        </w:trPr>
        <w:tc>
          <w:tcPr>
            <w:tcW w:w="1628" w:type="dxa"/>
          </w:tcPr>
          <w:p w14:paraId="4C9C6CDC" w14:textId="77777777" w:rsidR="00023806" w:rsidRPr="00C04A08" w:rsidRDefault="00023806" w:rsidP="00BF3A27">
            <w:pPr>
              <w:pStyle w:val="TAL"/>
              <w:rPr>
                <w:rFonts w:eastAsia="MS Mincho" w:cs="Arial"/>
                <w:bCs/>
              </w:rPr>
            </w:pPr>
            <w:r w:rsidRPr="00C04A08">
              <w:rPr>
                <w:rFonts w:eastAsia="MS Mincho" w:cs="Arial"/>
                <w:bCs/>
              </w:rPr>
              <w:t>BW</w:t>
            </w:r>
            <w:r w:rsidRPr="00C04A08">
              <w:rPr>
                <w:rFonts w:eastAsia="MS Mincho" w:cs="Arial"/>
                <w:bCs/>
                <w:vertAlign w:val="subscript"/>
              </w:rPr>
              <w:t>Interferer</w:t>
            </w:r>
          </w:p>
        </w:tc>
        <w:tc>
          <w:tcPr>
            <w:tcW w:w="742" w:type="dxa"/>
          </w:tcPr>
          <w:p w14:paraId="28091FD2" w14:textId="77777777" w:rsidR="00023806" w:rsidRPr="00C04A08" w:rsidRDefault="00023806" w:rsidP="00BF3A27">
            <w:pPr>
              <w:pStyle w:val="TAC"/>
              <w:rPr>
                <w:rFonts w:cs="Arial"/>
              </w:rPr>
            </w:pPr>
            <w:r w:rsidRPr="00C04A08">
              <w:rPr>
                <w:rFonts w:cs="Arial"/>
              </w:rPr>
              <w:t>MHz</w:t>
            </w:r>
          </w:p>
        </w:tc>
        <w:tc>
          <w:tcPr>
            <w:tcW w:w="1823" w:type="dxa"/>
          </w:tcPr>
          <w:p w14:paraId="01168459" w14:textId="77777777" w:rsidR="00023806" w:rsidRPr="00C04A08" w:rsidRDefault="00023806" w:rsidP="00BF3A27">
            <w:pPr>
              <w:pStyle w:val="TAC"/>
              <w:rPr>
                <w:rFonts w:cs="Arial"/>
              </w:rPr>
            </w:pPr>
            <w:r w:rsidRPr="00C04A08">
              <w:rPr>
                <w:rFonts w:cs="Arial"/>
              </w:rPr>
              <w:t>50</w:t>
            </w:r>
          </w:p>
        </w:tc>
        <w:tc>
          <w:tcPr>
            <w:tcW w:w="1823" w:type="dxa"/>
          </w:tcPr>
          <w:p w14:paraId="57E001A1" w14:textId="77777777" w:rsidR="00023806" w:rsidRPr="00C04A08" w:rsidRDefault="00023806" w:rsidP="00BF3A27">
            <w:pPr>
              <w:pStyle w:val="TAC"/>
              <w:rPr>
                <w:rFonts w:cs="Arial"/>
              </w:rPr>
            </w:pPr>
            <w:r w:rsidRPr="00C04A08">
              <w:rPr>
                <w:rFonts w:cs="Arial"/>
              </w:rPr>
              <w:t>100</w:t>
            </w:r>
          </w:p>
        </w:tc>
        <w:tc>
          <w:tcPr>
            <w:tcW w:w="1823" w:type="dxa"/>
          </w:tcPr>
          <w:p w14:paraId="47AB5947" w14:textId="77777777" w:rsidR="00023806" w:rsidRPr="00C04A08" w:rsidRDefault="00023806" w:rsidP="00BF3A27">
            <w:pPr>
              <w:pStyle w:val="TAC"/>
              <w:rPr>
                <w:rFonts w:cs="Arial"/>
              </w:rPr>
            </w:pPr>
            <w:r w:rsidRPr="00C04A08">
              <w:rPr>
                <w:rFonts w:cs="Arial"/>
              </w:rPr>
              <w:t>200</w:t>
            </w:r>
          </w:p>
        </w:tc>
        <w:tc>
          <w:tcPr>
            <w:tcW w:w="1824" w:type="dxa"/>
          </w:tcPr>
          <w:p w14:paraId="138CCB4B" w14:textId="77777777" w:rsidR="00023806" w:rsidRPr="00C04A08" w:rsidRDefault="00023806" w:rsidP="00BF3A27">
            <w:pPr>
              <w:pStyle w:val="TAC"/>
              <w:rPr>
                <w:rFonts w:cs="Arial"/>
              </w:rPr>
            </w:pPr>
            <w:r w:rsidRPr="00C04A08">
              <w:rPr>
                <w:rFonts w:cs="Arial"/>
              </w:rPr>
              <w:t>400</w:t>
            </w:r>
          </w:p>
        </w:tc>
      </w:tr>
      <w:tr w:rsidR="00023806" w:rsidRPr="00C04A08" w14:paraId="2389813B" w14:textId="77777777" w:rsidTr="00BF3A27">
        <w:trPr>
          <w:trHeight w:val="412"/>
          <w:jc w:val="center"/>
        </w:trPr>
        <w:tc>
          <w:tcPr>
            <w:tcW w:w="1628" w:type="dxa"/>
          </w:tcPr>
          <w:p w14:paraId="40D0FEC9" w14:textId="77777777" w:rsidR="00023806" w:rsidRPr="00C04A08" w:rsidRDefault="00023806" w:rsidP="00BF3A27">
            <w:pPr>
              <w:pStyle w:val="TAL"/>
              <w:rPr>
                <w:rFonts w:eastAsia="MS Mincho" w:cs="Arial"/>
                <w:bCs/>
              </w:rPr>
            </w:pPr>
            <w:r w:rsidRPr="00C04A08">
              <w:rPr>
                <w:rFonts w:eastAsia="MS Mincho" w:cs="Arial"/>
                <w:bCs/>
              </w:rPr>
              <w:t>P</w:t>
            </w:r>
            <w:r w:rsidRPr="00C04A08">
              <w:rPr>
                <w:rFonts w:eastAsia="MS Mincho" w:cs="Arial"/>
                <w:bCs/>
                <w:vertAlign w:val="subscript"/>
              </w:rPr>
              <w:t>Interferer</w:t>
            </w:r>
          </w:p>
          <w:p w14:paraId="2CCB34E5" w14:textId="77777777" w:rsidR="00023806" w:rsidRPr="00C04A08" w:rsidRDefault="00023806" w:rsidP="00BF3A27">
            <w:pPr>
              <w:pStyle w:val="TAL"/>
              <w:rPr>
                <w:rFonts w:eastAsia="MS Mincho" w:cs="Arial"/>
                <w:bCs/>
              </w:rPr>
            </w:pPr>
            <w:r w:rsidRPr="00C04A08">
              <w:rPr>
                <w:rFonts w:eastAsia="MS Mincho" w:cs="Arial"/>
                <w:bCs/>
              </w:rPr>
              <w:t>for band n</w:t>
            </w:r>
            <w:r>
              <w:rPr>
                <w:rFonts w:eastAsia="MS Mincho" w:cs="Arial"/>
                <w:bCs/>
              </w:rPr>
              <w:t>262</w:t>
            </w:r>
          </w:p>
        </w:tc>
        <w:tc>
          <w:tcPr>
            <w:tcW w:w="742" w:type="dxa"/>
          </w:tcPr>
          <w:p w14:paraId="0AB900CC" w14:textId="77777777" w:rsidR="00023806" w:rsidRPr="00C04A08" w:rsidRDefault="00023806" w:rsidP="00BF3A27">
            <w:pPr>
              <w:pStyle w:val="TAC"/>
              <w:rPr>
                <w:rFonts w:cs="Arial"/>
              </w:rPr>
            </w:pPr>
            <w:r w:rsidRPr="00C04A08">
              <w:rPr>
                <w:rFonts w:cs="Arial"/>
              </w:rPr>
              <w:t>dBm</w:t>
            </w:r>
          </w:p>
        </w:tc>
        <w:tc>
          <w:tcPr>
            <w:tcW w:w="1823" w:type="dxa"/>
          </w:tcPr>
          <w:p w14:paraId="76605026" w14:textId="77777777" w:rsidR="00023806" w:rsidRPr="00C04A08" w:rsidRDefault="00023806" w:rsidP="00BF3A27">
            <w:pPr>
              <w:pStyle w:val="TAC"/>
              <w:rPr>
                <w:rFonts w:cs="Arial"/>
              </w:rPr>
            </w:pPr>
            <w:r w:rsidRPr="00C04A08">
              <w:rPr>
                <w:rFonts w:cs="Arial"/>
              </w:rPr>
              <w:t>REFSENS + 34.5 dB</w:t>
            </w:r>
          </w:p>
        </w:tc>
        <w:tc>
          <w:tcPr>
            <w:tcW w:w="1823" w:type="dxa"/>
          </w:tcPr>
          <w:p w14:paraId="67EFAAED" w14:textId="77777777" w:rsidR="00023806" w:rsidRPr="00C04A08" w:rsidRDefault="00023806" w:rsidP="00BF3A27">
            <w:pPr>
              <w:pStyle w:val="TAC"/>
              <w:rPr>
                <w:rFonts w:cs="Arial"/>
              </w:rPr>
            </w:pPr>
            <w:r w:rsidRPr="00C04A08">
              <w:rPr>
                <w:rFonts w:cs="Arial"/>
              </w:rPr>
              <w:t>REFSENS + 34.5 dB</w:t>
            </w:r>
          </w:p>
        </w:tc>
        <w:tc>
          <w:tcPr>
            <w:tcW w:w="1823" w:type="dxa"/>
          </w:tcPr>
          <w:p w14:paraId="707D404E" w14:textId="77777777" w:rsidR="00023806" w:rsidRPr="00C04A08" w:rsidRDefault="00023806" w:rsidP="00BF3A27">
            <w:pPr>
              <w:pStyle w:val="TAC"/>
              <w:rPr>
                <w:rFonts w:cs="Arial"/>
              </w:rPr>
            </w:pPr>
            <w:r w:rsidRPr="00C04A08">
              <w:rPr>
                <w:rFonts w:cs="Arial"/>
              </w:rPr>
              <w:t>REFSENS + 34.5 dB</w:t>
            </w:r>
          </w:p>
        </w:tc>
        <w:tc>
          <w:tcPr>
            <w:tcW w:w="1824" w:type="dxa"/>
          </w:tcPr>
          <w:p w14:paraId="1018D3FE" w14:textId="77777777" w:rsidR="00023806" w:rsidRPr="00C04A08" w:rsidRDefault="00023806" w:rsidP="00BF3A27">
            <w:pPr>
              <w:pStyle w:val="TAC"/>
              <w:rPr>
                <w:rFonts w:cs="Arial"/>
              </w:rPr>
            </w:pPr>
            <w:r w:rsidRPr="00C04A08">
              <w:rPr>
                <w:rFonts w:cs="Arial"/>
              </w:rPr>
              <w:t>REFSENS + 34.5 dB</w:t>
            </w:r>
          </w:p>
        </w:tc>
      </w:tr>
      <w:tr w:rsidR="00023806" w:rsidRPr="00C04A08" w14:paraId="18ECFCF6" w14:textId="77777777" w:rsidTr="00BF3A27">
        <w:trPr>
          <w:trHeight w:val="422"/>
          <w:jc w:val="center"/>
        </w:trPr>
        <w:tc>
          <w:tcPr>
            <w:tcW w:w="1628" w:type="dxa"/>
          </w:tcPr>
          <w:p w14:paraId="6D2F729F" w14:textId="77777777" w:rsidR="00023806" w:rsidRPr="00C04A08" w:rsidRDefault="00023806" w:rsidP="00BF3A27">
            <w:pPr>
              <w:pStyle w:val="TAL"/>
              <w:rPr>
                <w:rFonts w:cs="Arial"/>
                <w:i/>
              </w:rPr>
            </w:pPr>
            <w:r w:rsidRPr="00C04A08">
              <w:rPr>
                <w:rFonts w:eastAsia="MS Mincho" w:cs="Arial"/>
                <w:bCs/>
              </w:rPr>
              <w:t>F</w:t>
            </w:r>
            <w:r w:rsidRPr="00C04A08">
              <w:rPr>
                <w:rFonts w:eastAsia="MS Mincho" w:cs="Arial"/>
                <w:bCs/>
                <w:vertAlign w:val="subscript"/>
              </w:rPr>
              <w:t>Ioffset</w:t>
            </w:r>
          </w:p>
        </w:tc>
        <w:tc>
          <w:tcPr>
            <w:tcW w:w="742" w:type="dxa"/>
          </w:tcPr>
          <w:p w14:paraId="504D34D2" w14:textId="77777777" w:rsidR="00023806" w:rsidRPr="00C04A08" w:rsidRDefault="00023806" w:rsidP="00BF3A27">
            <w:pPr>
              <w:pStyle w:val="TAC"/>
              <w:rPr>
                <w:rFonts w:cs="Arial"/>
              </w:rPr>
            </w:pPr>
            <w:r w:rsidRPr="00C04A08">
              <w:rPr>
                <w:rFonts w:cs="Arial"/>
              </w:rPr>
              <w:t>MHz</w:t>
            </w:r>
          </w:p>
        </w:tc>
        <w:tc>
          <w:tcPr>
            <w:tcW w:w="1823" w:type="dxa"/>
          </w:tcPr>
          <w:p w14:paraId="3CF04E41" w14:textId="77777777" w:rsidR="00023806" w:rsidRPr="00C04A08" w:rsidRDefault="00023806" w:rsidP="00BF3A27">
            <w:pPr>
              <w:pStyle w:val="TAC"/>
              <w:rPr>
                <w:rFonts w:cs="Arial"/>
              </w:rPr>
            </w:pPr>
            <w:r w:rsidRPr="00C04A08">
              <w:rPr>
                <w:rFonts w:cs="Arial"/>
              </w:rPr>
              <w:t>≤ -100 &amp; ≥ 100</w:t>
            </w:r>
          </w:p>
          <w:p w14:paraId="69F6F804" w14:textId="77777777" w:rsidR="00023806" w:rsidRPr="00C04A08" w:rsidRDefault="00023806" w:rsidP="00BF3A27">
            <w:pPr>
              <w:pStyle w:val="TAC"/>
              <w:rPr>
                <w:rFonts w:cs="Arial"/>
              </w:rPr>
            </w:pPr>
            <w:r w:rsidRPr="00C04A08">
              <w:rPr>
                <w:rFonts w:cs="Arial"/>
              </w:rPr>
              <w:t>NOTE 5</w:t>
            </w:r>
          </w:p>
        </w:tc>
        <w:tc>
          <w:tcPr>
            <w:tcW w:w="1823" w:type="dxa"/>
          </w:tcPr>
          <w:p w14:paraId="42959A94" w14:textId="77777777" w:rsidR="00023806" w:rsidRPr="00C04A08" w:rsidRDefault="00023806" w:rsidP="00BF3A27">
            <w:pPr>
              <w:pStyle w:val="TAC"/>
              <w:rPr>
                <w:rFonts w:cs="Arial"/>
              </w:rPr>
            </w:pPr>
            <w:r w:rsidRPr="00C04A08">
              <w:rPr>
                <w:rFonts w:cs="Arial"/>
              </w:rPr>
              <w:t>≤ -200 &amp; ≥ 200</w:t>
            </w:r>
          </w:p>
          <w:p w14:paraId="0057F38A" w14:textId="77777777" w:rsidR="00023806" w:rsidRPr="00C04A08" w:rsidRDefault="00023806" w:rsidP="00BF3A27">
            <w:pPr>
              <w:pStyle w:val="TAC"/>
              <w:rPr>
                <w:rFonts w:cs="Arial"/>
              </w:rPr>
            </w:pPr>
            <w:r w:rsidRPr="00C04A08">
              <w:rPr>
                <w:rFonts w:cs="Arial"/>
              </w:rPr>
              <w:t>NOTE 5</w:t>
            </w:r>
          </w:p>
        </w:tc>
        <w:tc>
          <w:tcPr>
            <w:tcW w:w="1823" w:type="dxa"/>
          </w:tcPr>
          <w:p w14:paraId="4926AB75" w14:textId="77777777" w:rsidR="00023806" w:rsidRPr="00C04A08" w:rsidRDefault="00023806" w:rsidP="00BF3A27">
            <w:pPr>
              <w:pStyle w:val="TAC"/>
              <w:rPr>
                <w:rFonts w:cs="Arial"/>
              </w:rPr>
            </w:pPr>
            <w:r w:rsidRPr="00C04A08">
              <w:rPr>
                <w:rFonts w:cs="Arial"/>
              </w:rPr>
              <w:t>≤ -400 &amp; ≥ 400</w:t>
            </w:r>
          </w:p>
          <w:p w14:paraId="6B8C756E" w14:textId="77777777" w:rsidR="00023806" w:rsidRPr="00C04A08" w:rsidRDefault="00023806" w:rsidP="00BF3A27">
            <w:pPr>
              <w:pStyle w:val="TAC"/>
              <w:rPr>
                <w:rFonts w:cs="Arial"/>
              </w:rPr>
            </w:pPr>
            <w:r w:rsidRPr="00C04A08">
              <w:rPr>
                <w:rFonts w:cs="Arial"/>
              </w:rPr>
              <w:t>NOTE 5</w:t>
            </w:r>
          </w:p>
        </w:tc>
        <w:tc>
          <w:tcPr>
            <w:tcW w:w="1824" w:type="dxa"/>
          </w:tcPr>
          <w:p w14:paraId="0681E198" w14:textId="77777777" w:rsidR="00023806" w:rsidRPr="00C04A08" w:rsidRDefault="00023806" w:rsidP="00BF3A27">
            <w:pPr>
              <w:pStyle w:val="TAC"/>
              <w:rPr>
                <w:rFonts w:cs="Arial"/>
              </w:rPr>
            </w:pPr>
            <w:r w:rsidRPr="00C04A08">
              <w:rPr>
                <w:rFonts w:cs="Arial"/>
              </w:rPr>
              <w:t>≤ -800 &amp; ≥ 800</w:t>
            </w:r>
          </w:p>
          <w:p w14:paraId="3FB83599" w14:textId="77777777" w:rsidR="00023806" w:rsidRPr="00C04A08" w:rsidRDefault="00023806" w:rsidP="00BF3A27">
            <w:pPr>
              <w:pStyle w:val="TAC"/>
              <w:rPr>
                <w:rFonts w:cs="Arial"/>
              </w:rPr>
            </w:pPr>
            <w:r w:rsidRPr="00C04A08">
              <w:rPr>
                <w:rFonts w:cs="Arial"/>
              </w:rPr>
              <w:t>NOTE 5</w:t>
            </w:r>
          </w:p>
        </w:tc>
      </w:tr>
      <w:tr w:rsidR="00023806" w:rsidRPr="00C04A08" w14:paraId="4382756B" w14:textId="77777777" w:rsidTr="00BF3A27">
        <w:trPr>
          <w:trHeight w:val="623"/>
          <w:jc w:val="center"/>
        </w:trPr>
        <w:tc>
          <w:tcPr>
            <w:tcW w:w="1628" w:type="dxa"/>
          </w:tcPr>
          <w:p w14:paraId="56B11CB1" w14:textId="77777777" w:rsidR="00023806" w:rsidRPr="00C04A08" w:rsidRDefault="00023806" w:rsidP="00BF3A27">
            <w:pPr>
              <w:pStyle w:val="TAL"/>
              <w:rPr>
                <w:rFonts w:eastAsia="MS Mincho" w:cs="Arial"/>
                <w:bCs/>
              </w:rPr>
            </w:pPr>
            <w:r w:rsidRPr="00C04A08">
              <w:rPr>
                <w:rFonts w:eastAsia="MS Mincho" w:cs="Arial"/>
                <w:bCs/>
              </w:rPr>
              <w:t>F</w:t>
            </w:r>
            <w:r w:rsidRPr="00C04A08">
              <w:rPr>
                <w:rFonts w:eastAsia="MS Mincho" w:cs="Arial"/>
                <w:bCs/>
                <w:vertAlign w:val="subscript"/>
              </w:rPr>
              <w:t>Interferer</w:t>
            </w:r>
          </w:p>
        </w:tc>
        <w:tc>
          <w:tcPr>
            <w:tcW w:w="742" w:type="dxa"/>
          </w:tcPr>
          <w:p w14:paraId="63A69C66" w14:textId="77777777" w:rsidR="00023806" w:rsidRPr="00C04A08" w:rsidRDefault="00023806" w:rsidP="00BF3A27">
            <w:pPr>
              <w:pStyle w:val="TAC"/>
              <w:rPr>
                <w:rFonts w:cs="Arial"/>
              </w:rPr>
            </w:pPr>
            <w:r w:rsidRPr="00C04A08">
              <w:rPr>
                <w:rFonts w:cs="Arial"/>
              </w:rPr>
              <w:t>MHz</w:t>
            </w:r>
          </w:p>
        </w:tc>
        <w:tc>
          <w:tcPr>
            <w:tcW w:w="1823" w:type="dxa"/>
          </w:tcPr>
          <w:p w14:paraId="09CAD6B1" w14:textId="77777777" w:rsidR="00023806" w:rsidRPr="00C04A08" w:rsidRDefault="00023806" w:rsidP="00BF3A27">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+ 25</w:t>
            </w:r>
          </w:p>
          <w:p w14:paraId="459AEB6A" w14:textId="77777777" w:rsidR="00023806" w:rsidRPr="00C04A08" w:rsidRDefault="00023806" w:rsidP="00BF3A27">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- 25</w:t>
            </w:r>
          </w:p>
        </w:tc>
        <w:tc>
          <w:tcPr>
            <w:tcW w:w="1823" w:type="dxa"/>
          </w:tcPr>
          <w:p w14:paraId="6346144D" w14:textId="77777777" w:rsidR="00023806" w:rsidRPr="00C04A08" w:rsidRDefault="00023806" w:rsidP="00BF3A27">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+ 50</w:t>
            </w:r>
          </w:p>
          <w:p w14:paraId="1285C32A" w14:textId="77777777" w:rsidR="00023806" w:rsidRPr="00C04A08" w:rsidRDefault="00023806" w:rsidP="00BF3A27">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- 50</w:t>
            </w:r>
          </w:p>
        </w:tc>
        <w:tc>
          <w:tcPr>
            <w:tcW w:w="1823" w:type="dxa"/>
          </w:tcPr>
          <w:p w14:paraId="309CD908" w14:textId="77777777" w:rsidR="00023806" w:rsidRPr="00C04A08" w:rsidRDefault="00023806" w:rsidP="00BF3A27">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+ 100</w:t>
            </w:r>
          </w:p>
          <w:p w14:paraId="0C3ED948" w14:textId="77777777" w:rsidR="00023806" w:rsidRPr="00C04A08" w:rsidRDefault="00023806" w:rsidP="00BF3A27">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- 100</w:t>
            </w:r>
          </w:p>
        </w:tc>
        <w:tc>
          <w:tcPr>
            <w:tcW w:w="1824" w:type="dxa"/>
          </w:tcPr>
          <w:p w14:paraId="62225CAC" w14:textId="77777777" w:rsidR="00023806" w:rsidRPr="00C04A08" w:rsidRDefault="00023806" w:rsidP="00BF3A27">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+ 200</w:t>
            </w:r>
          </w:p>
          <w:p w14:paraId="5B4A1131" w14:textId="77777777" w:rsidR="00023806" w:rsidRPr="00C04A08" w:rsidRDefault="00023806" w:rsidP="00BF3A27">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- 200</w:t>
            </w:r>
          </w:p>
        </w:tc>
      </w:tr>
      <w:tr w:rsidR="00023806" w:rsidRPr="00C04A08" w14:paraId="5CA38EC0" w14:textId="77777777" w:rsidTr="00BF3A27">
        <w:trPr>
          <w:trHeight w:val="400"/>
          <w:jc w:val="center"/>
        </w:trPr>
        <w:tc>
          <w:tcPr>
            <w:tcW w:w="9663" w:type="dxa"/>
            <w:gridSpan w:val="6"/>
          </w:tcPr>
          <w:p w14:paraId="7EDF63EE" w14:textId="77777777" w:rsidR="00023806" w:rsidRPr="00C04A08" w:rsidRDefault="00023806" w:rsidP="00BF3A27">
            <w:pPr>
              <w:pStyle w:val="TAN"/>
              <w:rPr>
                <w:rFonts w:eastAsia="MS Mincho"/>
              </w:rPr>
            </w:pPr>
            <w:r w:rsidRPr="00C04A08">
              <w:rPr>
                <w:rFonts w:eastAsia="MS Mincho"/>
              </w:rPr>
              <w:t>NOTE 1:</w:t>
            </w:r>
            <w:r w:rsidRPr="00C04A08">
              <w:rPr>
                <w:rFonts w:eastAsia="MS Mincho"/>
              </w:rPr>
              <w:tab/>
              <w:t xml:space="preserve">The interferer consists of the Reference measurement channel specified in Annex A.3.3.2 with </w:t>
            </w:r>
            <w:r w:rsidRPr="00C04A08">
              <w:t xml:space="preserve">one sided dynamic OCNG Pattern OP.1. TDD as described in Annex A.5.2.1 and </w:t>
            </w:r>
            <w:r w:rsidRPr="00C04A08">
              <w:rPr>
                <w:rFonts w:eastAsia="MS Mincho"/>
              </w:rPr>
              <w:t>set-up according to Annex C.</w:t>
            </w:r>
          </w:p>
          <w:p w14:paraId="5B09AE66" w14:textId="77777777" w:rsidR="00023806" w:rsidRPr="00C04A08" w:rsidRDefault="00023806" w:rsidP="00BF3A27">
            <w:pPr>
              <w:pStyle w:val="TAN"/>
              <w:rPr>
                <w:rFonts w:eastAsia="MS Mincho"/>
              </w:rPr>
            </w:pPr>
            <w:r w:rsidRPr="00C04A08">
              <w:rPr>
                <w:rFonts w:eastAsia="MS Mincho"/>
              </w:rPr>
              <w:t>NOTE2:</w:t>
            </w:r>
            <w:r w:rsidRPr="00C04A08">
              <w:rPr>
                <w:rFonts w:eastAsia="MS Mincho"/>
              </w:rPr>
              <w:tab/>
              <w:t>The REFSENS power level is specified in Clause 7.3.2, which are applicable according to different UE power classes.</w:t>
            </w:r>
          </w:p>
          <w:p w14:paraId="1D747286" w14:textId="77777777" w:rsidR="00023806" w:rsidRPr="00C04A08" w:rsidRDefault="00023806" w:rsidP="00BF3A27">
            <w:pPr>
              <w:pStyle w:val="TAN"/>
              <w:rPr>
                <w:rFonts w:eastAsia="MS Mincho"/>
              </w:rPr>
            </w:pPr>
            <w:r w:rsidRPr="00C04A08">
              <w:rPr>
                <w:rFonts w:eastAsia="MS Mincho"/>
              </w:rPr>
              <w:t>NOTE 3:</w:t>
            </w:r>
            <w:r w:rsidRPr="00C04A08">
              <w:rPr>
                <w:rFonts w:eastAsia="MS Mincho"/>
              </w:rPr>
              <w:tab/>
              <w:t>The wanted signal consists of the reference measurement channel specified in Annex A.3.3.2 with one sided dynamic OCNG pattern OP.1 TDD as described in Annex A.5.2.1 and set-up according to Annex C.</w:t>
            </w:r>
          </w:p>
          <w:p w14:paraId="175A2EA3" w14:textId="77777777" w:rsidR="00023806" w:rsidRPr="00C04A08" w:rsidRDefault="00023806" w:rsidP="00BF3A27">
            <w:pPr>
              <w:pStyle w:val="TAN"/>
              <w:rPr>
                <w:rFonts w:eastAsia="MS Mincho"/>
              </w:rPr>
            </w:pPr>
            <w:r w:rsidRPr="00C04A08">
              <w:rPr>
                <w:rFonts w:eastAsia="MS Mincho"/>
              </w:rPr>
              <w:t>NOTE 4:</w:t>
            </w:r>
            <w:r w:rsidRPr="00C04A08">
              <w:rPr>
                <w:rFonts w:eastAsia="MS Mincho"/>
              </w:rPr>
              <w:tab/>
              <w:t>F</w:t>
            </w:r>
            <w:r w:rsidRPr="00C04A08">
              <w:rPr>
                <w:rFonts w:eastAsia="MS Mincho"/>
                <w:vertAlign w:val="subscript"/>
              </w:rPr>
              <w:t>Ioffset</w:t>
            </w:r>
            <w:r w:rsidRPr="00C04A08">
              <w:rPr>
                <w:rFonts w:eastAsia="MS Mincho"/>
              </w:rPr>
              <w:t xml:space="preserve"> is the frequency separation between the center of the channel bandwidth and the center frequency of the Interferer signal.</w:t>
            </w:r>
          </w:p>
          <w:p w14:paraId="79BBE047" w14:textId="77777777" w:rsidR="00023806" w:rsidRPr="00C04A08" w:rsidRDefault="00023806" w:rsidP="00BF3A27">
            <w:pPr>
              <w:pStyle w:val="TAN"/>
              <w:rPr>
                <w:rFonts w:eastAsia="MS Mincho"/>
              </w:rPr>
            </w:pPr>
            <w:r w:rsidRPr="00C04A08">
              <w:rPr>
                <w:rFonts w:eastAsia="MS Mincho"/>
              </w:rPr>
              <w:t>NOTE 5:</w:t>
            </w:r>
            <w:r w:rsidRPr="00C04A08">
              <w:rPr>
                <w:rFonts w:eastAsia="MS Mincho"/>
              </w:rPr>
              <w:tab/>
              <w:t>The absolute value of the interferer offset F</w:t>
            </w:r>
            <w:r w:rsidRPr="00C04A08">
              <w:rPr>
                <w:rFonts w:eastAsia="MS Mincho"/>
                <w:vertAlign w:val="subscript"/>
              </w:rPr>
              <w:t>Ioffset</w:t>
            </w:r>
            <w:r w:rsidRPr="00C04A08">
              <w:rPr>
                <w:rFonts w:eastAsia="MS Mincho"/>
              </w:rPr>
              <w:t xml:space="preserve"> shall be further adjusted (CEIL(|F</w:t>
            </w:r>
            <w:r w:rsidRPr="00C04A08">
              <w:rPr>
                <w:rFonts w:eastAsia="MS Mincho"/>
                <w:vertAlign w:val="subscript"/>
              </w:rPr>
              <w:t>Interferer</w:t>
            </w:r>
            <w:r w:rsidRPr="00C04A08">
              <w:rPr>
                <w:rFonts w:eastAsia="MS Mincho"/>
              </w:rPr>
              <w:t>|/SCS) + 0.5)*SCS MHz with SCS the sub-carrier spacing of the wanted signal in MHz. Wanted and interferer signal have same SCS.</w:t>
            </w:r>
          </w:p>
          <w:p w14:paraId="3798056B" w14:textId="77777777" w:rsidR="00023806" w:rsidRPr="00C04A08" w:rsidRDefault="00023806" w:rsidP="00BF3A27">
            <w:pPr>
              <w:pStyle w:val="TAN"/>
              <w:rPr>
                <w:rFonts w:eastAsia="MS Mincho"/>
              </w:rPr>
            </w:pPr>
            <w:r w:rsidRPr="00C04A08">
              <w:rPr>
                <w:rFonts w:eastAsia="MS Mincho"/>
              </w:rPr>
              <w:t>NOTE 6:</w:t>
            </w:r>
            <w:r w:rsidRPr="00C04A08">
              <w:rPr>
                <w:rFonts w:eastAsia="MS Mincho"/>
              </w:rPr>
              <w:tab/>
              <w:t>F</w:t>
            </w:r>
            <w:r w:rsidRPr="00C04A08">
              <w:rPr>
                <w:rFonts w:eastAsia="MS Mincho"/>
                <w:vertAlign w:val="subscript"/>
              </w:rPr>
              <w:t>Interferer</w:t>
            </w:r>
            <w:r w:rsidRPr="00C04A08">
              <w:rPr>
                <w:rFonts w:eastAsia="MS Mincho"/>
              </w:rPr>
              <w:t xml:space="preserve"> range values for unwanted modulated interfering signals are interferer center frequencies.</w:t>
            </w:r>
          </w:p>
          <w:p w14:paraId="5E14BD00" w14:textId="77777777" w:rsidR="00023806" w:rsidRPr="00C04A08" w:rsidRDefault="00023806" w:rsidP="00BF3A27">
            <w:pPr>
              <w:pStyle w:val="TAN"/>
              <w:rPr>
                <w:rFonts w:eastAsia="MS Mincho"/>
              </w:rPr>
            </w:pPr>
            <w:r w:rsidRPr="00C04A08">
              <w:rPr>
                <w:rFonts w:eastAsia="MS Mincho"/>
              </w:rPr>
              <w:t>NOTE 7:</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09A84F38" w14:textId="77777777" w:rsidR="00023806" w:rsidRDefault="00023806" w:rsidP="00023806"/>
    <w:p w14:paraId="0416564A" w14:textId="77777777" w:rsidR="00023806" w:rsidRPr="00023806" w:rsidRDefault="00023806" w:rsidP="00895D4B"/>
    <w:p w14:paraId="76148FFA" w14:textId="4A8FFD80" w:rsidR="0021588F" w:rsidRDefault="00957086" w:rsidP="0021588F">
      <w:pPr>
        <w:pStyle w:val="Heading2"/>
      </w:pPr>
      <w:bookmarkStart w:id="475" w:name="_Toc47430076"/>
      <w:r>
        <w:t>8</w:t>
      </w:r>
      <w:r w:rsidR="0021588F">
        <w:t>.2</w:t>
      </w:r>
      <w:r w:rsidR="0021588F">
        <w:tab/>
        <w:t>BS specific</w:t>
      </w:r>
      <w:bookmarkEnd w:id="475"/>
    </w:p>
    <w:p w14:paraId="59E38080" w14:textId="77777777" w:rsidR="000106C5" w:rsidRPr="00653977" w:rsidRDefault="000106C5" w:rsidP="000106C5">
      <w:pPr>
        <w:pStyle w:val="Heading3"/>
        <w:ind w:left="720" w:hanging="720"/>
      </w:pPr>
      <w:r>
        <w:t>8.2.1</w:t>
      </w:r>
      <w:r>
        <w:tab/>
        <w:t>Band agnostic requirements</w:t>
      </w:r>
    </w:p>
    <w:p w14:paraId="07C590BC" w14:textId="77777777" w:rsidR="000106C5" w:rsidRPr="003452AB" w:rsidRDefault="000106C5" w:rsidP="000106C5">
      <w:pPr>
        <w:spacing w:before="180"/>
        <w:rPr>
          <w:rFonts w:eastAsia="SimSun"/>
          <w:lang w:eastAsia="zh-CN"/>
        </w:rPr>
      </w:pPr>
      <w:r>
        <w:rPr>
          <w:rFonts w:eastAsia="SimSun"/>
          <w:lang w:eastAsia="zh-CN"/>
        </w:rPr>
        <w:t>The</w:t>
      </w:r>
      <w:r w:rsidRPr="003452AB">
        <w:rPr>
          <w:rFonts w:eastAsia="SimSun" w:hint="eastAsia"/>
          <w:lang w:eastAsia="zh-CN"/>
        </w:rPr>
        <w:t xml:space="preserve"> </w:t>
      </w:r>
      <w:r>
        <w:rPr>
          <w:rFonts w:eastAsia="SimSun"/>
          <w:lang w:eastAsia="zh-CN"/>
        </w:rPr>
        <w:t xml:space="preserve">BS </w:t>
      </w:r>
      <w:r w:rsidRPr="003452AB">
        <w:rPr>
          <w:rFonts w:eastAsia="SimSun" w:hint="eastAsia"/>
          <w:lang w:eastAsia="zh-CN"/>
        </w:rPr>
        <w:t xml:space="preserve">RF requirements summarized in Table </w:t>
      </w:r>
      <w:r>
        <w:t xml:space="preserve">8.2.1-2 </w:t>
      </w:r>
      <w:r>
        <w:rPr>
          <w:rFonts w:eastAsia="SimSun"/>
          <w:lang w:eastAsia="zh-CN"/>
        </w:rPr>
        <w:t>is</w:t>
      </w:r>
      <w:r w:rsidRPr="003452AB">
        <w:rPr>
          <w:rFonts w:eastAsia="SimSun" w:hint="eastAsia"/>
          <w:lang w:eastAsia="zh-CN"/>
        </w:rPr>
        <w:t xml:space="preserve"> band agnostic RF requirements for FR2 which are applicable for band n2</w:t>
      </w:r>
      <w:r>
        <w:rPr>
          <w:rFonts w:eastAsia="SimSun"/>
          <w:lang w:eastAsia="zh-CN"/>
        </w:rPr>
        <w:t>62</w:t>
      </w:r>
      <w:r w:rsidRPr="003452AB">
        <w:rPr>
          <w:rFonts w:eastAsia="SimSun" w:hint="eastAsia"/>
          <w:lang w:eastAsia="zh-CN"/>
        </w:rPr>
        <w:t xml:space="preserve"> as well. </w:t>
      </w:r>
    </w:p>
    <w:p w14:paraId="414E34CB" w14:textId="77777777" w:rsidR="000106C5" w:rsidRPr="003452AB" w:rsidRDefault="000106C5" w:rsidP="00F04122">
      <w:pPr>
        <w:pStyle w:val="TH"/>
        <w:rPr>
          <w:rFonts w:eastAsia="SimSun"/>
          <w:lang w:eastAsia="zh-CN"/>
        </w:rPr>
      </w:pPr>
      <w:r w:rsidRPr="003452AB">
        <w:t xml:space="preserve">Table </w:t>
      </w:r>
      <w:r>
        <w:t>8.2.1-2</w:t>
      </w:r>
      <w:r w:rsidRPr="003452AB">
        <w:rPr>
          <w:rFonts w:eastAsia="SimSun" w:hint="eastAsia"/>
          <w:lang w:eastAsia="zh-CN"/>
        </w:rPr>
        <w:t>:</w:t>
      </w:r>
      <w:r w:rsidRPr="003452AB">
        <w:t xml:space="preserve"> Summary on band agnostic of</w:t>
      </w:r>
      <w:r>
        <w:t xml:space="preserve"> BS</w:t>
      </w:r>
      <w:r w:rsidRPr="003452AB">
        <w:t xml:space="preserve"> RF requirements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3539"/>
      </w:tblGrid>
      <w:tr w:rsidR="000106C5" w:rsidRPr="003452AB" w14:paraId="3731D80E" w14:textId="77777777" w:rsidTr="00857950">
        <w:trPr>
          <w:jc w:val="center"/>
        </w:trPr>
        <w:tc>
          <w:tcPr>
            <w:tcW w:w="3476" w:type="dxa"/>
            <w:shd w:val="clear" w:color="auto" w:fill="auto"/>
          </w:tcPr>
          <w:p w14:paraId="704C27EF" w14:textId="77777777" w:rsidR="000106C5" w:rsidRPr="003452AB" w:rsidRDefault="000106C5" w:rsidP="00800F4C">
            <w:pPr>
              <w:pStyle w:val="TAH"/>
              <w:rPr>
                <w:lang w:eastAsia="ko-KR"/>
              </w:rPr>
            </w:pPr>
            <w:r w:rsidRPr="003452AB">
              <w:rPr>
                <w:rFonts w:hint="eastAsia"/>
              </w:rPr>
              <w:t>BS TX side capture in TS 38.104</w:t>
            </w:r>
            <w:r w:rsidRPr="003452AB">
              <w:rPr>
                <w:rFonts w:hint="eastAsia"/>
                <w:lang w:eastAsia="ko-KR"/>
              </w:rPr>
              <w:t xml:space="preserve"> </w:t>
            </w:r>
          </w:p>
        </w:tc>
        <w:tc>
          <w:tcPr>
            <w:tcW w:w="3539" w:type="dxa"/>
            <w:shd w:val="clear" w:color="auto" w:fill="auto"/>
          </w:tcPr>
          <w:p w14:paraId="34A4F403" w14:textId="77777777" w:rsidR="000106C5" w:rsidRPr="003452AB" w:rsidRDefault="000106C5" w:rsidP="00800F4C">
            <w:pPr>
              <w:pStyle w:val="TAH"/>
              <w:rPr>
                <w:lang w:eastAsia="ko-KR"/>
              </w:rPr>
            </w:pPr>
            <w:r w:rsidRPr="003452AB">
              <w:t>BS RX side</w:t>
            </w:r>
            <w:r w:rsidRPr="003452AB">
              <w:rPr>
                <w:rFonts w:hint="eastAsia"/>
              </w:rPr>
              <w:t xml:space="preserve"> capture in TS 38.104</w:t>
            </w:r>
            <w:r w:rsidRPr="003452AB">
              <w:rPr>
                <w:rFonts w:hint="eastAsia"/>
                <w:lang w:eastAsia="ko-KR"/>
              </w:rPr>
              <w:t xml:space="preserve"> </w:t>
            </w:r>
          </w:p>
        </w:tc>
      </w:tr>
      <w:tr w:rsidR="000106C5" w:rsidRPr="003452AB" w14:paraId="6392DCEE" w14:textId="77777777" w:rsidTr="00857950">
        <w:trPr>
          <w:jc w:val="center"/>
        </w:trPr>
        <w:tc>
          <w:tcPr>
            <w:tcW w:w="3476" w:type="dxa"/>
            <w:shd w:val="clear" w:color="auto" w:fill="auto"/>
          </w:tcPr>
          <w:p w14:paraId="0E3A5713" w14:textId="77777777" w:rsidR="000106C5" w:rsidRPr="003452AB" w:rsidRDefault="000106C5" w:rsidP="00800F4C">
            <w:pPr>
              <w:pStyle w:val="TAL"/>
              <w:rPr>
                <w:lang w:val="en-US"/>
              </w:rPr>
            </w:pPr>
            <w:r w:rsidRPr="003452AB">
              <w:rPr>
                <w:rFonts w:hint="eastAsia"/>
                <w:lang w:val="en-US"/>
              </w:rPr>
              <w:t xml:space="preserve">9.2 </w:t>
            </w:r>
            <w:r w:rsidRPr="003452AB">
              <w:rPr>
                <w:lang w:val="en-US"/>
              </w:rPr>
              <w:t>Radiated transmit power</w:t>
            </w:r>
          </w:p>
        </w:tc>
        <w:tc>
          <w:tcPr>
            <w:tcW w:w="3539" w:type="dxa"/>
            <w:shd w:val="clear" w:color="auto" w:fill="auto"/>
          </w:tcPr>
          <w:p w14:paraId="6F2B1A0A" w14:textId="77777777" w:rsidR="000106C5" w:rsidRPr="003452AB" w:rsidRDefault="000106C5" w:rsidP="00800F4C">
            <w:pPr>
              <w:pStyle w:val="TAL"/>
              <w:rPr>
                <w:lang w:val="en-US"/>
              </w:rPr>
            </w:pPr>
            <w:r w:rsidRPr="003452AB">
              <w:rPr>
                <w:rFonts w:hint="eastAsia"/>
                <w:lang w:val="en-US"/>
              </w:rPr>
              <w:t xml:space="preserve">10.3 </w:t>
            </w:r>
            <w:r w:rsidRPr="003452AB">
              <w:rPr>
                <w:lang w:val="en-US"/>
              </w:rPr>
              <w:t>OTA reference sensitivity level</w:t>
            </w:r>
          </w:p>
        </w:tc>
      </w:tr>
      <w:tr w:rsidR="000106C5" w:rsidRPr="003452AB" w14:paraId="5831BC35" w14:textId="77777777" w:rsidTr="00857950">
        <w:trPr>
          <w:jc w:val="center"/>
        </w:trPr>
        <w:tc>
          <w:tcPr>
            <w:tcW w:w="3476" w:type="dxa"/>
            <w:shd w:val="clear" w:color="auto" w:fill="auto"/>
          </w:tcPr>
          <w:p w14:paraId="14327480" w14:textId="77777777" w:rsidR="000106C5" w:rsidRPr="003452AB" w:rsidRDefault="000106C5" w:rsidP="00800F4C">
            <w:pPr>
              <w:pStyle w:val="TAL"/>
              <w:rPr>
                <w:lang w:val="en-US"/>
              </w:rPr>
            </w:pPr>
            <w:r w:rsidRPr="003452AB">
              <w:rPr>
                <w:rFonts w:hint="eastAsia"/>
                <w:lang w:val="en-US"/>
              </w:rPr>
              <w:t xml:space="preserve">9.3 </w:t>
            </w:r>
            <w:r w:rsidRPr="003452AB">
              <w:rPr>
                <w:lang w:val="en-US"/>
              </w:rPr>
              <w:t>OTA Base station output power</w:t>
            </w:r>
          </w:p>
        </w:tc>
        <w:tc>
          <w:tcPr>
            <w:tcW w:w="3539" w:type="dxa"/>
            <w:shd w:val="clear" w:color="auto" w:fill="auto"/>
          </w:tcPr>
          <w:p w14:paraId="6EAC0466" w14:textId="77777777" w:rsidR="000106C5" w:rsidRPr="003452AB" w:rsidRDefault="000106C5" w:rsidP="00800F4C">
            <w:pPr>
              <w:pStyle w:val="TAL"/>
              <w:rPr>
                <w:lang w:val="en-US"/>
              </w:rPr>
            </w:pPr>
            <w:r w:rsidRPr="003452AB">
              <w:rPr>
                <w:rFonts w:hint="eastAsia"/>
                <w:lang w:val="en-US"/>
              </w:rPr>
              <w:t xml:space="preserve">10.5 </w:t>
            </w:r>
            <w:r w:rsidRPr="003452AB">
              <w:rPr>
                <w:lang w:val="en-US"/>
              </w:rPr>
              <w:t>OTA In-band selectivity and blocking</w:t>
            </w:r>
          </w:p>
        </w:tc>
      </w:tr>
      <w:tr w:rsidR="000106C5" w:rsidRPr="003452AB" w14:paraId="408184F1" w14:textId="77777777" w:rsidTr="00857950">
        <w:trPr>
          <w:jc w:val="center"/>
        </w:trPr>
        <w:tc>
          <w:tcPr>
            <w:tcW w:w="3476" w:type="dxa"/>
            <w:shd w:val="clear" w:color="auto" w:fill="auto"/>
          </w:tcPr>
          <w:p w14:paraId="070E208A" w14:textId="77777777" w:rsidR="000106C5" w:rsidRPr="003452AB" w:rsidRDefault="000106C5" w:rsidP="00800F4C">
            <w:pPr>
              <w:pStyle w:val="TAL"/>
              <w:rPr>
                <w:lang w:eastAsia="ko-KR"/>
              </w:rPr>
            </w:pPr>
            <w:r w:rsidRPr="003452AB">
              <w:rPr>
                <w:rFonts w:hint="eastAsia"/>
              </w:rPr>
              <w:t xml:space="preserve">9.4 </w:t>
            </w:r>
            <w:r w:rsidRPr="003452AB">
              <w:t>OTA Output power dynamics</w:t>
            </w:r>
          </w:p>
        </w:tc>
        <w:tc>
          <w:tcPr>
            <w:tcW w:w="3539" w:type="dxa"/>
            <w:shd w:val="clear" w:color="auto" w:fill="auto"/>
          </w:tcPr>
          <w:p w14:paraId="4402F518" w14:textId="77777777" w:rsidR="000106C5" w:rsidRPr="003452AB" w:rsidRDefault="000106C5" w:rsidP="00800F4C">
            <w:pPr>
              <w:pStyle w:val="TAL"/>
              <w:rPr>
                <w:lang w:eastAsia="ko-KR"/>
              </w:rPr>
            </w:pPr>
          </w:p>
        </w:tc>
      </w:tr>
      <w:tr w:rsidR="000106C5" w:rsidRPr="003452AB" w14:paraId="2B01E470" w14:textId="77777777" w:rsidTr="00857950">
        <w:trPr>
          <w:jc w:val="center"/>
        </w:trPr>
        <w:tc>
          <w:tcPr>
            <w:tcW w:w="3476" w:type="dxa"/>
            <w:shd w:val="clear" w:color="auto" w:fill="auto"/>
          </w:tcPr>
          <w:p w14:paraId="43D5E89E" w14:textId="77777777" w:rsidR="000106C5" w:rsidRPr="003452AB" w:rsidRDefault="000106C5" w:rsidP="00800F4C">
            <w:pPr>
              <w:pStyle w:val="TAL"/>
              <w:rPr>
                <w:lang w:eastAsia="ko-KR"/>
              </w:rPr>
            </w:pPr>
            <w:r w:rsidRPr="003452AB">
              <w:rPr>
                <w:rFonts w:hint="eastAsia"/>
              </w:rPr>
              <w:t xml:space="preserve">9.5 </w:t>
            </w:r>
            <w:r w:rsidRPr="003452AB">
              <w:t>OTA Transmit ON/OFF power</w:t>
            </w:r>
          </w:p>
        </w:tc>
        <w:tc>
          <w:tcPr>
            <w:tcW w:w="3539" w:type="dxa"/>
            <w:shd w:val="clear" w:color="auto" w:fill="auto"/>
          </w:tcPr>
          <w:p w14:paraId="0049D1CA" w14:textId="77777777" w:rsidR="000106C5" w:rsidRPr="003452AB" w:rsidRDefault="000106C5" w:rsidP="00800F4C">
            <w:pPr>
              <w:pStyle w:val="TAL"/>
              <w:rPr>
                <w:lang w:eastAsia="ko-KR"/>
              </w:rPr>
            </w:pPr>
            <w:r w:rsidRPr="003452AB">
              <w:rPr>
                <w:rFonts w:hint="eastAsia"/>
              </w:rPr>
              <w:t xml:space="preserve">10.9 </w:t>
            </w:r>
            <w:r w:rsidRPr="003452AB">
              <w:t>OTA In-channel selectivity</w:t>
            </w:r>
          </w:p>
        </w:tc>
      </w:tr>
      <w:tr w:rsidR="000106C5" w:rsidRPr="003452AB" w14:paraId="309C8C38" w14:textId="77777777" w:rsidTr="00857950">
        <w:trPr>
          <w:jc w:val="center"/>
        </w:trPr>
        <w:tc>
          <w:tcPr>
            <w:tcW w:w="3476" w:type="dxa"/>
            <w:shd w:val="clear" w:color="auto" w:fill="auto"/>
          </w:tcPr>
          <w:p w14:paraId="02A55D0E" w14:textId="77777777" w:rsidR="000106C5" w:rsidRPr="003452AB" w:rsidRDefault="000106C5" w:rsidP="00800F4C">
            <w:pPr>
              <w:pStyle w:val="TAL"/>
              <w:rPr>
                <w:lang w:eastAsia="ko-KR"/>
              </w:rPr>
            </w:pPr>
            <w:r w:rsidRPr="003452AB">
              <w:rPr>
                <w:rFonts w:hint="eastAsia"/>
              </w:rPr>
              <w:t xml:space="preserve">9.6 </w:t>
            </w:r>
            <w:r w:rsidRPr="003452AB">
              <w:t>OTA Transmitted signal quality</w:t>
            </w:r>
          </w:p>
        </w:tc>
        <w:tc>
          <w:tcPr>
            <w:tcW w:w="3539" w:type="dxa"/>
            <w:shd w:val="clear" w:color="auto" w:fill="auto"/>
          </w:tcPr>
          <w:p w14:paraId="1CEFA513" w14:textId="77777777" w:rsidR="000106C5" w:rsidRPr="003452AB" w:rsidRDefault="000106C5" w:rsidP="00800F4C">
            <w:pPr>
              <w:pStyle w:val="TAL"/>
              <w:rPr>
                <w:lang w:eastAsia="ko-KR"/>
              </w:rPr>
            </w:pPr>
          </w:p>
        </w:tc>
      </w:tr>
      <w:tr w:rsidR="000106C5" w:rsidRPr="003452AB" w14:paraId="39997B14" w14:textId="77777777" w:rsidTr="00857950">
        <w:trPr>
          <w:trHeight w:val="50"/>
          <w:jc w:val="center"/>
        </w:trPr>
        <w:tc>
          <w:tcPr>
            <w:tcW w:w="3476" w:type="dxa"/>
            <w:shd w:val="clear" w:color="auto" w:fill="auto"/>
          </w:tcPr>
          <w:p w14:paraId="00BC0150" w14:textId="77777777" w:rsidR="000106C5" w:rsidRPr="003452AB" w:rsidRDefault="000106C5" w:rsidP="00800F4C">
            <w:pPr>
              <w:pStyle w:val="TAL"/>
              <w:rPr>
                <w:lang w:eastAsia="ko-KR"/>
              </w:rPr>
            </w:pPr>
            <w:r w:rsidRPr="003452AB">
              <w:rPr>
                <w:rFonts w:hint="eastAsia"/>
              </w:rPr>
              <w:t xml:space="preserve">9.7.2 </w:t>
            </w:r>
            <w:r w:rsidRPr="003452AB">
              <w:t>OTA Occupied bandwidth</w:t>
            </w:r>
          </w:p>
        </w:tc>
        <w:tc>
          <w:tcPr>
            <w:tcW w:w="3539" w:type="dxa"/>
            <w:shd w:val="clear" w:color="auto" w:fill="auto"/>
          </w:tcPr>
          <w:p w14:paraId="478AF9AF" w14:textId="77777777" w:rsidR="000106C5" w:rsidRPr="003452AB" w:rsidRDefault="000106C5" w:rsidP="00800F4C">
            <w:pPr>
              <w:pStyle w:val="TAL"/>
              <w:rPr>
                <w:lang w:eastAsia="ko-KR"/>
              </w:rPr>
            </w:pPr>
          </w:p>
        </w:tc>
      </w:tr>
      <w:tr w:rsidR="000106C5" w:rsidRPr="003452AB" w14:paraId="6D233AD9" w14:textId="77777777" w:rsidTr="00857950">
        <w:trPr>
          <w:trHeight w:val="50"/>
          <w:jc w:val="center"/>
        </w:trPr>
        <w:tc>
          <w:tcPr>
            <w:tcW w:w="3476" w:type="dxa"/>
            <w:shd w:val="clear" w:color="auto" w:fill="auto"/>
          </w:tcPr>
          <w:p w14:paraId="50137EAA" w14:textId="77777777" w:rsidR="000106C5" w:rsidRPr="003452AB" w:rsidRDefault="000106C5" w:rsidP="00800F4C">
            <w:pPr>
              <w:pStyle w:val="TAL"/>
              <w:rPr>
                <w:lang w:eastAsia="ko-KR"/>
              </w:rPr>
            </w:pPr>
            <w:r w:rsidRPr="003452AB">
              <w:rPr>
                <w:rFonts w:hint="eastAsia"/>
              </w:rPr>
              <w:t xml:space="preserve">9.7.5 </w:t>
            </w:r>
            <w:r w:rsidRPr="003452AB">
              <w:t>OTA Transmitter spurious emissions</w:t>
            </w:r>
            <w:r>
              <w:t xml:space="preserve"> (cat A)</w:t>
            </w:r>
          </w:p>
        </w:tc>
        <w:tc>
          <w:tcPr>
            <w:tcW w:w="3539" w:type="dxa"/>
            <w:shd w:val="clear" w:color="auto" w:fill="auto"/>
          </w:tcPr>
          <w:p w14:paraId="16EF15C7" w14:textId="77777777" w:rsidR="000106C5" w:rsidRPr="003452AB" w:rsidRDefault="000106C5" w:rsidP="00800F4C">
            <w:pPr>
              <w:pStyle w:val="TAL"/>
              <w:rPr>
                <w:lang w:eastAsia="ko-KR"/>
              </w:rPr>
            </w:pPr>
          </w:p>
        </w:tc>
      </w:tr>
    </w:tbl>
    <w:p w14:paraId="7B958293" w14:textId="77777777" w:rsidR="000106C5" w:rsidRPr="00396C68" w:rsidRDefault="000106C5" w:rsidP="000106C5">
      <w:pPr>
        <w:rPr>
          <w:lang w:eastAsia="ko-KR"/>
        </w:rPr>
      </w:pPr>
    </w:p>
    <w:p w14:paraId="10FD0725" w14:textId="77777777" w:rsidR="000106C5" w:rsidRPr="000106C5" w:rsidRDefault="000106C5" w:rsidP="000106C5"/>
    <w:p w14:paraId="0DE45113" w14:textId="0D3B754A" w:rsidR="0021588F" w:rsidRDefault="00957086" w:rsidP="0021588F">
      <w:pPr>
        <w:pStyle w:val="Heading3"/>
      </w:pPr>
      <w:bookmarkStart w:id="476" w:name="_Toc47430077"/>
      <w:r>
        <w:lastRenderedPageBreak/>
        <w:t>8</w:t>
      </w:r>
      <w:r w:rsidR="0021588F">
        <w:t>.</w:t>
      </w:r>
      <w:r w:rsidR="00C21352">
        <w:t>2</w:t>
      </w:r>
      <w:r w:rsidR="0021588F">
        <w:t>.</w:t>
      </w:r>
      <w:r w:rsidR="000106C5">
        <w:t>2</w:t>
      </w:r>
      <w:r w:rsidR="0021588F">
        <w:tab/>
        <w:t>Transmitter characteristics</w:t>
      </w:r>
      <w:bookmarkEnd w:id="476"/>
    </w:p>
    <w:p w14:paraId="53886603" w14:textId="77777777" w:rsidR="000106C5" w:rsidRPr="003452AB" w:rsidRDefault="000106C5" w:rsidP="000106C5">
      <w:pPr>
        <w:pStyle w:val="Heading4"/>
        <w:ind w:left="0" w:firstLine="0"/>
      </w:pPr>
      <w:r>
        <w:t>8.2.2.1</w:t>
      </w:r>
      <w:r>
        <w:tab/>
      </w:r>
      <w:r w:rsidRPr="003452AB">
        <w:t>Adjacent Channel Leakage Ratio</w:t>
      </w:r>
      <w:r w:rsidRPr="003452AB">
        <w:rPr>
          <w:rFonts w:hint="eastAsia"/>
        </w:rPr>
        <w:t xml:space="preserve"> </w:t>
      </w:r>
      <w:r w:rsidRPr="003452AB">
        <w:t>(A</w:t>
      </w:r>
      <w:r w:rsidRPr="003452AB">
        <w:rPr>
          <w:rFonts w:hint="eastAsia"/>
        </w:rPr>
        <w:t>CLR</w:t>
      </w:r>
      <w:r w:rsidRPr="003452AB">
        <w:t>)</w:t>
      </w:r>
    </w:p>
    <w:p w14:paraId="32BE522A" w14:textId="77777777" w:rsidR="000106C5" w:rsidRPr="003452AB" w:rsidRDefault="000106C5" w:rsidP="000106C5">
      <w:pPr>
        <w:rPr>
          <w:rFonts w:eastAsia="SimSun"/>
          <w:lang w:eastAsia="zh-CN"/>
        </w:rPr>
      </w:pPr>
      <w:r w:rsidRPr="003452AB">
        <w:rPr>
          <w:rFonts w:eastAsia="SimSun"/>
          <w:lang w:eastAsia="zh-CN"/>
        </w:rPr>
        <w:t>T</w:t>
      </w:r>
      <w:r w:rsidRPr="003452AB">
        <w:rPr>
          <w:rFonts w:eastAsia="SimSun" w:hint="eastAsia"/>
          <w:lang w:eastAsia="zh-CN"/>
        </w:rPr>
        <w:t xml:space="preserve">he BS </w:t>
      </w:r>
      <w:r w:rsidRPr="003452AB">
        <w:rPr>
          <w:rFonts w:hint="eastAsia"/>
        </w:rPr>
        <w:t>OTA ACLR</w:t>
      </w:r>
      <w:r w:rsidRPr="003452AB">
        <w:rPr>
          <w:rFonts w:eastAsia="SimSun" w:hint="eastAsia"/>
          <w:lang w:eastAsia="zh-CN"/>
        </w:rPr>
        <w:t xml:space="preserve"> limit for</w:t>
      </w:r>
      <w:r>
        <w:rPr>
          <w:rFonts w:eastAsia="SimSun"/>
          <w:lang w:eastAsia="zh-CN"/>
        </w:rPr>
        <w:t xml:space="preserve"> spectrum range 37 – 52.6 GHz has been defined in TS 38.104. This is also applicable for</w:t>
      </w:r>
      <w:r w:rsidRPr="003452AB">
        <w:rPr>
          <w:rFonts w:eastAsia="SimSun" w:hint="eastAsia"/>
          <w:lang w:eastAsia="zh-CN"/>
        </w:rPr>
        <w:t xml:space="preserve"> Band n2</w:t>
      </w:r>
      <w:r>
        <w:rPr>
          <w:rFonts w:eastAsia="SimSun"/>
          <w:lang w:eastAsia="zh-CN"/>
        </w:rPr>
        <w:t>62.</w:t>
      </w:r>
    </w:p>
    <w:p w14:paraId="4A62DD43" w14:textId="77777777" w:rsidR="000106C5" w:rsidRDefault="000106C5" w:rsidP="000106C5">
      <w:pPr>
        <w:pStyle w:val="Heading4"/>
        <w:ind w:left="0" w:firstLine="0"/>
      </w:pPr>
      <w:r>
        <w:rPr>
          <w:lang w:eastAsia="ko-KR"/>
        </w:rPr>
        <w:t>8.2.2.2</w:t>
      </w:r>
      <w:r>
        <w:rPr>
          <w:lang w:eastAsia="ko-KR"/>
        </w:rPr>
        <w:tab/>
      </w:r>
      <w:r w:rsidRPr="007E346D">
        <w:t>OTA operating band unwanted emission</w:t>
      </w:r>
      <w:r>
        <w:t>s</w:t>
      </w:r>
    </w:p>
    <w:p w14:paraId="4DCF4288" w14:textId="77777777" w:rsidR="000106C5" w:rsidRPr="003452AB" w:rsidRDefault="000106C5" w:rsidP="000106C5">
      <w:pPr>
        <w:rPr>
          <w:rFonts w:eastAsia="SimSun"/>
          <w:lang w:eastAsia="zh-CN"/>
        </w:rPr>
      </w:pPr>
      <w:r w:rsidRPr="003452AB">
        <w:rPr>
          <w:rFonts w:eastAsia="SimSun"/>
          <w:lang w:eastAsia="zh-CN"/>
        </w:rPr>
        <w:t>T</w:t>
      </w:r>
      <w:r w:rsidRPr="003452AB">
        <w:rPr>
          <w:rFonts w:eastAsia="SimSun" w:hint="eastAsia"/>
          <w:lang w:eastAsia="zh-CN"/>
        </w:rPr>
        <w:t xml:space="preserve">he BS </w:t>
      </w:r>
      <w:r w:rsidRPr="003452AB">
        <w:rPr>
          <w:rFonts w:hint="eastAsia"/>
        </w:rPr>
        <w:t>OTA</w:t>
      </w:r>
      <w:r w:rsidRPr="007E346D">
        <w:t xml:space="preserve"> </w:t>
      </w:r>
      <w:r w:rsidRPr="007E346D">
        <w:rPr>
          <w:rFonts w:eastAsia="Malgun Gothic"/>
        </w:rPr>
        <w:t>operating band unwanted emission</w:t>
      </w:r>
      <w:r w:rsidRPr="003452AB">
        <w:rPr>
          <w:rFonts w:eastAsia="SimSun" w:hint="eastAsia"/>
          <w:lang w:eastAsia="zh-CN"/>
        </w:rPr>
        <w:t xml:space="preserve"> for</w:t>
      </w:r>
      <w:r>
        <w:rPr>
          <w:rFonts w:eastAsia="SimSun"/>
          <w:lang w:eastAsia="zh-CN"/>
        </w:rPr>
        <w:t xml:space="preserve"> spectrum range 37 – 52.6 GHz has been specified in TS 38.104, section 9.7. Those limits are applicable for</w:t>
      </w:r>
      <w:r w:rsidRPr="003452AB">
        <w:rPr>
          <w:rFonts w:eastAsia="SimSun" w:hint="eastAsia"/>
          <w:lang w:eastAsia="zh-CN"/>
        </w:rPr>
        <w:t xml:space="preserve"> Band n2</w:t>
      </w:r>
      <w:r>
        <w:rPr>
          <w:rFonts w:eastAsia="SimSun"/>
          <w:lang w:eastAsia="zh-CN"/>
        </w:rPr>
        <w:t xml:space="preserve">62. </w:t>
      </w:r>
    </w:p>
    <w:p w14:paraId="23384A87" w14:textId="77777777" w:rsidR="000106C5" w:rsidRDefault="000106C5" w:rsidP="000106C5">
      <w:pPr>
        <w:pStyle w:val="Heading4"/>
        <w:ind w:left="0" w:firstLine="0"/>
        <w:rPr>
          <w:lang w:eastAsia="ja-JP"/>
        </w:rPr>
      </w:pPr>
      <w:bookmarkStart w:id="477" w:name="_Toc519246589"/>
      <w:bookmarkStart w:id="478" w:name="_Hlk32492690"/>
      <w:r>
        <w:t>8.2.2.3</w:t>
      </w:r>
      <w:r>
        <w:tab/>
        <w:t xml:space="preserve">Step frequencies for Tx spurious emission </w:t>
      </w:r>
    </w:p>
    <w:p w14:paraId="66CC9FBD" w14:textId="5ED04523" w:rsidR="000106C5" w:rsidRPr="000106C5" w:rsidRDefault="000106C5" w:rsidP="000106C5">
      <w:pPr>
        <w:jc w:val="both"/>
        <w:rPr>
          <w:lang w:eastAsia="ja-JP"/>
        </w:rPr>
      </w:pPr>
      <w:r>
        <w:rPr>
          <w:lang w:eastAsia="ja-JP"/>
        </w:rPr>
        <w:t>The 47.2-48.2 GHz frequency range has not yet been regulated in Region where Category B limits are applicable. The Category B Tx spurious limits doesn’t have to updated (at least for the time being).</w:t>
      </w:r>
      <w:bookmarkEnd w:id="477"/>
      <w:bookmarkEnd w:id="478"/>
    </w:p>
    <w:p w14:paraId="0B070512" w14:textId="7A1E92D3" w:rsidR="0021588F" w:rsidRPr="0021588F" w:rsidRDefault="00957086" w:rsidP="0021588F">
      <w:pPr>
        <w:pStyle w:val="Heading3"/>
      </w:pPr>
      <w:bookmarkStart w:id="479" w:name="_Toc47430078"/>
      <w:r>
        <w:t>8</w:t>
      </w:r>
      <w:r w:rsidR="0021588F">
        <w:t>.</w:t>
      </w:r>
      <w:r w:rsidR="00C21352">
        <w:t>2</w:t>
      </w:r>
      <w:r w:rsidR="0021588F">
        <w:t>.</w:t>
      </w:r>
      <w:r w:rsidR="000106C5">
        <w:t>3</w:t>
      </w:r>
      <w:r w:rsidR="0021588F">
        <w:tab/>
        <w:t>Receiver characteristics</w:t>
      </w:r>
      <w:bookmarkEnd w:id="479"/>
    </w:p>
    <w:p w14:paraId="1E042928" w14:textId="77777777" w:rsidR="000106C5" w:rsidRPr="009B7DB1" w:rsidRDefault="000106C5" w:rsidP="000106C5">
      <w:pPr>
        <w:pStyle w:val="Heading4"/>
        <w:ind w:left="864" w:hanging="864"/>
        <w:rPr>
          <w:rFonts w:eastAsia="Arial"/>
          <w:lang w:eastAsia="ja-JP"/>
        </w:rPr>
      </w:pPr>
      <w:r w:rsidRPr="009B7DB1">
        <w:rPr>
          <w:rFonts w:eastAsia="Arial"/>
        </w:rPr>
        <w:t>8.2.</w:t>
      </w:r>
      <w:r>
        <w:rPr>
          <w:rFonts w:eastAsia="Arial"/>
        </w:rPr>
        <w:t>3.1</w:t>
      </w:r>
      <w:r w:rsidRPr="009B7DB1">
        <w:rPr>
          <w:rFonts w:eastAsia="Arial"/>
        </w:rPr>
        <w:t xml:space="preserve">  Step frequencies for </w:t>
      </w:r>
      <w:r>
        <w:rPr>
          <w:rFonts w:eastAsia="Arial"/>
        </w:rPr>
        <w:t>R</w:t>
      </w:r>
      <w:r w:rsidRPr="009B7DB1">
        <w:rPr>
          <w:rFonts w:eastAsia="Arial"/>
        </w:rPr>
        <w:t xml:space="preserve">x spurious emission </w:t>
      </w:r>
    </w:p>
    <w:p w14:paraId="20ABA70B" w14:textId="1B2AB060" w:rsidR="000106C5" w:rsidRDefault="000106C5" w:rsidP="000106C5">
      <w:pPr>
        <w:jc w:val="both"/>
        <w:rPr>
          <w:lang w:eastAsia="ja-JP"/>
        </w:rPr>
      </w:pPr>
      <w:r>
        <w:rPr>
          <w:lang w:eastAsia="ja-JP"/>
        </w:rPr>
        <w:t xml:space="preserve">The </w:t>
      </w:r>
      <w:r w:rsidRPr="009B7DB1">
        <w:rPr>
          <w:lang w:eastAsia="ja-JP"/>
        </w:rPr>
        <w:t>band n2</w:t>
      </w:r>
      <w:r>
        <w:rPr>
          <w:lang w:eastAsia="ja-JP"/>
        </w:rPr>
        <w:t xml:space="preserve">62 shall be added </w:t>
      </w:r>
      <w:r w:rsidRPr="009B7DB1">
        <w:rPr>
          <w:lang w:eastAsia="ja-JP"/>
        </w:rPr>
        <w:t xml:space="preserve">to Table </w:t>
      </w:r>
      <w:r w:rsidR="00166B76">
        <w:t>8.2.3.1-1</w:t>
      </w:r>
      <w:r>
        <w:t xml:space="preserve"> </w:t>
      </w:r>
      <w:r w:rsidRPr="009B7DB1">
        <w:rPr>
          <w:lang w:eastAsia="ja-JP"/>
        </w:rPr>
        <w:t xml:space="preserve">in TS 38.104 as </w:t>
      </w:r>
      <w:r>
        <w:rPr>
          <w:lang w:eastAsia="ja-JP"/>
        </w:rPr>
        <w:t xml:space="preserve">proposed </w:t>
      </w:r>
      <w:r w:rsidRPr="009B7DB1">
        <w:rPr>
          <w:lang w:eastAsia="ja-JP"/>
        </w:rPr>
        <w:t xml:space="preserve">below. </w:t>
      </w:r>
    </w:p>
    <w:p w14:paraId="74341DB8" w14:textId="220E17D8" w:rsidR="000106C5" w:rsidRPr="00EC34D6" w:rsidRDefault="000106C5" w:rsidP="00166B76">
      <w:pPr>
        <w:pStyle w:val="TH"/>
      </w:pPr>
      <w:r w:rsidRPr="00EC34D6">
        <w:t xml:space="preserve">Table </w:t>
      </w:r>
      <w:r w:rsidR="00166B76">
        <w:t>8.2.3.1-1</w:t>
      </w:r>
      <w:r w:rsidRPr="00EC34D6">
        <w:t xml:space="preserve">: Step frequencies for defining </w:t>
      </w:r>
      <w:bookmarkStart w:id="480" w:name="_Hlk25241782"/>
      <w:r w:rsidRPr="00EC34D6">
        <w:t xml:space="preserve">the radiated </w:t>
      </w:r>
      <w:r>
        <w:t>Rx</w:t>
      </w:r>
      <w:r w:rsidRPr="00EC34D6">
        <w:t xml:space="preserve"> spurious emission </w:t>
      </w:r>
      <w:r w:rsidRPr="00813A7E">
        <w:t xml:space="preserve">limits for </w:t>
      </w:r>
      <w:r w:rsidRPr="00813A7E">
        <w:rPr>
          <w:i/>
        </w:rPr>
        <w:t>BS type 2-O</w:t>
      </w:r>
      <w:bookmarkEnd w:id="4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031"/>
        <w:gridCol w:w="1134"/>
        <w:gridCol w:w="1134"/>
        <w:gridCol w:w="1196"/>
        <w:gridCol w:w="1019"/>
        <w:gridCol w:w="1134"/>
      </w:tblGrid>
      <w:tr w:rsidR="000106C5" w:rsidRPr="00EC34D6" w14:paraId="2C443EC0" w14:textId="77777777" w:rsidTr="00857950">
        <w:trPr>
          <w:jc w:val="center"/>
        </w:trPr>
        <w:tc>
          <w:tcPr>
            <w:tcW w:w="1912" w:type="dxa"/>
            <w:shd w:val="clear" w:color="auto" w:fill="auto"/>
          </w:tcPr>
          <w:p w14:paraId="0E651C0D" w14:textId="77777777" w:rsidR="000106C5" w:rsidRPr="00EC34D6" w:rsidRDefault="000106C5" w:rsidP="00857950">
            <w:pPr>
              <w:pStyle w:val="TAH"/>
            </w:pPr>
            <w:r w:rsidRPr="00EC34D6">
              <w:t>Operating band</w:t>
            </w:r>
          </w:p>
        </w:tc>
        <w:tc>
          <w:tcPr>
            <w:tcW w:w="1031" w:type="dxa"/>
            <w:shd w:val="clear" w:color="auto" w:fill="auto"/>
          </w:tcPr>
          <w:p w14:paraId="57F1CA1B" w14:textId="77777777" w:rsidR="000106C5" w:rsidRPr="00EC34D6" w:rsidRDefault="000106C5" w:rsidP="00857950">
            <w:pPr>
              <w:pStyle w:val="TAH"/>
            </w:pPr>
            <w:r w:rsidRPr="00EC34D6">
              <w:t>F</w:t>
            </w:r>
            <w:r w:rsidRPr="00860943">
              <w:rPr>
                <w:vertAlign w:val="subscript"/>
              </w:rPr>
              <w:t>step,1</w:t>
            </w:r>
            <w:r w:rsidRPr="00EC34D6">
              <w:br/>
              <w:t>(GHz)</w:t>
            </w:r>
          </w:p>
        </w:tc>
        <w:tc>
          <w:tcPr>
            <w:tcW w:w="1134" w:type="dxa"/>
            <w:shd w:val="clear" w:color="auto" w:fill="auto"/>
          </w:tcPr>
          <w:p w14:paraId="71E34E2A" w14:textId="77777777" w:rsidR="000106C5" w:rsidRPr="00EC34D6" w:rsidRDefault="000106C5" w:rsidP="00857950">
            <w:pPr>
              <w:pStyle w:val="TAH"/>
            </w:pPr>
            <w:r w:rsidRPr="00EC34D6">
              <w:t>F</w:t>
            </w:r>
            <w:r w:rsidRPr="00860943">
              <w:rPr>
                <w:vertAlign w:val="subscript"/>
              </w:rPr>
              <w:t>step,2</w:t>
            </w:r>
            <w:r w:rsidRPr="00EC34D6">
              <w:br/>
              <w:t>(GHz)</w:t>
            </w:r>
          </w:p>
        </w:tc>
        <w:tc>
          <w:tcPr>
            <w:tcW w:w="1134" w:type="dxa"/>
            <w:shd w:val="clear" w:color="auto" w:fill="auto"/>
          </w:tcPr>
          <w:p w14:paraId="383A91BA" w14:textId="77777777" w:rsidR="000106C5" w:rsidRPr="00EC34D6" w:rsidRDefault="000106C5" w:rsidP="00857950">
            <w:pPr>
              <w:pStyle w:val="TAH"/>
            </w:pPr>
            <w:r w:rsidRPr="00EC34D6">
              <w:t>F</w:t>
            </w:r>
            <w:r w:rsidRPr="00860943">
              <w:rPr>
                <w:vertAlign w:val="subscript"/>
              </w:rPr>
              <w:t>step,3</w:t>
            </w:r>
            <w:r w:rsidRPr="00EC34D6">
              <w:br/>
              <w:t>(GHz)</w:t>
            </w:r>
          </w:p>
        </w:tc>
        <w:tc>
          <w:tcPr>
            <w:tcW w:w="1196" w:type="dxa"/>
            <w:shd w:val="clear" w:color="auto" w:fill="auto"/>
          </w:tcPr>
          <w:p w14:paraId="39F558C6" w14:textId="77777777" w:rsidR="000106C5" w:rsidRPr="00EC34D6" w:rsidRDefault="000106C5" w:rsidP="00857950">
            <w:pPr>
              <w:pStyle w:val="TAH"/>
            </w:pPr>
            <w:r w:rsidRPr="00EC34D6">
              <w:t>F</w:t>
            </w:r>
            <w:r w:rsidRPr="00860943">
              <w:rPr>
                <w:vertAlign w:val="subscript"/>
              </w:rPr>
              <w:t>step,4</w:t>
            </w:r>
            <w:r w:rsidRPr="00EC34D6">
              <w:br/>
              <w:t>(GHz)</w:t>
            </w:r>
          </w:p>
        </w:tc>
        <w:tc>
          <w:tcPr>
            <w:tcW w:w="1019" w:type="dxa"/>
            <w:shd w:val="clear" w:color="auto" w:fill="auto"/>
          </w:tcPr>
          <w:p w14:paraId="145B735B" w14:textId="77777777" w:rsidR="000106C5" w:rsidRPr="00EC34D6" w:rsidRDefault="000106C5" w:rsidP="00857950">
            <w:pPr>
              <w:pStyle w:val="TAH"/>
            </w:pPr>
            <w:r w:rsidRPr="00EC34D6">
              <w:t>F</w:t>
            </w:r>
            <w:r w:rsidRPr="00860943">
              <w:rPr>
                <w:vertAlign w:val="subscript"/>
              </w:rPr>
              <w:t>step,5</w:t>
            </w:r>
            <w:r w:rsidRPr="00EC34D6">
              <w:br/>
              <w:t>(GHz)</w:t>
            </w:r>
          </w:p>
        </w:tc>
        <w:tc>
          <w:tcPr>
            <w:tcW w:w="1134" w:type="dxa"/>
            <w:shd w:val="clear" w:color="auto" w:fill="auto"/>
          </w:tcPr>
          <w:p w14:paraId="13653238" w14:textId="77777777" w:rsidR="000106C5" w:rsidRPr="00EC34D6" w:rsidRDefault="000106C5" w:rsidP="00857950">
            <w:pPr>
              <w:pStyle w:val="TAH"/>
            </w:pPr>
            <w:r w:rsidRPr="00EC34D6">
              <w:t>F</w:t>
            </w:r>
            <w:r w:rsidRPr="00860943">
              <w:rPr>
                <w:vertAlign w:val="subscript"/>
              </w:rPr>
              <w:t>step,6</w:t>
            </w:r>
            <w:r w:rsidRPr="00EC34D6">
              <w:br/>
              <w:t>(GHz)</w:t>
            </w:r>
          </w:p>
        </w:tc>
      </w:tr>
      <w:tr w:rsidR="000106C5" w:rsidRPr="00EC34D6" w14:paraId="33EBD58C" w14:textId="77777777" w:rsidTr="00857950">
        <w:trPr>
          <w:jc w:val="center"/>
        </w:trPr>
        <w:tc>
          <w:tcPr>
            <w:tcW w:w="1912" w:type="dxa"/>
            <w:shd w:val="clear" w:color="auto" w:fill="auto"/>
          </w:tcPr>
          <w:p w14:paraId="51280C43" w14:textId="77777777" w:rsidR="000106C5" w:rsidRPr="00CC5190" w:rsidRDefault="000106C5" w:rsidP="00857950">
            <w:pPr>
              <w:pStyle w:val="TAC"/>
            </w:pPr>
            <w:r w:rsidRPr="00CC5190">
              <w:t>n257</w:t>
            </w:r>
          </w:p>
        </w:tc>
        <w:tc>
          <w:tcPr>
            <w:tcW w:w="1031" w:type="dxa"/>
            <w:shd w:val="clear" w:color="auto" w:fill="auto"/>
          </w:tcPr>
          <w:p w14:paraId="086B4F3E" w14:textId="77777777" w:rsidR="000106C5" w:rsidRPr="00CC5190" w:rsidRDefault="000106C5" w:rsidP="00857950">
            <w:pPr>
              <w:pStyle w:val="TAC"/>
            </w:pPr>
            <w:r w:rsidRPr="00CC5190">
              <w:t>18</w:t>
            </w:r>
          </w:p>
        </w:tc>
        <w:tc>
          <w:tcPr>
            <w:tcW w:w="1134" w:type="dxa"/>
            <w:shd w:val="clear" w:color="auto" w:fill="auto"/>
          </w:tcPr>
          <w:p w14:paraId="17CBBC64" w14:textId="77777777" w:rsidR="000106C5" w:rsidRPr="00CC5190" w:rsidRDefault="000106C5" w:rsidP="00857950">
            <w:pPr>
              <w:pStyle w:val="TAC"/>
            </w:pPr>
            <w:r w:rsidRPr="00CC5190">
              <w:t>23</w:t>
            </w:r>
            <w:r>
              <w:t>.</w:t>
            </w:r>
            <w:r w:rsidRPr="00CC5190">
              <w:t>5</w:t>
            </w:r>
          </w:p>
        </w:tc>
        <w:tc>
          <w:tcPr>
            <w:tcW w:w="1134" w:type="dxa"/>
            <w:shd w:val="clear" w:color="auto" w:fill="auto"/>
          </w:tcPr>
          <w:p w14:paraId="7E070B03" w14:textId="77777777" w:rsidR="000106C5" w:rsidRPr="00CC5190" w:rsidRDefault="000106C5" w:rsidP="00857950">
            <w:pPr>
              <w:pStyle w:val="TAC"/>
            </w:pPr>
            <w:r w:rsidRPr="00CC5190">
              <w:t>2</w:t>
            </w:r>
            <w:r>
              <w:t>5</w:t>
            </w:r>
          </w:p>
        </w:tc>
        <w:tc>
          <w:tcPr>
            <w:tcW w:w="1196" w:type="dxa"/>
            <w:shd w:val="clear" w:color="auto" w:fill="auto"/>
          </w:tcPr>
          <w:p w14:paraId="6F3E6541" w14:textId="77777777" w:rsidR="000106C5" w:rsidRPr="00CC5190" w:rsidRDefault="000106C5" w:rsidP="00857950">
            <w:pPr>
              <w:pStyle w:val="TAC"/>
            </w:pPr>
            <w:r w:rsidRPr="00CC5190">
              <w:t>3</w:t>
            </w:r>
            <w:r>
              <w:t>1</w:t>
            </w:r>
          </w:p>
        </w:tc>
        <w:tc>
          <w:tcPr>
            <w:tcW w:w="1019" w:type="dxa"/>
            <w:shd w:val="clear" w:color="auto" w:fill="auto"/>
          </w:tcPr>
          <w:p w14:paraId="47BF4F7F" w14:textId="77777777" w:rsidR="000106C5" w:rsidRPr="00CC5190" w:rsidRDefault="000106C5" w:rsidP="00857950">
            <w:pPr>
              <w:pStyle w:val="TAC"/>
            </w:pPr>
            <w:r w:rsidRPr="00CC5190">
              <w:t>32</w:t>
            </w:r>
            <w:r>
              <w:t>.</w:t>
            </w:r>
            <w:r w:rsidRPr="00CC5190">
              <w:t>5</w:t>
            </w:r>
          </w:p>
        </w:tc>
        <w:tc>
          <w:tcPr>
            <w:tcW w:w="1134" w:type="dxa"/>
            <w:shd w:val="clear" w:color="auto" w:fill="auto"/>
          </w:tcPr>
          <w:p w14:paraId="11598FBC" w14:textId="77777777" w:rsidR="000106C5" w:rsidRPr="00CC5190" w:rsidRDefault="000106C5" w:rsidP="00857950">
            <w:pPr>
              <w:pStyle w:val="TAC"/>
            </w:pPr>
            <w:r w:rsidRPr="00CC5190">
              <w:t>41</w:t>
            </w:r>
            <w:r>
              <w:t>.</w:t>
            </w:r>
            <w:r w:rsidRPr="00CC5190">
              <w:t>5</w:t>
            </w:r>
          </w:p>
        </w:tc>
      </w:tr>
      <w:tr w:rsidR="000106C5" w:rsidRPr="00EC34D6" w14:paraId="66411F5A" w14:textId="77777777" w:rsidTr="00857950">
        <w:trPr>
          <w:jc w:val="center"/>
        </w:trPr>
        <w:tc>
          <w:tcPr>
            <w:tcW w:w="1912" w:type="dxa"/>
            <w:shd w:val="clear" w:color="auto" w:fill="auto"/>
          </w:tcPr>
          <w:p w14:paraId="796C22D0" w14:textId="77777777" w:rsidR="000106C5" w:rsidRPr="00EC34D6" w:rsidRDefault="000106C5" w:rsidP="00857950">
            <w:pPr>
              <w:pStyle w:val="TAC"/>
            </w:pPr>
            <w:r w:rsidRPr="00EC34D6">
              <w:t>n258</w:t>
            </w:r>
          </w:p>
        </w:tc>
        <w:tc>
          <w:tcPr>
            <w:tcW w:w="1031" w:type="dxa"/>
            <w:shd w:val="clear" w:color="auto" w:fill="auto"/>
          </w:tcPr>
          <w:p w14:paraId="4480864A" w14:textId="77777777" w:rsidR="000106C5" w:rsidRPr="00EC34D6" w:rsidRDefault="000106C5" w:rsidP="00857950">
            <w:pPr>
              <w:pStyle w:val="TAC"/>
            </w:pPr>
            <w:r w:rsidRPr="00EC34D6">
              <w:t>18</w:t>
            </w:r>
          </w:p>
        </w:tc>
        <w:tc>
          <w:tcPr>
            <w:tcW w:w="1134" w:type="dxa"/>
            <w:shd w:val="clear" w:color="auto" w:fill="auto"/>
          </w:tcPr>
          <w:p w14:paraId="11ACA11F" w14:textId="77777777" w:rsidR="000106C5" w:rsidRPr="00EC34D6" w:rsidRDefault="000106C5" w:rsidP="00857950">
            <w:pPr>
              <w:pStyle w:val="TAC"/>
            </w:pPr>
            <w:r w:rsidRPr="00EC34D6">
              <w:t>21</w:t>
            </w:r>
          </w:p>
        </w:tc>
        <w:tc>
          <w:tcPr>
            <w:tcW w:w="1134" w:type="dxa"/>
            <w:shd w:val="clear" w:color="auto" w:fill="auto"/>
          </w:tcPr>
          <w:p w14:paraId="26ADECBE" w14:textId="77777777" w:rsidR="000106C5" w:rsidRPr="00EC34D6" w:rsidRDefault="000106C5" w:rsidP="00857950">
            <w:pPr>
              <w:pStyle w:val="TAC"/>
            </w:pPr>
            <w:r w:rsidRPr="00EC34D6">
              <w:t>22.75</w:t>
            </w:r>
          </w:p>
        </w:tc>
        <w:tc>
          <w:tcPr>
            <w:tcW w:w="1196" w:type="dxa"/>
            <w:shd w:val="clear" w:color="auto" w:fill="auto"/>
          </w:tcPr>
          <w:p w14:paraId="795FFDA0" w14:textId="77777777" w:rsidR="000106C5" w:rsidRPr="00EC34D6" w:rsidRDefault="000106C5" w:rsidP="00857950">
            <w:pPr>
              <w:pStyle w:val="TAC"/>
            </w:pPr>
            <w:r w:rsidRPr="00EC34D6">
              <w:t>29</w:t>
            </w:r>
          </w:p>
        </w:tc>
        <w:tc>
          <w:tcPr>
            <w:tcW w:w="1019" w:type="dxa"/>
            <w:shd w:val="clear" w:color="auto" w:fill="auto"/>
          </w:tcPr>
          <w:p w14:paraId="7291E3B3" w14:textId="77777777" w:rsidR="000106C5" w:rsidRPr="00EC34D6" w:rsidRDefault="000106C5" w:rsidP="00857950">
            <w:pPr>
              <w:pStyle w:val="TAC"/>
            </w:pPr>
            <w:r w:rsidRPr="00EC34D6">
              <w:t>30.75</w:t>
            </w:r>
          </w:p>
        </w:tc>
        <w:tc>
          <w:tcPr>
            <w:tcW w:w="1134" w:type="dxa"/>
            <w:shd w:val="clear" w:color="auto" w:fill="auto"/>
          </w:tcPr>
          <w:p w14:paraId="61D93E8A" w14:textId="77777777" w:rsidR="000106C5" w:rsidRPr="00EC34D6" w:rsidRDefault="000106C5" w:rsidP="00857950">
            <w:pPr>
              <w:pStyle w:val="TAC"/>
            </w:pPr>
            <w:r w:rsidRPr="00EC34D6">
              <w:t>40.5</w:t>
            </w:r>
          </w:p>
        </w:tc>
      </w:tr>
      <w:tr w:rsidR="000106C5" w:rsidRPr="00EC34D6" w14:paraId="7FE62A05" w14:textId="77777777" w:rsidTr="00857950">
        <w:trPr>
          <w:jc w:val="center"/>
        </w:trPr>
        <w:tc>
          <w:tcPr>
            <w:tcW w:w="1912" w:type="dxa"/>
            <w:shd w:val="clear" w:color="auto" w:fill="auto"/>
          </w:tcPr>
          <w:p w14:paraId="6B5CBD1F" w14:textId="77777777" w:rsidR="000106C5" w:rsidRPr="00EC34D6" w:rsidRDefault="000106C5" w:rsidP="00857950">
            <w:pPr>
              <w:pStyle w:val="TAC"/>
            </w:pPr>
            <w:r w:rsidRPr="00A84CFD">
              <w:t>n259</w:t>
            </w:r>
          </w:p>
        </w:tc>
        <w:tc>
          <w:tcPr>
            <w:tcW w:w="1031" w:type="dxa"/>
            <w:shd w:val="clear" w:color="auto" w:fill="auto"/>
          </w:tcPr>
          <w:p w14:paraId="5FD05103" w14:textId="77777777" w:rsidR="000106C5" w:rsidRPr="00EC34D6" w:rsidRDefault="000106C5" w:rsidP="00857950">
            <w:pPr>
              <w:pStyle w:val="TAC"/>
            </w:pPr>
            <w:r w:rsidRPr="00A84CFD">
              <w:t>23,5</w:t>
            </w:r>
          </w:p>
        </w:tc>
        <w:tc>
          <w:tcPr>
            <w:tcW w:w="1134" w:type="dxa"/>
            <w:shd w:val="clear" w:color="auto" w:fill="auto"/>
          </w:tcPr>
          <w:p w14:paraId="55C0B894" w14:textId="77777777" w:rsidR="000106C5" w:rsidRPr="00EC34D6" w:rsidRDefault="000106C5" w:rsidP="00857950">
            <w:pPr>
              <w:pStyle w:val="TAC"/>
            </w:pPr>
            <w:r w:rsidRPr="00A84CFD">
              <w:t>35,5</w:t>
            </w:r>
          </w:p>
        </w:tc>
        <w:tc>
          <w:tcPr>
            <w:tcW w:w="1134" w:type="dxa"/>
            <w:shd w:val="clear" w:color="auto" w:fill="auto"/>
          </w:tcPr>
          <w:p w14:paraId="5D75F376" w14:textId="77777777" w:rsidR="000106C5" w:rsidRPr="00EC34D6" w:rsidRDefault="000106C5" w:rsidP="00857950">
            <w:pPr>
              <w:pStyle w:val="TAC"/>
            </w:pPr>
            <w:r w:rsidRPr="00A84CFD">
              <w:t>38</w:t>
            </w:r>
          </w:p>
        </w:tc>
        <w:tc>
          <w:tcPr>
            <w:tcW w:w="1196" w:type="dxa"/>
            <w:shd w:val="clear" w:color="auto" w:fill="auto"/>
          </w:tcPr>
          <w:p w14:paraId="1109CCB6" w14:textId="77777777" w:rsidR="000106C5" w:rsidRPr="00EC34D6" w:rsidRDefault="000106C5" w:rsidP="00857950">
            <w:pPr>
              <w:pStyle w:val="TAC"/>
            </w:pPr>
            <w:r w:rsidRPr="00A84CFD">
              <w:t>45</w:t>
            </w:r>
          </w:p>
        </w:tc>
        <w:tc>
          <w:tcPr>
            <w:tcW w:w="1019" w:type="dxa"/>
            <w:shd w:val="clear" w:color="auto" w:fill="auto"/>
          </w:tcPr>
          <w:p w14:paraId="3FFF2999" w14:textId="77777777" w:rsidR="000106C5" w:rsidRPr="00EC34D6" w:rsidRDefault="000106C5" w:rsidP="00857950">
            <w:pPr>
              <w:pStyle w:val="TAC"/>
            </w:pPr>
            <w:r w:rsidRPr="00A84CFD">
              <w:t>47,5</w:t>
            </w:r>
          </w:p>
        </w:tc>
        <w:tc>
          <w:tcPr>
            <w:tcW w:w="1134" w:type="dxa"/>
            <w:shd w:val="clear" w:color="auto" w:fill="auto"/>
          </w:tcPr>
          <w:p w14:paraId="3AEBB75C" w14:textId="77777777" w:rsidR="000106C5" w:rsidRPr="00EC34D6" w:rsidRDefault="000106C5" w:rsidP="00857950">
            <w:pPr>
              <w:pStyle w:val="TAC"/>
            </w:pPr>
            <w:r w:rsidRPr="00A84CFD">
              <w:t>59,5</w:t>
            </w:r>
          </w:p>
        </w:tc>
      </w:tr>
      <w:tr w:rsidR="000106C5" w:rsidRPr="00EC34D6" w14:paraId="15A502FA" w14:textId="77777777" w:rsidTr="00857950">
        <w:trPr>
          <w:jc w:val="center"/>
        </w:trPr>
        <w:tc>
          <w:tcPr>
            <w:tcW w:w="1912" w:type="dxa"/>
            <w:shd w:val="clear" w:color="auto" w:fill="auto"/>
          </w:tcPr>
          <w:p w14:paraId="3BE70DB5" w14:textId="77777777" w:rsidR="000106C5" w:rsidRPr="007B1DC1" w:rsidRDefault="000106C5" w:rsidP="00857950">
            <w:pPr>
              <w:pStyle w:val="TAC"/>
            </w:pPr>
            <w:r w:rsidRPr="007B1DC1">
              <w:t>n260</w:t>
            </w:r>
          </w:p>
        </w:tc>
        <w:tc>
          <w:tcPr>
            <w:tcW w:w="1031" w:type="dxa"/>
            <w:shd w:val="clear" w:color="auto" w:fill="auto"/>
          </w:tcPr>
          <w:p w14:paraId="2A05B764" w14:textId="77777777" w:rsidR="000106C5" w:rsidRPr="007B1DC1" w:rsidRDefault="000106C5" w:rsidP="00857950">
            <w:pPr>
              <w:pStyle w:val="TAC"/>
            </w:pPr>
            <w:r w:rsidRPr="007B1DC1">
              <w:t>25</w:t>
            </w:r>
          </w:p>
        </w:tc>
        <w:tc>
          <w:tcPr>
            <w:tcW w:w="1134" w:type="dxa"/>
            <w:shd w:val="clear" w:color="auto" w:fill="auto"/>
          </w:tcPr>
          <w:p w14:paraId="38593A9D" w14:textId="77777777" w:rsidR="000106C5" w:rsidRPr="007B1DC1" w:rsidRDefault="000106C5" w:rsidP="00857950">
            <w:pPr>
              <w:pStyle w:val="TAC"/>
            </w:pPr>
            <w:r w:rsidRPr="007B1DC1">
              <w:t>34</w:t>
            </w:r>
          </w:p>
        </w:tc>
        <w:tc>
          <w:tcPr>
            <w:tcW w:w="1134" w:type="dxa"/>
            <w:shd w:val="clear" w:color="auto" w:fill="auto"/>
          </w:tcPr>
          <w:p w14:paraId="522A7738" w14:textId="77777777" w:rsidR="000106C5" w:rsidRPr="007B1DC1" w:rsidRDefault="000106C5" w:rsidP="00857950">
            <w:pPr>
              <w:pStyle w:val="TAC"/>
            </w:pPr>
            <w:r w:rsidRPr="007B1DC1">
              <w:t>35</w:t>
            </w:r>
            <w:r>
              <w:t>.</w:t>
            </w:r>
            <w:r w:rsidRPr="007B1DC1">
              <w:t>5</w:t>
            </w:r>
          </w:p>
        </w:tc>
        <w:tc>
          <w:tcPr>
            <w:tcW w:w="1196" w:type="dxa"/>
            <w:shd w:val="clear" w:color="auto" w:fill="auto"/>
          </w:tcPr>
          <w:p w14:paraId="422C858C" w14:textId="77777777" w:rsidR="000106C5" w:rsidRPr="007B1DC1" w:rsidRDefault="000106C5" w:rsidP="00857950">
            <w:pPr>
              <w:pStyle w:val="TAC"/>
            </w:pPr>
            <w:r w:rsidRPr="007B1DC1">
              <w:t>41</w:t>
            </w:r>
            <w:r>
              <w:t>.</w:t>
            </w:r>
            <w:r w:rsidRPr="007B1DC1">
              <w:t>5</w:t>
            </w:r>
          </w:p>
        </w:tc>
        <w:tc>
          <w:tcPr>
            <w:tcW w:w="1019" w:type="dxa"/>
            <w:shd w:val="clear" w:color="auto" w:fill="auto"/>
          </w:tcPr>
          <w:p w14:paraId="410C1C68" w14:textId="77777777" w:rsidR="000106C5" w:rsidRPr="007B1DC1" w:rsidRDefault="000106C5" w:rsidP="00857950">
            <w:pPr>
              <w:pStyle w:val="TAC"/>
            </w:pPr>
            <w:r w:rsidRPr="007B1DC1">
              <w:t>43</w:t>
            </w:r>
          </w:p>
        </w:tc>
        <w:tc>
          <w:tcPr>
            <w:tcW w:w="1134" w:type="dxa"/>
            <w:shd w:val="clear" w:color="auto" w:fill="auto"/>
          </w:tcPr>
          <w:p w14:paraId="08AAA5BD" w14:textId="77777777" w:rsidR="000106C5" w:rsidRPr="007B1DC1" w:rsidRDefault="000106C5" w:rsidP="00857950">
            <w:pPr>
              <w:pStyle w:val="TAC"/>
            </w:pPr>
            <w:r w:rsidRPr="007B1DC1">
              <w:t>52</w:t>
            </w:r>
          </w:p>
        </w:tc>
      </w:tr>
      <w:tr w:rsidR="000106C5" w:rsidRPr="00EC34D6" w14:paraId="6B0A580E" w14:textId="77777777" w:rsidTr="00857950">
        <w:trPr>
          <w:jc w:val="center"/>
        </w:trPr>
        <w:tc>
          <w:tcPr>
            <w:tcW w:w="1912" w:type="dxa"/>
            <w:shd w:val="clear" w:color="auto" w:fill="auto"/>
          </w:tcPr>
          <w:p w14:paraId="766FF6F3" w14:textId="77777777" w:rsidR="000106C5" w:rsidRPr="007B1DC1" w:rsidRDefault="000106C5" w:rsidP="00857950">
            <w:pPr>
              <w:pStyle w:val="TAC"/>
            </w:pPr>
            <w:r w:rsidRPr="007B1DC1">
              <w:t>n261</w:t>
            </w:r>
          </w:p>
        </w:tc>
        <w:tc>
          <w:tcPr>
            <w:tcW w:w="1031" w:type="dxa"/>
            <w:shd w:val="clear" w:color="auto" w:fill="auto"/>
          </w:tcPr>
          <w:p w14:paraId="4061C914" w14:textId="77777777" w:rsidR="000106C5" w:rsidRPr="007B1DC1" w:rsidRDefault="000106C5" w:rsidP="00857950">
            <w:pPr>
              <w:pStyle w:val="TAC"/>
            </w:pPr>
            <w:r w:rsidRPr="007B1DC1">
              <w:t>18</w:t>
            </w:r>
          </w:p>
        </w:tc>
        <w:tc>
          <w:tcPr>
            <w:tcW w:w="1134" w:type="dxa"/>
            <w:shd w:val="clear" w:color="auto" w:fill="auto"/>
          </w:tcPr>
          <w:p w14:paraId="026BE766" w14:textId="77777777" w:rsidR="000106C5" w:rsidRPr="007B1DC1" w:rsidRDefault="000106C5" w:rsidP="00857950">
            <w:pPr>
              <w:pStyle w:val="TAC"/>
            </w:pPr>
            <w:r w:rsidRPr="007B1DC1">
              <w:t>25</w:t>
            </w:r>
            <w:r>
              <w:t>.</w:t>
            </w:r>
            <w:r w:rsidRPr="007B1DC1">
              <w:t>5</w:t>
            </w:r>
          </w:p>
        </w:tc>
        <w:tc>
          <w:tcPr>
            <w:tcW w:w="1134" w:type="dxa"/>
            <w:shd w:val="clear" w:color="auto" w:fill="auto"/>
          </w:tcPr>
          <w:p w14:paraId="0098F373" w14:textId="77777777" w:rsidR="000106C5" w:rsidRPr="007A7019" w:rsidRDefault="000106C5" w:rsidP="00857950">
            <w:pPr>
              <w:pStyle w:val="TAC"/>
            </w:pPr>
            <w:r w:rsidRPr="007A7019">
              <w:t>26.</w:t>
            </w:r>
            <w:r>
              <w:t>0</w:t>
            </w:r>
          </w:p>
        </w:tc>
        <w:tc>
          <w:tcPr>
            <w:tcW w:w="1196" w:type="dxa"/>
            <w:shd w:val="clear" w:color="auto" w:fill="auto"/>
          </w:tcPr>
          <w:p w14:paraId="06C02985" w14:textId="77777777" w:rsidR="000106C5" w:rsidRPr="007A7019" w:rsidRDefault="000106C5" w:rsidP="00857950">
            <w:pPr>
              <w:pStyle w:val="TAC"/>
            </w:pPr>
            <w:r w:rsidRPr="007A7019">
              <w:t>29.</w:t>
            </w:r>
            <w:r>
              <w:t>8</w:t>
            </w:r>
            <w:r w:rsidRPr="007A7019">
              <w:t>5</w:t>
            </w:r>
          </w:p>
        </w:tc>
        <w:tc>
          <w:tcPr>
            <w:tcW w:w="1019" w:type="dxa"/>
            <w:shd w:val="clear" w:color="auto" w:fill="auto"/>
          </w:tcPr>
          <w:p w14:paraId="15059A45" w14:textId="77777777" w:rsidR="000106C5" w:rsidRPr="007B1DC1" w:rsidRDefault="000106C5" w:rsidP="00857950">
            <w:pPr>
              <w:pStyle w:val="TAC"/>
            </w:pPr>
            <w:r w:rsidRPr="007B1DC1">
              <w:t>30</w:t>
            </w:r>
            <w:r>
              <w:t>.</w:t>
            </w:r>
            <w:r w:rsidRPr="007B1DC1">
              <w:t>35</w:t>
            </w:r>
          </w:p>
        </w:tc>
        <w:tc>
          <w:tcPr>
            <w:tcW w:w="1134" w:type="dxa"/>
            <w:shd w:val="clear" w:color="auto" w:fill="auto"/>
          </w:tcPr>
          <w:p w14:paraId="12FC104F" w14:textId="77777777" w:rsidR="000106C5" w:rsidRPr="007B1DC1" w:rsidRDefault="000106C5" w:rsidP="00857950">
            <w:pPr>
              <w:pStyle w:val="TAC"/>
            </w:pPr>
            <w:r w:rsidRPr="007B1DC1">
              <w:t>38</w:t>
            </w:r>
            <w:r>
              <w:t>.</w:t>
            </w:r>
            <w:r w:rsidRPr="007B1DC1">
              <w:t>35</w:t>
            </w:r>
          </w:p>
        </w:tc>
      </w:tr>
      <w:tr w:rsidR="000106C5" w:rsidRPr="00EC34D6" w14:paraId="6B51754C" w14:textId="77777777" w:rsidTr="00857950">
        <w:trPr>
          <w:jc w:val="center"/>
        </w:trPr>
        <w:tc>
          <w:tcPr>
            <w:tcW w:w="1912" w:type="dxa"/>
            <w:shd w:val="clear" w:color="auto" w:fill="auto"/>
          </w:tcPr>
          <w:p w14:paraId="06E10DAD" w14:textId="77777777" w:rsidR="000106C5" w:rsidRPr="007B1DC1" w:rsidRDefault="000106C5" w:rsidP="00857950">
            <w:pPr>
              <w:pStyle w:val="TAC"/>
            </w:pPr>
            <w:r w:rsidRPr="00DA5A47">
              <w:t>n262</w:t>
            </w:r>
          </w:p>
        </w:tc>
        <w:tc>
          <w:tcPr>
            <w:tcW w:w="1031" w:type="dxa"/>
            <w:shd w:val="clear" w:color="auto" w:fill="auto"/>
          </w:tcPr>
          <w:p w14:paraId="02D663D1" w14:textId="77777777" w:rsidR="000106C5" w:rsidRPr="007B1DC1" w:rsidRDefault="000106C5" w:rsidP="00857950">
            <w:pPr>
              <w:pStyle w:val="TAC"/>
            </w:pPr>
            <w:r w:rsidRPr="00DA5A47">
              <w:t>37.2</w:t>
            </w:r>
          </w:p>
        </w:tc>
        <w:tc>
          <w:tcPr>
            <w:tcW w:w="1134" w:type="dxa"/>
            <w:shd w:val="clear" w:color="auto" w:fill="auto"/>
          </w:tcPr>
          <w:p w14:paraId="75C004B7" w14:textId="77777777" w:rsidR="000106C5" w:rsidRPr="007B1DC1" w:rsidRDefault="000106C5" w:rsidP="00857950">
            <w:pPr>
              <w:pStyle w:val="TAC"/>
            </w:pPr>
            <w:r w:rsidRPr="00DA5A47">
              <w:t>45.2</w:t>
            </w:r>
          </w:p>
        </w:tc>
        <w:tc>
          <w:tcPr>
            <w:tcW w:w="1134" w:type="dxa"/>
            <w:shd w:val="clear" w:color="auto" w:fill="auto"/>
          </w:tcPr>
          <w:p w14:paraId="6281DEBC" w14:textId="77777777" w:rsidR="000106C5" w:rsidRPr="007A7019" w:rsidRDefault="000106C5" w:rsidP="00857950">
            <w:pPr>
              <w:pStyle w:val="TAC"/>
            </w:pPr>
            <w:r w:rsidRPr="00DA5A47">
              <w:t>45.7</w:t>
            </w:r>
          </w:p>
        </w:tc>
        <w:tc>
          <w:tcPr>
            <w:tcW w:w="1196" w:type="dxa"/>
            <w:shd w:val="clear" w:color="auto" w:fill="auto"/>
          </w:tcPr>
          <w:p w14:paraId="2B4AC59D" w14:textId="77777777" w:rsidR="000106C5" w:rsidRPr="007A7019" w:rsidRDefault="000106C5" w:rsidP="00857950">
            <w:pPr>
              <w:pStyle w:val="TAC"/>
            </w:pPr>
            <w:r w:rsidRPr="00DA5A47">
              <w:t>49.7</w:t>
            </w:r>
          </w:p>
        </w:tc>
        <w:tc>
          <w:tcPr>
            <w:tcW w:w="1019" w:type="dxa"/>
            <w:shd w:val="clear" w:color="auto" w:fill="auto"/>
          </w:tcPr>
          <w:p w14:paraId="6E8BE06A" w14:textId="77777777" w:rsidR="000106C5" w:rsidRPr="007B1DC1" w:rsidRDefault="000106C5" w:rsidP="00857950">
            <w:pPr>
              <w:pStyle w:val="TAC"/>
            </w:pPr>
            <w:r w:rsidRPr="00DA5A47">
              <w:t>50.2</w:t>
            </w:r>
          </w:p>
        </w:tc>
        <w:tc>
          <w:tcPr>
            <w:tcW w:w="1134" w:type="dxa"/>
            <w:shd w:val="clear" w:color="auto" w:fill="auto"/>
          </w:tcPr>
          <w:p w14:paraId="072D2E2F" w14:textId="77777777" w:rsidR="000106C5" w:rsidRPr="007B1DC1" w:rsidRDefault="000106C5" w:rsidP="00857950">
            <w:pPr>
              <w:pStyle w:val="TAC"/>
            </w:pPr>
            <w:r w:rsidRPr="00DA5A47">
              <w:t>58.2</w:t>
            </w:r>
          </w:p>
        </w:tc>
      </w:tr>
    </w:tbl>
    <w:p w14:paraId="275A3BBD" w14:textId="5DB2C943" w:rsidR="00080512" w:rsidRDefault="00080512"/>
    <w:p w14:paraId="66F7ECCA" w14:textId="77777777" w:rsidR="00AA0FD2" w:rsidRDefault="00AA0FD2" w:rsidP="00AA0FD2">
      <w:pPr>
        <w:keepNext/>
        <w:keepLines/>
        <w:spacing w:before="120"/>
        <w:ind w:left="1134" w:hanging="1134"/>
        <w:outlineLvl w:val="2"/>
        <w:rPr>
          <w:rFonts w:ascii="Arial" w:hAnsi="Arial"/>
          <w:sz w:val="28"/>
        </w:rPr>
      </w:pPr>
      <w:r w:rsidRPr="004B7854">
        <w:rPr>
          <w:rFonts w:ascii="Arial" w:hAnsi="Arial"/>
          <w:sz w:val="28"/>
        </w:rPr>
        <w:t>8.2.</w:t>
      </w:r>
      <w:r>
        <w:rPr>
          <w:rFonts w:ascii="Arial" w:hAnsi="Arial"/>
          <w:sz w:val="28"/>
        </w:rPr>
        <w:t>4</w:t>
      </w:r>
      <w:r w:rsidRPr="004B7854">
        <w:rPr>
          <w:rFonts w:ascii="Arial" w:hAnsi="Arial"/>
          <w:sz w:val="28"/>
        </w:rPr>
        <w:tab/>
      </w:r>
      <w:r>
        <w:rPr>
          <w:rFonts w:ascii="Arial" w:hAnsi="Arial"/>
          <w:sz w:val="28"/>
        </w:rPr>
        <w:t>BS conformance aspects</w:t>
      </w:r>
    </w:p>
    <w:p w14:paraId="5043E0D7" w14:textId="77777777" w:rsidR="00AA0FD2" w:rsidRDefault="00AA0FD2" w:rsidP="00AA0FD2">
      <w:r>
        <w:t>On top of generic FR2 BS test requirements, the following 38.141-2 transmitter test requirements changes are expected due to introduction of n262:</w:t>
      </w:r>
    </w:p>
    <w:p w14:paraId="6F1CC76D" w14:textId="55CDE436" w:rsidR="00AA0FD2" w:rsidRPr="00AA0FD2" w:rsidDel="000F690E" w:rsidRDefault="00AA0FD2" w:rsidP="00AA0FD2">
      <w:pPr>
        <w:pStyle w:val="ListParagraph"/>
        <w:numPr>
          <w:ilvl w:val="0"/>
          <w:numId w:val="10"/>
        </w:numPr>
        <w:rPr>
          <w:del w:id="481" w:author="R4-2115634" w:date="2021-08-30T19:37:00Z"/>
          <w:i/>
          <w:sz w:val="20"/>
          <w:szCs w:val="20"/>
        </w:rPr>
      </w:pPr>
      <w:del w:id="482" w:author="R4-2115634" w:date="2021-08-30T19:37:00Z">
        <w:r w:rsidRPr="00AA0FD2" w:rsidDel="000F690E">
          <w:rPr>
            <w:sz w:val="20"/>
            <w:szCs w:val="20"/>
          </w:rPr>
          <w:delText>Update test requirements for radiated transmit power/TRP measurement results range/measured mean EIRP spectral density</w:delText>
        </w:r>
      </w:del>
    </w:p>
    <w:p w14:paraId="3E1B8AEC" w14:textId="56B8BFE9" w:rsidR="00AA0FD2" w:rsidRPr="00AA0FD2" w:rsidDel="000F690E" w:rsidRDefault="00AA0FD2" w:rsidP="00AA0FD2">
      <w:pPr>
        <w:pStyle w:val="ListParagraph"/>
        <w:ind w:left="720"/>
        <w:rPr>
          <w:del w:id="483" w:author="R4-2115634" w:date="2021-08-30T19:37:00Z"/>
          <w:b/>
          <w:bCs/>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330"/>
        <w:gridCol w:w="4320"/>
      </w:tblGrid>
      <w:tr w:rsidR="00AA0FD2" w:rsidRPr="00796D69" w:rsidDel="000F690E" w14:paraId="1E8BB985" w14:textId="24AC3DF9" w:rsidTr="00857950">
        <w:trPr>
          <w:jc w:val="center"/>
          <w:del w:id="484" w:author="R4-2115634" w:date="2021-08-30T19:37:00Z"/>
        </w:trPr>
        <w:tc>
          <w:tcPr>
            <w:tcW w:w="1345" w:type="dxa"/>
            <w:tcBorders>
              <w:top w:val="single" w:sz="4" w:space="0" w:color="auto"/>
              <w:left w:val="single" w:sz="4" w:space="0" w:color="auto"/>
              <w:bottom w:val="single" w:sz="4" w:space="0" w:color="auto"/>
              <w:right w:val="single" w:sz="4" w:space="0" w:color="auto"/>
            </w:tcBorders>
            <w:hideMark/>
          </w:tcPr>
          <w:p w14:paraId="41AD4FFC" w14:textId="08A734C0" w:rsidR="00AA0FD2" w:rsidRPr="00796D69" w:rsidDel="000F690E" w:rsidRDefault="00AA0FD2" w:rsidP="00857950">
            <w:pPr>
              <w:pStyle w:val="TAH"/>
              <w:rPr>
                <w:del w:id="485" w:author="R4-2115634" w:date="2021-08-30T19:37:00Z"/>
              </w:rPr>
            </w:pPr>
          </w:p>
        </w:tc>
        <w:tc>
          <w:tcPr>
            <w:tcW w:w="3330" w:type="dxa"/>
            <w:tcBorders>
              <w:top w:val="single" w:sz="4" w:space="0" w:color="auto"/>
              <w:left w:val="single" w:sz="4" w:space="0" w:color="auto"/>
              <w:bottom w:val="single" w:sz="4" w:space="0" w:color="auto"/>
              <w:right w:val="single" w:sz="4" w:space="0" w:color="auto"/>
            </w:tcBorders>
            <w:hideMark/>
          </w:tcPr>
          <w:p w14:paraId="30E23EA1" w14:textId="3B4154EA" w:rsidR="00AA0FD2" w:rsidRPr="00796D69" w:rsidDel="000F690E" w:rsidRDefault="00AA0FD2" w:rsidP="00857950">
            <w:pPr>
              <w:pStyle w:val="TAH"/>
              <w:rPr>
                <w:del w:id="486" w:author="R4-2115634" w:date="2021-08-30T19:37:00Z"/>
                <w:lang w:eastAsia="ja-JP"/>
              </w:rPr>
            </w:pPr>
            <w:del w:id="487" w:author="R4-2115634" w:date="2021-08-30T19:37:00Z">
              <w:r w:rsidRPr="00796D69" w:rsidDel="000F690E">
                <w:rPr>
                  <w:lang w:eastAsia="ja-JP"/>
                </w:rPr>
                <w:delText xml:space="preserve">Normal </w:delText>
              </w:r>
              <w:r w:rsidRPr="00796D69" w:rsidDel="000F690E">
                <w:rPr>
                  <w:lang w:eastAsia="sv-SE"/>
                </w:rPr>
                <w:delText>test environment</w:delText>
              </w:r>
            </w:del>
          </w:p>
        </w:tc>
        <w:tc>
          <w:tcPr>
            <w:tcW w:w="4320" w:type="dxa"/>
            <w:tcBorders>
              <w:top w:val="single" w:sz="4" w:space="0" w:color="auto"/>
              <w:left w:val="single" w:sz="4" w:space="0" w:color="auto"/>
              <w:bottom w:val="single" w:sz="4" w:space="0" w:color="auto"/>
              <w:right w:val="single" w:sz="4" w:space="0" w:color="auto"/>
            </w:tcBorders>
            <w:hideMark/>
          </w:tcPr>
          <w:p w14:paraId="72897649" w14:textId="40FF7EB2" w:rsidR="00AA0FD2" w:rsidRPr="00796D69" w:rsidDel="000F690E" w:rsidRDefault="00AA0FD2" w:rsidP="00857950">
            <w:pPr>
              <w:pStyle w:val="TAH"/>
              <w:rPr>
                <w:del w:id="488" w:author="R4-2115634" w:date="2021-08-30T19:37:00Z"/>
              </w:rPr>
            </w:pPr>
            <w:del w:id="489" w:author="R4-2115634" w:date="2021-08-30T19:37:00Z">
              <w:r w:rsidRPr="00796D69" w:rsidDel="000F690E">
                <w:delText xml:space="preserve">Extreme </w:delText>
              </w:r>
              <w:r w:rsidRPr="00796D69" w:rsidDel="000F690E">
                <w:rPr>
                  <w:lang w:eastAsia="sv-SE"/>
                </w:rPr>
                <w:delText>test environment</w:delText>
              </w:r>
            </w:del>
          </w:p>
        </w:tc>
      </w:tr>
      <w:tr w:rsidR="00AA0FD2" w:rsidRPr="00796D69" w:rsidDel="000F690E" w14:paraId="087C2D21" w14:textId="0F010A35" w:rsidTr="00857950">
        <w:trPr>
          <w:trHeight w:val="56"/>
          <w:jc w:val="center"/>
          <w:del w:id="490" w:author="R4-2115634" w:date="2021-08-30T19:37:00Z"/>
        </w:trPr>
        <w:tc>
          <w:tcPr>
            <w:tcW w:w="1345" w:type="dxa"/>
            <w:vMerge w:val="restart"/>
            <w:tcBorders>
              <w:top w:val="single" w:sz="4" w:space="0" w:color="auto"/>
              <w:left w:val="single" w:sz="4" w:space="0" w:color="auto"/>
              <w:right w:val="single" w:sz="4" w:space="0" w:color="auto"/>
            </w:tcBorders>
            <w:vAlign w:val="center"/>
          </w:tcPr>
          <w:p w14:paraId="7158E57A" w14:textId="60ED14AA" w:rsidR="00AA0FD2" w:rsidRPr="00796D69" w:rsidDel="000F690E" w:rsidRDefault="00AA0FD2" w:rsidP="00857950">
            <w:pPr>
              <w:pStyle w:val="TAC"/>
              <w:rPr>
                <w:del w:id="491" w:author="R4-2115634" w:date="2021-08-30T19:37:00Z"/>
                <w:i/>
              </w:rPr>
            </w:pPr>
            <w:del w:id="492" w:author="R4-2115634" w:date="2021-08-30T19:37:00Z">
              <w:r w:rsidRPr="00796D69" w:rsidDel="000F690E">
                <w:rPr>
                  <w:i/>
                </w:rPr>
                <w:delText>BS type 1-H</w:delText>
              </w:r>
            </w:del>
          </w:p>
        </w:tc>
        <w:tc>
          <w:tcPr>
            <w:tcW w:w="3330" w:type="dxa"/>
            <w:tcBorders>
              <w:top w:val="single" w:sz="4" w:space="0" w:color="auto"/>
              <w:left w:val="single" w:sz="4" w:space="0" w:color="auto"/>
              <w:bottom w:val="single" w:sz="4" w:space="0" w:color="auto"/>
              <w:right w:val="single" w:sz="4" w:space="0" w:color="auto"/>
            </w:tcBorders>
          </w:tcPr>
          <w:p w14:paraId="7A686211" w14:textId="73707669" w:rsidR="00AA0FD2" w:rsidRPr="00796D69" w:rsidDel="000F690E" w:rsidRDefault="00AA0FD2" w:rsidP="00857950">
            <w:pPr>
              <w:pStyle w:val="TAC"/>
              <w:rPr>
                <w:del w:id="493" w:author="R4-2115634" w:date="2021-08-30T19:37:00Z"/>
                <w:rFonts w:cs="v4.2.0"/>
              </w:rPr>
            </w:pPr>
            <w:del w:id="494" w:author="R4-2115634" w:date="2021-08-30T19:37:00Z">
              <w:r w:rsidRPr="00796D69" w:rsidDel="000F690E">
                <w:rPr>
                  <w:rFonts w:cs="v4.2.0"/>
                </w:rPr>
                <w:delText xml:space="preserve">f </w:delText>
              </w:r>
              <w:r w:rsidRPr="00796D69" w:rsidDel="000F690E">
                <w:rPr>
                  <w:rFonts w:cs="Arial"/>
                </w:rPr>
                <w:delText>≤</w:delText>
              </w:r>
              <w:r w:rsidRPr="00796D69" w:rsidDel="000F690E">
                <w:rPr>
                  <w:rFonts w:cs="v4.2.0"/>
                </w:rPr>
                <w:delText xml:space="preserve"> 3 GHz: </w:delText>
              </w:r>
              <w:r w:rsidRPr="00796D69" w:rsidDel="000F690E">
                <w:rPr>
                  <w:rFonts w:cs="Arial"/>
                </w:rPr>
                <w:delText xml:space="preserve">± </w:delText>
              </w:r>
              <w:r w:rsidRPr="00796D69" w:rsidDel="000F690E">
                <w:rPr>
                  <w:rFonts w:cs="v4.2.0"/>
                </w:rPr>
                <w:delText>3.3 dB</w:delText>
              </w:r>
            </w:del>
          </w:p>
        </w:tc>
        <w:tc>
          <w:tcPr>
            <w:tcW w:w="4320" w:type="dxa"/>
            <w:vMerge w:val="restart"/>
            <w:tcBorders>
              <w:top w:val="single" w:sz="4" w:space="0" w:color="auto"/>
              <w:left w:val="single" w:sz="4" w:space="0" w:color="auto"/>
              <w:right w:val="single" w:sz="4" w:space="0" w:color="auto"/>
            </w:tcBorders>
            <w:vAlign w:val="center"/>
          </w:tcPr>
          <w:p w14:paraId="118723FC" w14:textId="6C3381A2" w:rsidR="00AA0FD2" w:rsidRPr="00796D69" w:rsidDel="000F690E" w:rsidRDefault="00AA0FD2" w:rsidP="00857950">
            <w:pPr>
              <w:pStyle w:val="TAC"/>
              <w:rPr>
                <w:del w:id="495" w:author="R4-2115634" w:date="2021-08-30T19:37:00Z"/>
                <w:rFonts w:cs="v4.2.0"/>
              </w:rPr>
            </w:pPr>
            <w:del w:id="496" w:author="R4-2115634" w:date="2021-08-30T19:37:00Z">
              <w:r w:rsidRPr="00796D69" w:rsidDel="000F690E">
                <w:delText>N/A</w:delText>
              </w:r>
            </w:del>
          </w:p>
        </w:tc>
      </w:tr>
      <w:tr w:rsidR="00AA0FD2" w:rsidRPr="00796D69" w:rsidDel="000F690E" w14:paraId="0870332C" w14:textId="41B27B18" w:rsidTr="00857950">
        <w:trPr>
          <w:trHeight w:val="424"/>
          <w:jc w:val="center"/>
          <w:del w:id="497" w:author="R4-2115634" w:date="2021-08-30T19:37:00Z"/>
        </w:trPr>
        <w:tc>
          <w:tcPr>
            <w:tcW w:w="1345" w:type="dxa"/>
            <w:vMerge/>
            <w:tcBorders>
              <w:left w:val="single" w:sz="4" w:space="0" w:color="auto"/>
              <w:right w:val="single" w:sz="4" w:space="0" w:color="auto"/>
            </w:tcBorders>
            <w:vAlign w:val="center"/>
          </w:tcPr>
          <w:p w14:paraId="1EDBEF68" w14:textId="35F14B87" w:rsidR="00AA0FD2" w:rsidRPr="00796D69" w:rsidDel="000F690E" w:rsidRDefault="00AA0FD2" w:rsidP="00857950">
            <w:pPr>
              <w:pStyle w:val="TAC"/>
              <w:rPr>
                <w:del w:id="498" w:author="R4-2115634" w:date="2021-08-30T19:37:00Z"/>
                <w:i/>
              </w:rPr>
            </w:pPr>
          </w:p>
        </w:tc>
        <w:tc>
          <w:tcPr>
            <w:tcW w:w="3330" w:type="dxa"/>
            <w:tcBorders>
              <w:top w:val="single" w:sz="4" w:space="0" w:color="auto"/>
              <w:left w:val="single" w:sz="4" w:space="0" w:color="auto"/>
              <w:right w:val="single" w:sz="4" w:space="0" w:color="auto"/>
            </w:tcBorders>
            <w:vAlign w:val="center"/>
          </w:tcPr>
          <w:p w14:paraId="767C26E5" w14:textId="0231EA66" w:rsidR="00AA0FD2" w:rsidRPr="00796D69" w:rsidDel="000F690E" w:rsidRDefault="00AA0FD2" w:rsidP="00857950">
            <w:pPr>
              <w:pStyle w:val="TAC"/>
              <w:rPr>
                <w:del w:id="499" w:author="R4-2115634" w:date="2021-08-30T19:37:00Z"/>
                <w:rFonts w:cs="v4.2.0"/>
              </w:rPr>
            </w:pPr>
            <w:del w:id="500" w:author="R4-2115634" w:date="2021-08-30T19:37:00Z">
              <w:r w:rsidRPr="00796D69" w:rsidDel="000F690E">
                <w:rPr>
                  <w:rFonts w:cs="v4.2.0"/>
                </w:rPr>
                <w:delText xml:space="preserve">3 GHz &lt; f </w:delText>
              </w:r>
              <w:r w:rsidRPr="00796D69" w:rsidDel="000F690E">
                <w:rPr>
                  <w:rFonts w:cs="Arial"/>
                </w:rPr>
                <w:delText>≤</w:delText>
              </w:r>
              <w:r w:rsidRPr="00796D69" w:rsidDel="000F690E">
                <w:rPr>
                  <w:rFonts w:cs="v4.2.0"/>
                </w:rPr>
                <w:delText xml:space="preserve"> 6 GHz: </w:delText>
              </w:r>
              <w:r w:rsidRPr="00796D69" w:rsidDel="000F690E">
                <w:rPr>
                  <w:rFonts w:cs="Arial"/>
                </w:rPr>
                <w:delText xml:space="preserve">± </w:delText>
              </w:r>
              <w:r w:rsidRPr="00796D69" w:rsidDel="000F690E">
                <w:rPr>
                  <w:rFonts w:cs="v4.2.0"/>
                </w:rPr>
                <w:delText>3.5 dB</w:delText>
              </w:r>
            </w:del>
          </w:p>
        </w:tc>
        <w:tc>
          <w:tcPr>
            <w:tcW w:w="4320" w:type="dxa"/>
            <w:vMerge/>
            <w:tcBorders>
              <w:left w:val="single" w:sz="4" w:space="0" w:color="auto"/>
              <w:right w:val="single" w:sz="4" w:space="0" w:color="auto"/>
            </w:tcBorders>
          </w:tcPr>
          <w:p w14:paraId="13ED0F4A" w14:textId="4FF9EAD3" w:rsidR="00AA0FD2" w:rsidRPr="00796D69" w:rsidDel="000F690E" w:rsidRDefault="00AA0FD2" w:rsidP="00857950">
            <w:pPr>
              <w:pStyle w:val="TAC"/>
              <w:rPr>
                <w:del w:id="501" w:author="R4-2115634" w:date="2021-08-30T19:37:00Z"/>
                <w:rFonts w:cs="v4.2.0"/>
              </w:rPr>
            </w:pPr>
          </w:p>
        </w:tc>
      </w:tr>
      <w:tr w:rsidR="00AA0FD2" w:rsidRPr="00796D69" w:rsidDel="000F690E" w14:paraId="20B400A0" w14:textId="0DE06229" w:rsidTr="00857950">
        <w:trPr>
          <w:jc w:val="center"/>
          <w:del w:id="502" w:author="R4-2115634" w:date="2021-08-30T19:37:00Z"/>
        </w:trPr>
        <w:tc>
          <w:tcPr>
            <w:tcW w:w="1345" w:type="dxa"/>
            <w:vMerge w:val="restart"/>
            <w:tcBorders>
              <w:top w:val="single" w:sz="4" w:space="0" w:color="auto"/>
              <w:left w:val="single" w:sz="4" w:space="0" w:color="auto"/>
              <w:bottom w:val="single" w:sz="4" w:space="0" w:color="auto"/>
              <w:right w:val="single" w:sz="4" w:space="0" w:color="auto"/>
            </w:tcBorders>
            <w:vAlign w:val="center"/>
            <w:hideMark/>
          </w:tcPr>
          <w:p w14:paraId="5367D5AE" w14:textId="7F0D8739" w:rsidR="00AA0FD2" w:rsidRPr="00796D69" w:rsidDel="000F690E" w:rsidRDefault="00AA0FD2" w:rsidP="00857950">
            <w:pPr>
              <w:pStyle w:val="TAC"/>
              <w:rPr>
                <w:del w:id="503" w:author="R4-2115634" w:date="2021-08-30T19:37:00Z"/>
                <w:rFonts w:eastAsia="Yu Mincho"/>
                <w:i/>
              </w:rPr>
            </w:pPr>
            <w:del w:id="504" w:author="R4-2115634" w:date="2021-08-30T19:37:00Z">
              <w:r w:rsidRPr="00796D69" w:rsidDel="000F690E">
                <w:rPr>
                  <w:i/>
                </w:rPr>
                <w:delText>BS type 1-O</w:delText>
              </w:r>
            </w:del>
          </w:p>
        </w:tc>
        <w:tc>
          <w:tcPr>
            <w:tcW w:w="3330" w:type="dxa"/>
            <w:tcBorders>
              <w:top w:val="single" w:sz="4" w:space="0" w:color="auto"/>
              <w:left w:val="single" w:sz="4" w:space="0" w:color="auto"/>
              <w:bottom w:val="single" w:sz="4" w:space="0" w:color="auto"/>
              <w:right w:val="single" w:sz="4" w:space="0" w:color="auto"/>
            </w:tcBorders>
            <w:hideMark/>
          </w:tcPr>
          <w:p w14:paraId="517D64FA" w14:textId="7BC682CF" w:rsidR="00AA0FD2" w:rsidRPr="00796D69" w:rsidDel="000F690E" w:rsidRDefault="00AA0FD2" w:rsidP="00857950">
            <w:pPr>
              <w:pStyle w:val="TAC"/>
              <w:rPr>
                <w:del w:id="505" w:author="R4-2115634" w:date="2021-08-30T19:37:00Z"/>
                <w:lang w:val="en-US" w:eastAsia="ja-JP"/>
              </w:rPr>
            </w:pPr>
            <w:del w:id="506" w:author="R4-2115634" w:date="2021-08-30T19:37:00Z">
              <w:r w:rsidRPr="00796D69" w:rsidDel="000F690E">
                <w:rPr>
                  <w:rFonts w:cs="v4.2.0"/>
                </w:rPr>
                <w:delText xml:space="preserve">f  </w:delText>
              </w:r>
              <w:r w:rsidRPr="00796D69" w:rsidDel="000F690E">
                <w:rPr>
                  <w:rFonts w:cs="Arial"/>
                </w:rPr>
                <w:delText>≤</w:delText>
              </w:r>
              <w:r w:rsidRPr="00796D69" w:rsidDel="000F690E">
                <w:rPr>
                  <w:rFonts w:cs="v4.2.0"/>
                </w:rPr>
                <w:delText xml:space="preserve"> 3 GHz: </w:delText>
              </w:r>
              <w:r w:rsidRPr="00796D69" w:rsidDel="000F690E">
                <w:rPr>
                  <w:rFonts w:cs="Arial"/>
                </w:rPr>
                <w:delText xml:space="preserve">± </w:delText>
              </w:r>
              <w:r w:rsidRPr="00796D69" w:rsidDel="000F690E">
                <w:rPr>
                  <w:rFonts w:cs="v4.2.0"/>
                </w:rPr>
                <w:delText>3.3 dB</w:delText>
              </w:r>
            </w:del>
          </w:p>
        </w:tc>
        <w:tc>
          <w:tcPr>
            <w:tcW w:w="4320" w:type="dxa"/>
            <w:tcBorders>
              <w:top w:val="single" w:sz="4" w:space="0" w:color="auto"/>
              <w:left w:val="single" w:sz="4" w:space="0" w:color="auto"/>
              <w:bottom w:val="single" w:sz="4" w:space="0" w:color="auto"/>
              <w:right w:val="single" w:sz="4" w:space="0" w:color="auto"/>
            </w:tcBorders>
            <w:hideMark/>
          </w:tcPr>
          <w:p w14:paraId="5297B2D2" w14:textId="334F8CFC" w:rsidR="00AA0FD2" w:rsidRPr="00796D69" w:rsidDel="000F690E" w:rsidRDefault="00AA0FD2" w:rsidP="00857950">
            <w:pPr>
              <w:pStyle w:val="TAC"/>
              <w:rPr>
                <w:del w:id="507" w:author="R4-2115634" w:date="2021-08-30T19:37:00Z"/>
                <w:rFonts w:eastAsia="Yu Mincho"/>
              </w:rPr>
            </w:pPr>
            <w:del w:id="508" w:author="R4-2115634" w:date="2021-08-30T19:37:00Z">
              <w:r w:rsidRPr="00796D69" w:rsidDel="000F690E">
                <w:rPr>
                  <w:rFonts w:cs="v4.2.0"/>
                </w:rPr>
                <w:delText xml:space="preserve">f  </w:delText>
              </w:r>
              <w:r w:rsidRPr="00796D69" w:rsidDel="000F690E">
                <w:rPr>
                  <w:rFonts w:cs="Arial"/>
                </w:rPr>
                <w:delText>≤</w:delText>
              </w:r>
              <w:r w:rsidRPr="00796D69" w:rsidDel="000F690E">
                <w:rPr>
                  <w:rFonts w:cs="v4.2.0"/>
                </w:rPr>
                <w:delText xml:space="preserve"> 3 GHz: </w:delText>
              </w:r>
              <w:r w:rsidRPr="00796D69" w:rsidDel="000F690E">
                <w:rPr>
                  <w:rFonts w:cs="Arial"/>
                </w:rPr>
                <w:delText xml:space="preserve">± </w:delText>
              </w:r>
              <w:r w:rsidRPr="00796D69" w:rsidDel="000F690E">
                <w:rPr>
                  <w:rFonts w:eastAsia="Calibri" w:cs="Arial"/>
                  <w:szCs w:val="22"/>
                </w:rPr>
                <w:delText>5.2</w:delText>
              </w:r>
              <w:r w:rsidRPr="00796D69" w:rsidDel="000F690E">
                <w:rPr>
                  <w:rFonts w:cs="v4.2.0"/>
                </w:rPr>
                <w:delText xml:space="preserve"> dB</w:delText>
              </w:r>
            </w:del>
          </w:p>
        </w:tc>
      </w:tr>
      <w:tr w:rsidR="00AA0FD2" w:rsidRPr="00796D69" w:rsidDel="000F690E" w14:paraId="7808E6C7" w14:textId="147C7ED7" w:rsidTr="00857950">
        <w:trPr>
          <w:jc w:val="center"/>
          <w:del w:id="509" w:author="R4-2115634" w:date="2021-08-30T19:37:00Z"/>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3488C7E7" w14:textId="742284BA" w:rsidR="00AA0FD2" w:rsidRPr="00796D69" w:rsidDel="000F690E" w:rsidRDefault="00AA0FD2" w:rsidP="00857950">
            <w:pPr>
              <w:pStyle w:val="TAC"/>
              <w:rPr>
                <w:del w:id="510" w:author="R4-2115634" w:date="2021-08-30T19:37:00Z"/>
                <w:rFonts w:eastAsia="Yu Mincho"/>
                <w:i/>
              </w:rPr>
            </w:pPr>
          </w:p>
        </w:tc>
        <w:tc>
          <w:tcPr>
            <w:tcW w:w="3330" w:type="dxa"/>
            <w:vMerge w:val="restart"/>
            <w:tcBorders>
              <w:top w:val="single" w:sz="4" w:space="0" w:color="auto"/>
              <w:left w:val="single" w:sz="4" w:space="0" w:color="auto"/>
              <w:right w:val="single" w:sz="4" w:space="0" w:color="auto"/>
            </w:tcBorders>
            <w:vAlign w:val="center"/>
            <w:hideMark/>
          </w:tcPr>
          <w:p w14:paraId="7E69B138" w14:textId="0D995882" w:rsidR="00AA0FD2" w:rsidRPr="00796D69" w:rsidDel="000F690E" w:rsidRDefault="00AA0FD2" w:rsidP="00857950">
            <w:pPr>
              <w:pStyle w:val="TAC"/>
              <w:rPr>
                <w:del w:id="511" w:author="R4-2115634" w:date="2021-08-30T19:37:00Z"/>
                <w:lang w:val="en-US" w:eastAsia="ja-JP"/>
              </w:rPr>
            </w:pPr>
            <w:del w:id="512" w:author="R4-2115634" w:date="2021-08-30T19:37:00Z">
              <w:r w:rsidRPr="00796D69" w:rsidDel="000F690E">
                <w:rPr>
                  <w:rFonts w:cs="v4.2.0"/>
                </w:rPr>
                <w:delText xml:space="preserve">3 GHz &lt; f </w:delText>
              </w:r>
              <w:r w:rsidRPr="00796D69" w:rsidDel="000F690E">
                <w:rPr>
                  <w:rFonts w:cs="Arial"/>
                </w:rPr>
                <w:delText>≤</w:delText>
              </w:r>
              <w:r w:rsidRPr="00796D69" w:rsidDel="000F690E">
                <w:rPr>
                  <w:rFonts w:cs="v4.2.0"/>
                </w:rPr>
                <w:delText xml:space="preserve"> 6 GHz: </w:delText>
              </w:r>
              <w:r w:rsidRPr="00796D69" w:rsidDel="000F690E">
                <w:rPr>
                  <w:rFonts w:cs="Arial"/>
                </w:rPr>
                <w:delText xml:space="preserve">± </w:delText>
              </w:r>
              <w:r w:rsidRPr="00796D69" w:rsidDel="000F690E">
                <w:rPr>
                  <w:rFonts w:cs="v4.2.0"/>
                </w:rPr>
                <w:delText>3.5 dB</w:delText>
              </w:r>
              <w:r w:rsidRPr="00796D69" w:rsidDel="000F690E">
                <w:rPr>
                  <w:rFonts w:cs="v4.2.0"/>
                  <w:lang w:eastAsia="ja-JP"/>
                </w:rPr>
                <w:delText xml:space="preserve"> </w:delText>
              </w:r>
            </w:del>
          </w:p>
        </w:tc>
        <w:tc>
          <w:tcPr>
            <w:tcW w:w="4320" w:type="dxa"/>
            <w:tcBorders>
              <w:top w:val="single" w:sz="4" w:space="0" w:color="auto"/>
              <w:left w:val="single" w:sz="4" w:space="0" w:color="auto"/>
              <w:bottom w:val="single" w:sz="4" w:space="0" w:color="auto"/>
              <w:right w:val="single" w:sz="4" w:space="0" w:color="auto"/>
            </w:tcBorders>
            <w:hideMark/>
          </w:tcPr>
          <w:p w14:paraId="37C0BC69" w14:textId="4D1E0A43" w:rsidR="00AA0FD2" w:rsidRPr="00796D69" w:rsidDel="000F690E" w:rsidRDefault="00AA0FD2" w:rsidP="00857950">
            <w:pPr>
              <w:pStyle w:val="TAC"/>
              <w:rPr>
                <w:del w:id="513" w:author="R4-2115634" w:date="2021-08-30T19:37:00Z"/>
              </w:rPr>
            </w:pPr>
            <w:del w:id="514" w:author="R4-2115634" w:date="2021-08-30T19:37:00Z">
              <w:r w:rsidRPr="00796D69" w:rsidDel="000F690E">
                <w:rPr>
                  <w:rFonts w:cs="v4.2.0"/>
                </w:rPr>
                <w:delText xml:space="preserve">3 GHz &lt; f </w:delText>
              </w:r>
              <w:r w:rsidRPr="00796D69" w:rsidDel="000F690E">
                <w:rPr>
                  <w:rFonts w:cs="Arial"/>
                </w:rPr>
                <w:delText>≤</w:delText>
              </w:r>
              <w:r w:rsidRPr="00796D69" w:rsidDel="000F690E">
                <w:rPr>
                  <w:rFonts w:cs="v4.2.0"/>
                </w:rPr>
                <w:delText xml:space="preserve"> 4.2 GHz: </w:delText>
              </w:r>
              <w:r w:rsidRPr="00796D69" w:rsidDel="000F690E">
                <w:rPr>
                  <w:rFonts w:cs="Arial"/>
                </w:rPr>
                <w:delText xml:space="preserve">± </w:delText>
              </w:r>
              <w:r w:rsidRPr="00796D69" w:rsidDel="000F690E">
                <w:rPr>
                  <w:rFonts w:eastAsia="Calibri" w:cs="Arial"/>
                  <w:szCs w:val="22"/>
                </w:rPr>
                <w:delText>5.3</w:delText>
              </w:r>
              <w:r w:rsidRPr="00796D69" w:rsidDel="000F690E">
                <w:rPr>
                  <w:rFonts w:cs="v4.2.0"/>
                </w:rPr>
                <w:delText xml:space="preserve"> dB</w:delText>
              </w:r>
            </w:del>
          </w:p>
        </w:tc>
      </w:tr>
      <w:tr w:rsidR="00AA0FD2" w:rsidRPr="00796D69" w:rsidDel="000F690E" w14:paraId="14C3DCD5" w14:textId="7C36D1C9" w:rsidTr="00857950">
        <w:trPr>
          <w:jc w:val="center"/>
          <w:del w:id="515" w:author="R4-2115634" w:date="2021-08-30T19:37:00Z"/>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088A49F2" w14:textId="071AB10F" w:rsidR="00AA0FD2" w:rsidRPr="00796D69" w:rsidDel="000F690E" w:rsidRDefault="00AA0FD2" w:rsidP="00857950">
            <w:pPr>
              <w:pStyle w:val="TAC"/>
              <w:rPr>
                <w:del w:id="516" w:author="R4-2115634" w:date="2021-08-30T19:37:00Z"/>
                <w:rFonts w:eastAsia="Yu Mincho"/>
                <w:i/>
              </w:rPr>
            </w:pPr>
          </w:p>
        </w:tc>
        <w:tc>
          <w:tcPr>
            <w:tcW w:w="3330" w:type="dxa"/>
            <w:vMerge/>
            <w:tcBorders>
              <w:left w:val="single" w:sz="4" w:space="0" w:color="auto"/>
              <w:bottom w:val="single" w:sz="4" w:space="0" w:color="auto"/>
              <w:right w:val="single" w:sz="4" w:space="0" w:color="auto"/>
            </w:tcBorders>
            <w:hideMark/>
          </w:tcPr>
          <w:p w14:paraId="3C4380E3" w14:textId="260753B5" w:rsidR="00AA0FD2" w:rsidRPr="00796D69" w:rsidDel="000F690E" w:rsidRDefault="00AA0FD2" w:rsidP="00857950">
            <w:pPr>
              <w:pStyle w:val="TAC"/>
              <w:rPr>
                <w:del w:id="517" w:author="R4-2115634" w:date="2021-08-30T19:37:00Z"/>
                <w:rFonts w:cs="v4.2.0"/>
                <w:lang w:eastAsia="ja-JP"/>
              </w:rPr>
            </w:pPr>
          </w:p>
        </w:tc>
        <w:tc>
          <w:tcPr>
            <w:tcW w:w="4320" w:type="dxa"/>
            <w:tcBorders>
              <w:top w:val="single" w:sz="4" w:space="0" w:color="auto"/>
              <w:left w:val="single" w:sz="4" w:space="0" w:color="auto"/>
              <w:bottom w:val="single" w:sz="4" w:space="0" w:color="auto"/>
              <w:right w:val="single" w:sz="4" w:space="0" w:color="auto"/>
            </w:tcBorders>
            <w:hideMark/>
          </w:tcPr>
          <w:p w14:paraId="04B4523F" w14:textId="59FDE493" w:rsidR="00AA0FD2" w:rsidRPr="00796D69" w:rsidDel="000F690E" w:rsidRDefault="00AA0FD2" w:rsidP="00857950">
            <w:pPr>
              <w:pStyle w:val="TAC"/>
              <w:rPr>
                <w:del w:id="518" w:author="R4-2115634" w:date="2021-08-30T19:37:00Z"/>
                <w:rFonts w:cs="v4.2.0"/>
              </w:rPr>
            </w:pPr>
            <w:del w:id="519" w:author="R4-2115634" w:date="2021-08-30T19:37:00Z">
              <w:r w:rsidRPr="00796D69" w:rsidDel="000F690E">
                <w:rPr>
                  <w:rFonts w:cs="v4.2.0"/>
                  <w:lang w:eastAsia="ja-JP"/>
                </w:rPr>
                <w:delText xml:space="preserve">4.2 GHz &lt; f </w:delText>
              </w:r>
              <w:r w:rsidRPr="00796D69" w:rsidDel="000F690E">
                <w:rPr>
                  <w:rFonts w:cs="Arial"/>
                  <w:lang w:eastAsia="ja-JP"/>
                </w:rPr>
                <w:delText>≤</w:delText>
              </w:r>
              <w:r w:rsidRPr="00796D69" w:rsidDel="000F690E">
                <w:rPr>
                  <w:rFonts w:cs="v4.2.0"/>
                  <w:lang w:eastAsia="ja-JP"/>
                </w:rPr>
                <w:delText xml:space="preserve"> 6 GHz: </w:delText>
              </w:r>
              <w:r w:rsidRPr="00796D69" w:rsidDel="000F690E">
                <w:rPr>
                  <w:rFonts w:cs="Arial"/>
                </w:rPr>
                <w:delText xml:space="preserve">± </w:delText>
              </w:r>
              <w:r w:rsidRPr="00796D69" w:rsidDel="000F690E">
                <w:rPr>
                  <w:rFonts w:eastAsia="Calibri" w:cs="Arial"/>
                  <w:szCs w:val="22"/>
                </w:rPr>
                <w:delText>5.3</w:delText>
              </w:r>
              <w:r w:rsidRPr="00796D69" w:rsidDel="000F690E">
                <w:rPr>
                  <w:rFonts w:cs="v4.2.0"/>
                </w:rPr>
                <w:delText xml:space="preserve"> dB</w:delText>
              </w:r>
            </w:del>
          </w:p>
        </w:tc>
      </w:tr>
      <w:tr w:rsidR="00AA0FD2" w:rsidRPr="00B605E0" w:rsidDel="000F690E" w14:paraId="2ACFF818" w14:textId="43AA2811" w:rsidTr="00857950">
        <w:trPr>
          <w:trHeight w:val="287"/>
          <w:jc w:val="center"/>
          <w:del w:id="520" w:author="R4-2115634" w:date="2021-08-30T19:37:00Z"/>
        </w:trPr>
        <w:tc>
          <w:tcPr>
            <w:tcW w:w="1345" w:type="dxa"/>
            <w:tcBorders>
              <w:top w:val="single" w:sz="4" w:space="0" w:color="auto"/>
              <w:left w:val="single" w:sz="4" w:space="0" w:color="auto"/>
              <w:bottom w:val="single" w:sz="4" w:space="0" w:color="auto"/>
              <w:right w:val="single" w:sz="4" w:space="0" w:color="auto"/>
            </w:tcBorders>
            <w:vAlign w:val="center"/>
            <w:hideMark/>
          </w:tcPr>
          <w:p w14:paraId="38FB95B8" w14:textId="4EA538F8" w:rsidR="00AA0FD2" w:rsidRPr="00B605E0" w:rsidDel="000F690E" w:rsidRDefault="00AA0FD2" w:rsidP="00857950">
            <w:pPr>
              <w:pStyle w:val="TAC"/>
              <w:rPr>
                <w:del w:id="521" w:author="R4-2115634" w:date="2021-08-30T19:37:00Z"/>
                <w:rFonts w:eastAsia="Yu Mincho"/>
                <w:i/>
              </w:rPr>
            </w:pPr>
            <w:del w:id="522" w:author="R4-2115634" w:date="2021-08-30T19:37:00Z">
              <w:r w:rsidRPr="00B605E0" w:rsidDel="000F690E">
                <w:rPr>
                  <w:i/>
                </w:rPr>
                <w:delText>BS type 2-O</w:delText>
              </w:r>
            </w:del>
          </w:p>
        </w:tc>
        <w:tc>
          <w:tcPr>
            <w:tcW w:w="3330" w:type="dxa"/>
            <w:tcBorders>
              <w:top w:val="single" w:sz="4" w:space="0" w:color="auto"/>
              <w:left w:val="single" w:sz="4" w:space="0" w:color="auto"/>
              <w:bottom w:val="single" w:sz="4" w:space="0" w:color="auto"/>
              <w:right w:val="single" w:sz="4" w:space="0" w:color="auto"/>
            </w:tcBorders>
          </w:tcPr>
          <w:p w14:paraId="26AB927B" w14:textId="7FCAA213" w:rsidR="00AA0FD2" w:rsidRPr="00B605E0" w:rsidDel="000F690E" w:rsidRDefault="00AA0FD2" w:rsidP="00857950">
            <w:pPr>
              <w:pStyle w:val="TAC"/>
              <w:rPr>
                <w:del w:id="523" w:author="R4-2115634" w:date="2021-08-30T19:37:00Z"/>
                <w:rFonts w:cs="v4.2.0"/>
              </w:rPr>
            </w:pPr>
            <w:del w:id="524" w:author="R4-2115634" w:date="2021-08-30T19:37:00Z">
              <w:r w:rsidRPr="00B605E0" w:rsidDel="000F690E">
                <w:rPr>
                  <w:rFonts w:cs="v4.2.0"/>
                </w:rPr>
                <w:delText xml:space="preserve">24.15 GHz &lt; f </w:delText>
              </w:r>
              <w:r w:rsidRPr="00B605E0" w:rsidDel="000F690E">
                <w:rPr>
                  <w:rFonts w:cs="Arial"/>
                </w:rPr>
                <w:delText>≤</w:delText>
              </w:r>
              <w:r w:rsidRPr="00B605E0" w:rsidDel="000F690E">
                <w:rPr>
                  <w:rFonts w:cs="v4.2.0"/>
                </w:rPr>
                <w:delText xml:space="preserve"> 29.5 GHz:</w:delText>
              </w:r>
              <w:r w:rsidRPr="00B605E0" w:rsidDel="000F690E">
                <w:delText xml:space="preserve"> </w:delText>
              </w:r>
              <w:r w:rsidRPr="00B605E0" w:rsidDel="000F690E">
                <w:rPr>
                  <w:rFonts w:cs="Arial"/>
                </w:rPr>
                <w:delText xml:space="preserve">± 5.1 </w:delText>
              </w:r>
              <w:r w:rsidRPr="00B605E0" w:rsidDel="000F690E">
                <w:rPr>
                  <w:rFonts w:cs="v4.2.0"/>
                </w:rPr>
                <w:delText>dB</w:delText>
              </w:r>
            </w:del>
          </w:p>
          <w:p w14:paraId="1F1F3BF9" w14:textId="7C9BFA34" w:rsidR="00AA0FD2" w:rsidRPr="00B605E0" w:rsidDel="000F690E" w:rsidRDefault="00AA0FD2" w:rsidP="00857950">
            <w:pPr>
              <w:pStyle w:val="TAC"/>
              <w:rPr>
                <w:del w:id="525" w:author="R4-2115634" w:date="2021-08-30T19:37:00Z"/>
                <w:rFonts w:cs="v4.2.0"/>
              </w:rPr>
            </w:pPr>
            <w:del w:id="526" w:author="R4-2115634" w:date="2021-08-30T19:37:00Z">
              <w:r w:rsidRPr="00B605E0" w:rsidDel="000F690E">
                <w:rPr>
                  <w:rFonts w:cs="v4.2.0"/>
                </w:rPr>
                <w:delText xml:space="preserve">37 GHz &lt; f </w:delText>
              </w:r>
              <w:r w:rsidRPr="00B605E0" w:rsidDel="000F690E">
                <w:rPr>
                  <w:rFonts w:cs="Arial"/>
                </w:rPr>
                <w:delText>≤</w:delText>
              </w:r>
              <w:r w:rsidRPr="00B605E0" w:rsidDel="000F690E">
                <w:rPr>
                  <w:rFonts w:cs="v4.2.0"/>
                </w:rPr>
                <w:delText xml:space="preserve"> </w:delText>
              </w:r>
              <w:r w:rsidRPr="00B605E0" w:rsidDel="000F690E">
                <w:rPr>
                  <w:rFonts w:cs="v4.2.0"/>
                  <w:rPrChange w:id="527" w:author="D. Everaere" w:date="2021-08-25T13:17:00Z">
                    <w:rPr>
                      <w:rFonts w:cs="v4.2.0"/>
                      <w:highlight w:val="yellow"/>
                    </w:rPr>
                  </w:rPrChange>
                </w:rPr>
                <w:delText>48.2</w:delText>
              </w:r>
              <w:r w:rsidRPr="00B605E0" w:rsidDel="000F690E">
                <w:rPr>
                  <w:rFonts w:cs="v4.2.0"/>
                </w:rPr>
                <w:delText xml:space="preserve"> </w:delText>
              </w:r>
              <w:r w:rsidRPr="0084454B" w:rsidDel="000F690E">
                <w:rPr>
                  <w:rFonts w:cs="v4.2.0"/>
                </w:rPr>
                <w:delText>GHz</w:delText>
              </w:r>
              <w:r w:rsidRPr="0088053C" w:rsidDel="000F690E">
                <w:rPr>
                  <w:rFonts w:cs="v4.2.0"/>
                </w:rPr>
                <w:delText>:</w:delText>
              </w:r>
              <w:r w:rsidRPr="00B605E0" w:rsidDel="000F690E">
                <w:delText xml:space="preserve"> </w:delText>
              </w:r>
              <w:r w:rsidRPr="00B605E0" w:rsidDel="000F690E">
                <w:rPr>
                  <w:rFonts w:cs="Arial"/>
                </w:rPr>
                <w:delText>± 5.4</w:delText>
              </w:r>
              <w:r w:rsidRPr="00B605E0" w:rsidDel="000F690E">
                <w:rPr>
                  <w:rFonts w:cs="v4.2.0"/>
                </w:rPr>
                <w:delText xml:space="preserve"> dB</w:delText>
              </w:r>
            </w:del>
          </w:p>
          <w:p w14:paraId="0C4C7748" w14:textId="0D8CBF17" w:rsidR="00AA0FD2" w:rsidRPr="00B605E0" w:rsidDel="000F690E" w:rsidRDefault="00AA0FD2" w:rsidP="00857950">
            <w:pPr>
              <w:pStyle w:val="TAC"/>
              <w:rPr>
                <w:del w:id="528" w:author="R4-2115634" w:date="2021-08-30T19:37:00Z"/>
              </w:rPr>
            </w:pPr>
            <w:del w:id="529" w:author="R4-2115634" w:date="2021-08-30T19:37:00Z">
              <w:r w:rsidRPr="00B605E0" w:rsidDel="000F690E">
                <w:rPr>
                  <w:rFonts w:cs="v4.2.0"/>
                </w:rPr>
                <w:delText>…</w:delText>
              </w:r>
            </w:del>
          </w:p>
          <w:p w14:paraId="6C88C4FE" w14:textId="6B8B8D8D" w:rsidR="00AA0FD2" w:rsidRPr="00B605E0" w:rsidDel="000F690E" w:rsidRDefault="00AA0FD2" w:rsidP="00857950">
            <w:pPr>
              <w:pStyle w:val="TAC"/>
              <w:rPr>
                <w:del w:id="530" w:author="R4-2115634" w:date="2021-08-30T19:37:00Z"/>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55FA3B2F" w14:textId="045DF2F2" w:rsidR="00AA0FD2" w:rsidRPr="00B605E0" w:rsidDel="000F690E" w:rsidRDefault="00AA0FD2" w:rsidP="00857950">
            <w:pPr>
              <w:pStyle w:val="TAC"/>
              <w:rPr>
                <w:del w:id="531" w:author="R4-2115634" w:date="2021-08-30T19:37:00Z"/>
                <w:rFonts w:cs="v4.2.0"/>
              </w:rPr>
            </w:pPr>
            <w:del w:id="532" w:author="R4-2115634" w:date="2021-08-30T19:37:00Z">
              <w:r w:rsidRPr="00B605E0" w:rsidDel="000F690E">
                <w:rPr>
                  <w:rFonts w:cs="v4.2.0"/>
                </w:rPr>
                <w:delText xml:space="preserve">24.15 GHz &lt; f </w:delText>
              </w:r>
              <w:r w:rsidRPr="00B605E0" w:rsidDel="000F690E">
                <w:rPr>
                  <w:rFonts w:cs="Arial"/>
                </w:rPr>
                <w:delText>≤</w:delText>
              </w:r>
              <w:r w:rsidRPr="00B605E0" w:rsidDel="000F690E">
                <w:rPr>
                  <w:rFonts w:cs="v4.2.0"/>
                </w:rPr>
                <w:delText xml:space="preserve"> 29.5 GHz:</w:delText>
              </w:r>
              <w:r w:rsidRPr="00B605E0" w:rsidDel="000F690E">
                <w:delText xml:space="preserve"> </w:delText>
              </w:r>
              <w:r w:rsidRPr="00B605E0" w:rsidDel="000F690E">
                <w:rPr>
                  <w:rFonts w:cs="Arial"/>
                </w:rPr>
                <w:delText xml:space="preserve">± 7.6 </w:delText>
              </w:r>
              <w:r w:rsidRPr="00B605E0" w:rsidDel="000F690E">
                <w:rPr>
                  <w:rFonts w:cs="v4.2.0"/>
                </w:rPr>
                <w:delText>dB</w:delText>
              </w:r>
            </w:del>
          </w:p>
          <w:p w14:paraId="7BBD5E1A" w14:textId="318E85A7" w:rsidR="00AA0FD2" w:rsidRPr="00B605E0" w:rsidDel="000F690E" w:rsidRDefault="00AA0FD2" w:rsidP="00AA0FD2">
            <w:pPr>
              <w:pStyle w:val="TAC"/>
              <w:numPr>
                <w:ilvl w:val="0"/>
                <w:numId w:val="8"/>
              </w:numPr>
              <w:rPr>
                <w:del w:id="533" w:author="R4-2115634" w:date="2021-08-30T19:37:00Z"/>
              </w:rPr>
            </w:pPr>
            <w:del w:id="534" w:author="R4-2115634" w:date="2021-08-30T19:37:00Z">
              <w:r w:rsidRPr="00B605E0" w:rsidDel="000F690E">
                <w:rPr>
                  <w:rFonts w:cs="v4.2.0"/>
                </w:rPr>
                <w:delText xml:space="preserve">GHz &lt; f </w:delText>
              </w:r>
              <w:r w:rsidRPr="00B605E0" w:rsidDel="000F690E">
                <w:rPr>
                  <w:rFonts w:cs="Arial"/>
                </w:rPr>
                <w:delText>≤</w:delText>
              </w:r>
              <w:r w:rsidRPr="00B605E0" w:rsidDel="000F690E">
                <w:rPr>
                  <w:rFonts w:cs="v4.2.0"/>
                </w:rPr>
                <w:delText xml:space="preserve"> </w:delText>
              </w:r>
              <w:r w:rsidRPr="00B605E0" w:rsidDel="000F690E">
                <w:rPr>
                  <w:rFonts w:cs="v4.2.0"/>
                  <w:rPrChange w:id="535" w:author="D. Everaere" w:date="2021-08-25T13:17:00Z">
                    <w:rPr>
                      <w:rFonts w:cs="v4.2.0"/>
                      <w:highlight w:val="yellow"/>
                    </w:rPr>
                  </w:rPrChange>
                </w:rPr>
                <w:delText>48.2</w:delText>
              </w:r>
              <w:r w:rsidRPr="00B605E0" w:rsidDel="000F690E">
                <w:rPr>
                  <w:rFonts w:cs="v4.2.0"/>
                </w:rPr>
                <w:delText xml:space="preserve"> GHz</w:delText>
              </w:r>
              <w:r w:rsidRPr="0084454B" w:rsidDel="000F690E">
                <w:rPr>
                  <w:rFonts w:cs="v4.2.0"/>
                </w:rPr>
                <w:delText>:</w:delText>
              </w:r>
              <w:r w:rsidRPr="0088053C" w:rsidDel="000F690E">
                <w:delText xml:space="preserve"> </w:delText>
              </w:r>
              <w:r w:rsidRPr="00B605E0" w:rsidDel="000F690E">
                <w:rPr>
                  <w:rFonts w:cs="Arial"/>
                </w:rPr>
                <w:delText>± 7.8</w:delText>
              </w:r>
              <w:r w:rsidRPr="00B605E0" w:rsidDel="000F690E">
                <w:rPr>
                  <w:rFonts w:cs="v4.2.0"/>
                </w:rPr>
                <w:delText xml:space="preserve"> dB </w:delText>
              </w:r>
            </w:del>
          </w:p>
        </w:tc>
      </w:tr>
    </w:tbl>
    <w:p w14:paraId="076D72E2" w14:textId="71CFEA31" w:rsidR="00AA0FD2" w:rsidRPr="00B605E0" w:rsidDel="000F690E" w:rsidRDefault="00AA0FD2" w:rsidP="00AA0FD2">
      <w:pPr>
        <w:pStyle w:val="ListParagraph"/>
        <w:ind w:left="720"/>
        <w:rPr>
          <w:del w:id="536" w:author="R4-2115634" w:date="2021-08-30T19:37:00Z"/>
          <w:b/>
          <w:bCs/>
          <w:i/>
        </w:rPr>
      </w:pPr>
    </w:p>
    <w:p w14:paraId="0CDD0A7E" w14:textId="1CD21F4D" w:rsidR="00AA0FD2" w:rsidRPr="0084454B" w:rsidDel="000F690E" w:rsidRDefault="00AA0FD2" w:rsidP="00AA0FD2">
      <w:pPr>
        <w:pStyle w:val="B1"/>
        <w:ind w:left="1136" w:firstLine="0"/>
        <w:rPr>
          <w:del w:id="537" w:author="R4-2115634" w:date="2021-08-30T19:37:00Z"/>
          <w:rFonts w:cs="v4.2.0"/>
        </w:rPr>
      </w:pPr>
      <w:del w:id="538" w:author="R4-2115634" w:date="2021-08-30T19:37:00Z">
        <w:r w:rsidRPr="00B605E0" w:rsidDel="000F690E">
          <w:rPr>
            <w:rFonts w:cs="v4.2.0"/>
          </w:rPr>
          <w:delText>-</w:delText>
        </w:r>
        <w:r w:rsidRPr="00B605E0" w:rsidDel="000F690E">
          <w:rPr>
            <w:rFonts w:cs="v4.2.0"/>
          </w:rPr>
          <w:tab/>
          <w:delText xml:space="preserve">within +5.4 dB and –5.4 dB of the manufacturer's </w:delText>
        </w:r>
        <w:r w:rsidRPr="00B605E0" w:rsidDel="000F690E">
          <w:rPr>
            <w:lang w:eastAsia="zh-CN"/>
          </w:rPr>
          <w:delText xml:space="preserve">declared </w:delText>
        </w:r>
        <w:r w:rsidRPr="00B605E0" w:rsidDel="000F690E">
          <w:rPr>
            <w:i/>
          </w:rPr>
          <w:delText xml:space="preserve">rated carrier TRP </w:delText>
        </w:r>
        <w:r w:rsidRPr="00B605E0" w:rsidDel="000F690E">
          <w:delText>P</w:delText>
        </w:r>
        <w:r w:rsidRPr="00B605E0" w:rsidDel="000F690E">
          <w:rPr>
            <w:vertAlign w:val="subscript"/>
          </w:rPr>
          <w:delText>rated,c,TRP</w:delText>
        </w:r>
        <w:r w:rsidRPr="00B605E0" w:rsidDel="000F690E">
          <w:rPr>
            <w:rFonts w:cs="v4.2.0"/>
          </w:rPr>
          <w:delText xml:space="preserve"> for carrier frequency 37 GHz &lt; f </w:delText>
        </w:r>
        <w:r w:rsidRPr="00B605E0" w:rsidDel="000F690E">
          <w:rPr>
            <w:rFonts w:cs="Arial"/>
          </w:rPr>
          <w:delText>≤</w:delText>
        </w:r>
        <w:r w:rsidRPr="00B605E0" w:rsidDel="000F690E">
          <w:rPr>
            <w:rFonts w:cs="v4.2.0"/>
          </w:rPr>
          <w:delText xml:space="preserve"> </w:delText>
        </w:r>
        <w:r w:rsidRPr="00B605E0" w:rsidDel="000F690E">
          <w:rPr>
            <w:rFonts w:cs="v4.2.0"/>
            <w:rPrChange w:id="539" w:author="D. Everaere" w:date="2021-08-25T13:17:00Z">
              <w:rPr>
                <w:rFonts w:cs="v4.2.0"/>
                <w:highlight w:val="yellow"/>
              </w:rPr>
            </w:rPrChange>
          </w:rPr>
          <w:delText>48.2</w:delText>
        </w:r>
        <w:r w:rsidRPr="00B605E0" w:rsidDel="000F690E">
          <w:rPr>
            <w:rFonts w:cs="v4.2.0"/>
          </w:rPr>
          <w:delText xml:space="preserve"> GHz.</w:delText>
        </w:r>
      </w:del>
    </w:p>
    <w:p w14:paraId="16E834B4" w14:textId="38D6043E" w:rsidR="00AA0FD2" w:rsidDel="000F690E" w:rsidRDefault="00AA0FD2" w:rsidP="00AA0FD2">
      <w:pPr>
        <w:ind w:left="1136"/>
        <w:rPr>
          <w:del w:id="540" w:author="R4-2115634" w:date="2021-08-30T19:37:00Z"/>
        </w:rPr>
      </w:pPr>
      <w:del w:id="541" w:author="R4-2115634" w:date="2021-08-30T19:37:00Z">
        <w:r w:rsidRPr="00B605E0" w:rsidDel="000F690E">
          <w:delText xml:space="preserve">The measured </w:delText>
        </w:r>
        <w:r w:rsidRPr="00B605E0" w:rsidDel="000F690E">
          <w:rPr>
            <w:lang w:eastAsia="zh-CN"/>
          </w:rPr>
          <w:delText>mean EIRP spectral density</w:delText>
        </w:r>
        <w:r w:rsidRPr="00B605E0" w:rsidDel="000F690E">
          <w:delText xml:space="preserve"> </w:delText>
        </w:r>
        <w:r w:rsidRPr="00B605E0" w:rsidDel="000F690E">
          <w:rPr>
            <w:lang w:eastAsia="zh-CN"/>
          </w:rPr>
          <w:delText xml:space="preserve">according to subclause 6.5.2.4.2 </w:delText>
        </w:r>
        <w:r w:rsidRPr="00B605E0" w:rsidDel="000F690E">
          <w:delText>shall be less than -32.7 + P</w:delText>
        </w:r>
        <w:r w:rsidRPr="00B605E0" w:rsidDel="000F690E">
          <w:rPr>
            <w:vertAlign w:val="subscript"/>
          </w:rPr>
          <w:delText>rated,c,EIRP </w:delText>
        </w:r>
        <w:r w:rsidRPr="00B605E0" w:rsidDel="000F690E">
          <w:delText>- P</w:delText>
        </w:r>
        <w:r w:rsidRPr="00B605E0" w:rsidDel="000F690E">
          <w:rPr>
            <w:vertAlign w:val="subscript"/>
          </w:rPr>
          <w:delText>rated,c,TRP</w:delText>
        </w:r>
        <w:r w:rsidRPr="00B605E0" w:rsidDel="000F690E">
          <w:rPr>
            <w:lang w:eastAsia="zh-CN"/>
          </w:rPr>
          <w:delText xml:space="preserve"> dBm/MHz</w:delText>
        </w:r>
        <w:r w:rsidRPr="00B605E0" w:rsidDel="000F690E">
          <w:rPr>
            <w:rFonts w:cs="v4.2.0"/>
          </w:rPr>
          <w:delText xml:space="preserve"> for carrier frequency 37 GHz &lt; f </w:delText>
        </w:r>
        <w:r w:rsidRPr="00B605E0" w:rsidDel="000F690E">
          <w:delText>≤</w:delText>
        </w:r>
        <w:r w:rsidRPr="00B605E0" w:rsidDel="000F690E">
          <w:rPr>
            <w:rFonts w:cs="v4.2.0"/>
          </w:rPr>
          <w:delText xml:space="preserve"> </w:delText>
        </w:r>
        <w:r w:rsidRPr="00B605E0" w:rsidDel="000F690E">
          <w:rPr>
            <w:rFonts w:cs="v4.2.0"/>
            <w:rPrChange w:id="542" w:author="D. Everaere" w:date="2021-08-25T13:17:00Z">
              <w:rPr>
                <w:rFonts w:cs="v4.2.0"/>
                <w:highlight w:val="yellow"/>
              </w:rPr>
            </w:rPrChange>
          </w:rPr>
          <w:delText>48.2</w:delText>
        </w:r>
        <w:r w:rsidRPr="00B605E0" w:rsidDel="000F690E">
          <w:rPr>
            <w:rFonts w:cs="v4.2.0"/>
          </w:rPr>
          <w:delText xml:space="preserve"> GHz</w:delText>
        </w:r>
        <w:r w:rsidRPr="0084454B" w:rsidDel="000F690E">
          <w:delText>, where P</w:delText>
        </w:r>
        <w:r w:rsidRPr="0088053C" w:rsidDel="000F690E">
          <w:rPr>
            <w:vertAlign w:val="subscript"/>
          </w:rPr>
          <w:delText xml:space="preserve">rated,c,EIRP </w:delText>
        </w:r>
        <w:r w:rsidRPr="00B605E0" w:rsidDel="000F690E">
          <w:delText xml:space="preserve">is </w:delText>
        </w:r>
        <w:r w:rsidRPr="00B605E0" w:rsidDel="000F690E">
          <w:lastRenderedPageBreak/>
          <w:delText xml:space="preserve">the value declared for the </w:delText>
        </w:r>
        <w:r w:rsidRPr="00B605E0" w:rsidDel="000F690E">
          <w:rPr>
            <w:i/>
          </w:rPr>
          <w:delText xml:space="preserve">reference beam direction pair </w:delText>
        </w:r>
        <w:r w:rsidRPr="00B605E0" w:rsidDel="000F690E">
          <w:delText>(D.8) for the beam identifier</w:delText>
        </w:r>
        <w:r w:rsidRPr="00796D69" w:rsidDel="000F690E">
          <w:delText xml:space="preserve"> (D.3) which </w:delText>
        </w:r>
        <w:r w:rsidRPr="00796D69" w:rsidDel="000F690E">
          <w:rPr>
            <w:rFonts w:cs="Arial"/>
            <w:szCs w:val="18"/>
          </w:rPr>
          <w:delText>provides the highest intended EIRP</w:delText>
        </w:r>
        <w:r w:rsidRPr="00796D69" w:rsidDel="000F690E">
          <w:delText>.</w:delText>
        </w:r>
      </w:del>
    </w:p>
    <w:p w14:paraId="653AA851" w14:textId="77777777" w:rsidR="00AA0FD2" w:rsidRDefault="00AA0FD2" w:rsidP="00AA0FD2"/>
    <w:p w14:paraId="16581DD8" w14:textId="07D63A90" w:rsidR="00AA0FD2" w:rsidRPr="00AA0FD2" w:rsidRDefault="00AA0FD2" w:rsidP="00AA0FD2">
      <w:pPr>
        <w:pStyle w:val="ListParagraph"/>
        <w:numPr>
          <w:ilvl w:val="0"/>
          <w:numId w:val="10"/>
        </w:numPr>
        <w:rPr>
          <w:i/>
          <w:sz w:val="20"/>
          <w:szCs w:val="20"/>
        </w:rPr>
      </w:pPr>
      <w:r w:rsidRPr="00AA0FD2">
        <w:rPr>
          <w:sz w:val="20"/>
          <w:szCs w:val="20"/>
        </w:rPr>
        <w:t>Define maximum OTA test system uncertainty for FR2 OTA transmitter tests to be applicable up to 48.2GHz</w:t>
      </w:r>
    </w:p>
    <w:p w14:paraId="40916075" w14:textId="77777777" w:rsidR="00AA0FD2" w:rsidRPr="00AA0FD2" w:rsidRDefault="00AA0FD2" w:rsidP="00AA0FD2">
      <w:pPr>
        <w:pStyle w:val="ListParagraph"/>
        <w:ind w:left="1080"/>
        <w:rPr>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3"/>
        <w:gridCol w:w="3712"/>
      </w:tblGrid>
      <w:tr w:rsidR="00AA0FD2" w14:paraId="4AD5386F" w14:textId="77777777" w:rsidTr="000F690E">
        <w:trPr>
          <w:cantSplit/>
          <w:trHeight w:val="410"/>
          <w:jc w:val="center"/>
        </w:trPr>
        <w:tc>
          <w:tcPr>
            <w:tcW w:w="5643" w:type="dxa"/>
            <w:tcBorders>
              <w:top w:val="single" w:sz="4" w:space="0" w:color="auto"/>
              <w:left w:val="single" w:sz="4" w:space="0" w:color="auto"/>
              <w:bottom w:val="single" w:sz="4" w:space="0" w:color="auto"/>
              <w:right w:val="single" w:sz="4" w:space="0" w:color="auto"/>
            </w:tcBorders>
            <w:vAlign w:val="center"/>
            <w:hideMark/>
          </w:tcPr>
          <w:p w14:paraId="4D7DA8F5" w14:textId="77777777" w:rsidR="00AA0FD2" w:rsidRDefault="00AA0FD2" w:rsidP="00857950">
            <w:pPr>
              <w:pStyle w:val="TAH"/>
            </w:pPr>
            <w:r>
              <w:t>Subclause</w:t>
            </w:r>
          </w:p>
        </w:tc>
        <w:tc>
          <w:tcPr>
            <w:tcW w:w="3712" w:type="dxa"/>
            <w:tcBorders>
              <w:top w:val="single" w:sz="4" w:space="0" w:color="auto"/>
              <w:left w:val="single" w:sz="4" w:space="0" w:color="auto"/>
              <w:bottom w:val="single" w:sz="4" w:space="0" w:color="auto"/>
              <w:right w:val="single" w:sz="4" w:space="0" w:color="auto"/>
            </w:tcBorders>
            <w:vAlign w:val="center"/>
            <w:hideMark/>
          </w:tcPr>
          <w:p w14:paraId="68C78F66" w14:textId="77777777" w:rsidR="00AA0FD2" w:rsidRDefault="00AA0FD2" w:rsidP="00857950">
            <w:pPr>
              <w:pStyle w:val="TAH"/>
            </w:pPr>
            <w:r>
              <w:t>Maximum OTA Test System uncertainty</w:t>
            </w:r>
          </w:p>
        </w:tc>
      </w:tr>
      <w:tr w:rsidR="00AA0FD2" w:rsidRPr="00B605E0" w14:paraId="2361A2F6" w14:textId="77777777" w:rsidTr="000F690E">
        <w:trPr>
          <w:cantSplit/>
          <w:jc w:val="center"/>
        </w:trPr>
        <w:tc>
          <w:tcPr>
            <w:tcW w:w="5643" w:type="dxa"/>
            <w:tcBorders>
              <w:top w:val="single" w:sz="4" w:space="0" w:color="auto"/>
              <w:left w:val="single" w:sz="4" w:space="0" w:color="auto"/>
              <w:bottom w:val="nil"/>
              <w:right w:val="single" w:sz="4" w:space="0" w:color="auto"/>
            </w:tcBorders>
            <w:hideMark/>
          </w:tcPr>
          <w:p w14:paraId="70E2E83E" w14:textId="77777777" w:rsidR="00AA0FD2" w:rsidRPr="0084454B" w:rsidRDefault="00AA0FD2" w:rsidP="00857950">
            <w:pPr>
              <w:pStyle w:val="TAL"/>
              <w:rPr>
                <w:rFonts w:cs="Arial"/>
              </w:rPr>
            </w:pPr>
            <w:r w:rsidRPr="00B605E0">
              <w:t>6.2 Radiated transmit power</w:t>
            </w:r>
          </w:p>
        </w:tc>
        <w:tc>
          <w:tcPr>
            <w:tcW w:w="3712" w:type="dxa"/>
            <w:tcBorders>
              <w:top w:val="single" w:sz="4" w:space="0" w:color="auto"/>
              <w:left w:val="single" w:sz="4" w:space="0" w:color="auto"/>
              <w:bottom w:val="single" w:sz="4" w:space="0" w:color="auto"/>
              <w:right w:val="single" w:sz="4" w:space="0" w:color="auto"/>
            </w:tcBorders>
            <w:hideMark/>
          </w:tcPr>
          <w:p w14:paraId="4BF47E45" w14:textId="77777777" w:rsidR="00AA0FD2" w:rsidRPr="00B605E0" w:rsidRDefault="00AA0FD2" w:rsidP="00857950">
            <w:pPr>
              <w:pStyle w:val="TAL"/>
              <w:rPr>
                <w:lang w:val="fr-FR"/>
              </w:rPr>
            </w:pPr>
            <w:r w:rsidRPr="00B605E0">
              <w:rPr>
                <w:lang w:val="fr-FR"/>
              </w:rPr>
              <w:t>Normal condition:</w:t>
            </w:r>
          </w:p>
          <w:p w14:paraId="7D9CFEB2" w14:textId="77777777" w:rsidR="00AA0FD2" w:rsidRPr="00B605E0" w:rsidRDefault="00AA0FD2" w:rsidP="00857950">
            <w:pPr>
              <w:pStyle w:val="TAL"/>
              <w:rPr>
                <w:lang w:val="fr-FR"/>
              </w:rPr>
            </w:pPr>
            <w:r w:rsidRPr="00B605E0">
              <w:rPr>
                <w:lang w:val="fr-FR"/>
              </w:rPr>
              <w:t xml:space="preserve">±1.7 dB (24.25 </w:t>
            </w:r>
            <w:r w:rsidRPr="00B605E0">
              <w:rPr>
                <w:rFonts w:cs="v4.2.0"/>
                <w:lang w:val="fr-FR"/>
              </w:rPr>
              <w:t xml:space="preserve">– </w:t>
            </w:r>
            <w:r w:rsidRPr="00B605E0">
              <w:rPr>
                <w:lang w:val="fr-FR"/>
              </w:rPr>
              <w:t>29.5 GHz)</w:t>
            </w:r>
          </w:p>
          <w:p w14:paraId="0AE3E682" w14:textId="77777777" w:rsidR="00AA0FD2" w:rsidRPr="00B605E0" w:rsidRDefault="00AA0FD2" w:rsidP="00857950">
            <w:pPr>
              <w:pStyle w:val="TAL"/>
              <w:rPr>
                <w:lang w:val="fr-FR"/>
              </w:rPr>
            </w:pPr>
            <w:r w:rsidRPr="00B605E0">
              <w:rPr>
                <w:rFonts w:cs="Arial"/>
                <w:lang w:val="fr-FR"/>
              </w:rPr>
              <w:t>±</w:t>
            </w:r>
            <w:r w:rsidRPr="00B605E0">
              <w:rPr>
                <w:lang w:val="fr-FR"/>
              </w:rPr>
              <w:t>2.0 dB (37 – 43.5 GHz)</w:t>
            </w:r>
          </w:p>
          <w:p w14:paraId="640EB5CF" w14:textId="7971A274" w:rsidR="00AA0FD2" w:rsidRPr="00B605E0" w:rsidRDefault="00AA0FD2" w:rsidP="00857950">
            <w:pPr>
              <w:pStyle w:val="TAL"/>
              <w:rPr>
                <w:rFonts w:cs="Arial"/>
                <w:lang w:val="fr-FR"/>
              </w:rPr>
            </w:pPr>
            <w:r w:rsidRPr="00C9763A">
              <w:rPr>
                <w:rFonts w:cs="Arial"/>
                <w:highlight w:val="yellow"/>
                <w:lang w:val="fr-FR"/>
              </w:rPr>
              <w:t>±</w:t>
            </w:r>
            <w:r w:rsidRPr="00C9763A">
              <w:rPr>
                <w:highlight w:val="yellow"/>
                <w:lang w:val="fr-FR"/>
              </w:rPr>
              <w:t>2.2 dB (43.5</w:t>
            </w:r>
            <w:r w:rsidR="004A5A76" w:rsidRPr="00C9763A">
              <w:rPr>
                <w:highlight w:val="yellow"/>
                <w:lang w:val="fr-FR"/>
              </w:rPr>
              <w:t>GHz</w:t>
            </w:r>
            <w:r w:rsidR="004A5A76" w:rsidRPr="00C9763A">
              <w:rPr>
                <w:highlight w:val="yellow"/>
              </w:rPr>
              <w:t xml:space="preserve"> &lt; f ≤</w:t>
            </w:r>
            <w:r w:rsidRPr="00C9763A">
              <w:rPr>
                <w:highlight w:val="yellow"/>
                <w:lang w:val="fr-FR"/>
              </w:rPr>
              <w:t xml:space="preserve"> 48.2 GHz)</w:t>
            </w:r>
          </w:p>
        </w:tc>
      </w:tr>
      <w:tr w:rsidR="00AA0FD2" w:rsidRPr="00B605E0" w14:paraId="4FBF0F3F" w14:textId="77777777" w:rsidTr="000F690E">
        <w:trPr>
          <w:cantSplit/>
          <w:jc w:val="center"/>
        </w:trPr>
        <w:tc>
          <w:tcPr>
            <w:tcW w:w="5643" w:type="dxa"/>
            <w:tcBorders>
              <w:top w:val="nil"/>
              <w:left w:val="single" w:sz="4" w:space="0" w:color="auto"/>
              <w:bottom w:val="single" w:sz="4" w:space="0" w:color="auto"/>
              <w:right w:val="single" w:sz="4" w:space="0" w:color="auto"/>
            </w:tcBorders>
          </w:tcPr>
          <w:p w14:paraId="73B58C42" w14:textId="77777777" w:rsidR="00AA0FD2" w:rsidRPr="00B605E0" w:rsidRDefault="00AA0FD2" w:rsidP="00857950">
            <w:pPr>
              <w:pStyle w:val="TAL"/>
              <w:rPr>
                <w:lang w:val="fr-FR"/>
              </w:rPr>
            </w:pPr>
          </w:p>
        </w:tc>
        <w:tc>
          <w:tcPr>
            <w:tcW w:w="3712" w:type="dxa"/>
            <w:tcBorders>
              <w:top w:val="single" w:sz="4" w:space="0" w:color="auto"/>
              <w:left w:val="single" w:sz="4" w:space="0" w:color="auto"/>
              <w:bottom w:val="single" w:sz="4" w:space="0" w:color="auto"/>
              <w:right w:val="single" w:sz="4" w:space="0" w:color="auto"/>
            </w:tcBorders>
            <w:hideMark/>
          </w:tcPr>
          <w:p w14:paraId="16D2B877" w14:textId="77777777" w:rsidR="00AA0FD2" w:rsidRPr="00B605E0" w:rsidRDefault="00AA0FD2" w:rsidP="00857950">
            <w:r w:rsidRPr="00B605E0">
              <w:t>Extreme condition:</w:t>
            </w:r>
          </w:p>
          <w:p w14:paraId="2CFB63B4" w14:textId="77777777" w:rsidR="00AA0FD2" w:rsidRPr="00B605E0" w:rsidRDefault="00AA0FD2" w:rsidP="00857950">
            <w:r w:rsidRPr="00B605E0">
              <w:t xml:space="preserve">±3.1 dB (24.25 </w:t>
            </w:r>
            <w:r w:rsidRPr="00B605E0">
              <w:rPr>
                <w:rFonts w:cs="v4.2.0"/>
              </w:rPr>
              <w:t xml:space="preserve">– </w:t>
            </w:r>
            <w:r w:rsidRPr="00B605E0">
              <w:t>29.5 GHz)</w:t>
            </w:r>
          </w:p>
          <w:p w14:paraId="432CCC41" w14:textId="77777777" w:rsidR="00AA0FD2" w:rsidRPr="00B605E0" w:rsidRDefault="00AA0FD2" w:rsidP="00857950">
            <w:pPr>
              <w:pStyle w:val="TAL"/>
            </w:pPr>
            <w:r w:rsidRPr="00B605E0">
              <w:rPr>
                <w:rFonts w:cs="Arial"/>
              </w:rPr>
              <w:t>±</w:t>
            </w:r>
            <w:r w:rsidRPr="00B605E0">
              <w:t>3.3 dB (37 – 43.5 GHz)</w:t>
            </w:r>
          </w:p>
          <w:p w14:paraId="28A4A79E" w14:textId="17722618" w:rsidR="00AA0FD2" w:rsidRPr="00B605E0" w:rsidRDefault="00AA0FD2" w:rsidP="00857950">
            <w:pPr>
              <w:pStyle w:val="TAL"/>
            </w:pPr>
            <w:r w:rsidRPr="00C9763A">
              <w:rPr>
                <w:rFonts w:cs="Arial"/>
                <w:highlight w:val="yellow"/>
                <w:lang w:val="fr-FR"/>
              </w:rPr>
              <w:t>±3</w:t>
            </w:r>
            <w:r w:rsidRPr="00C9763A">
              <w:rPr>
                <w:highlight w:val="yellow"/>
                <w:lang w:val="fr-FR"/>
              </w:rPr>
              <w:t xml:space="preserve">.5 dB (43.5 </w:t>
            </w:r>
            <w:r w:rsidR="004A5A76" w:rsidRPr="00C9763A">
              <w:rPr>
                <w:highlight w:val="yellow"/>
                <w:lang w:val="fr-FR"/>
              </w:rPr>
              <w:t>GHz</w:t>
            </w:r>
            <w:r w:rsidR="004A5A76" w:rsidRPr="00C9763A">
              <w:rPr>
                <w:highlight w:val="yellow"/>
              </w:rPr>
              <w:t xml:space="preserve"> &lt; f ≤</w:t>
            </w:r>
            <w:r w:rsidRPr="00C9763A">
              <w:rPr>
                <w:highlight w:val="yellow"/>
                <w:lang w:val="fr-FR"/>
              </w:rPr>
              <w:t>48.2 GHz)</w:t>
            </w:r>
          </w:p>
        </w:tc>
      </w:tr>
      <w:tr w:rsidR="00AA0FD2" w:rsidRPr="00B605E0" w14:paraId="06B909F4"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FB8BC39" w14:textId="77777777" w:rsidR="00AA0FD2" w:rsidRPr="00B605E0" w:rsidRDefault="00AA0FD2" w:rsidP="00857950">
            <w:pPr>
              <w:pStyle w:val="TAL"/>
            </w:pPr>
            <w:r w:rsidRPr="00B605E0">
              <w:t>6.3 OTA base station output power</w:t>
            </w:r>
          </w:p>
        </w:tc>
        <w:tc>
          <w:tcPr>
            <w:tcW w:w="3712" w:type="dxa"/>
            <w:tcBorders>
              <w:top w:val="single" w:sz="4" w:space="0" w:color="auto"/>
              <w:left w:val="single" w:sz="4" w:space="0" w:color="auto"/>
              <w:bottom w:val="single" w:sz="4" w:space="0" w:color="auto"/>
              <w:right w:val="single" w:sz="4" w:space="0" w:color="auto"/>
            </w:tcBorders>
            <w:hideMark/>
          </w:tcPr>
          <w:p w14:paraId="1D19DCD5" w14:textId="77777777" w:rsidR="00AA0FD2" w:rsidRPr="00B605E0" w:rsidRDefault="00AA0FD2" w:rsidP="00857950">
            <w:pPr>
              <w:pStyle w:val="TAL"/>
            </w:pPr>
            <w:r w:rsidRPr="00B605E0">
              <w:t>±2.1 dB (24.25 – 29.5 GHz)</w:t>
            </w:r>
          </w:p>
          <w:p w14:paraId="04399041" w14:textId="77777777" w:rsidR="00AA0FD2" w:rsidRPr="00B605E0" w:rsidRDefault="00AA0FD2" w:rsidP="00857950">
            <w:pPr>
              <w:pStyle w:val="TAL"/>
            </w:pPr>
            <w:r w:rsidRPr="00B605E0">
              <w:t xml:space="preserve">±2.4 dB (37 – </w:t>
            </w:r>
            <w:r w:rsidRPr="00B605E0">
              <w:rPr>
                <w:rFonts w:cs="v4.2.0"/>
              </w:rPr>
              <w:t xml:space="preserve">43.5 </w:t>
            </w:r>
            <w:r w:rsidRPr="00B605E0">
              <w:t>GHz)</w:t>
            </w:r>
          </w:p>
          <w:p w14:paraId="2F5FBBEC" w14:textId="112C1434" w:rsidR="00AA0FD2" w:rsidRPr="00B605E0" w:rsidRDefault="00AA0FD2" w:rsidP="00857950">
            <w:pPr>
              <w:pStyle w:val="TAL"/>
            </w:pPr>
            <w:r w:rsidRPr="00C9763A">
              <w:rPr>
                <w:rFonts w:cs="Arial"/>
                <w:highlight w:val="yellow"/>
                <w:lang w:val="fr-FR"/>
              </w:rPr>
              <w:t>±</w:t>
            </w:r>
            <w:r w:rsidRPr="00C9763A">
              <w:rPr>
                <w:highlight w:val="yellow"/>
                <w:lang w:val="fr-FR"/>
              </w:rPr>
              <w:t xml:space="preserve">2.6 dB (43.5 </w:t>
            </w:r>
            <w:r w:rsidR="004A5A76" w:rsidRPr="00C9763A">
              <w:rPr>
                <w:highlight w:val="yellow"/>
                <w:lang w:val="fr-FR"/>
              </w:rPr>
              <w:t>GHz</w:t>
            </w:r>
            <w:r w:rsidR="004A5A76" w:rsidRPr="00C9763A">
              <w:rPr>
                <w:highlight w:val="yellow"/>
              </w:rPr>
              <w:t xml:space="preserve"> &lt; f ≤</w:t>
            </w:r>
            <w:r w:rsidRPr="00C9763A">
              <w:rPr>
                <w:highlight w:val="yellow"/>
                <w:lang w:val="fr-FR"/>
              </w:rPr>
              <w:t>48.2 GHz)</w:t>
            </w:r>
          </w:p>
        </w:tc>
      </w:tr>
      <w:tr w:rsidR="00AA0FD2" w:rsidRPr="00B605E0" w14:paraId="61372703"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03BF987B" w14:textId="77777777" w:rsidR="00AA0FD2" w:rsidRPr="00B605E0" w:rsidRDefault="00AA0FD2" w:rsidP="00857950">
            <w:pPr>
              <w:pStyle w:val="TAL"/>
            </w:pPr>
            <w:r w:rsidRPr="00B605E0">
              <w:t>6.4.2 OTA RE power control dynamic range</w:t>
            </w:r>
          </w:p>
        </w:tc>
        <w:tc>
          <w:tcPr>
            <w:tcW w:w="3712" w:type="dxa"/>
            <w:tcBorders>
              <w:top w:val="single" w:sz="4" w:space="0" w:color="auto"/>
              <w:left w:val="single" w:sz="4" w:space="0" w:color="auto"/>
              <w:bottom w:val="single" w:sz="4" w:space="0" w:color="auto"/>
              <w:right w:val="single" w:sz="4" w:space="0" w:color="auto"/>
            </w:tcBorders>
            <w:hideMark/>
          </w:tcPr>
          <w:p w14:paraId="68495B0E" w14:textId="77777777" w:rsidR="00AA0FD2" w:rsidRPr="00B605E0" w:rsidRDefault="00AA0FD2" w:rsidP="00857950">
            <w:pPr>
              <w:pStyle w:val="TAL"/>
            </w:pPr>
            <w:r w:rsidRPr="00B605E0">
              <w:t>N/A</w:t>
            </w:r>
          </w:p>
        </w:tc>
      </w:tr>
      <w:tr w:rsidR="00AA0FD2" w:rsidRPr="00B605E0" w14:paraId="48A78199"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BE092C1" w14:textId="77777777" w:rsidR="00AA0FD2" w:rsidRPr="00B605E0" w:rsidRDefault="00AA0FD2" w:rsidP="00857950">
            <w:pPr>
              <w:pStyle w:val="TAL"/>
            </w:pPr>
            <w:r w:rsidRPr="00B605E0">
              <w:t xml:space="preserve">6.4.3 OTA total power dynamic range </w:t>
            </w:r>
          </w:p>
        </w:tc>
        <w:tc>
          <w:tcPr>
            <w:tcW w:w="3712" w:type="dxa"/>
            <w:tcBorders>
              <w:top w:val="single" w:sz="4" w:space="0" w:color="auto"/>
              <w:left w:val="single" w:sz="4" w:space="0" w:color="auto"/>
              <w:bottom w:val="single" w:sz="4" w:space="0" w:color="auto"/>
              <w:right w:val="single" w:sz="4" w:space="0" w:color="auto"/>
            </w:tcBorders>
            <w:hideMark/>
          </w:tcPr>
          <w:p w14:paraId="116AC8D6" w14:textId="77777777" w:rsidR="00AA0FD2" w:rsidRPr="00B605E0" w:rsidRDefault="00AA0FD2" w:rsidP="00857950">
            <w:pPr>
              <w:pStyle w:val="TAL"/>
            </w:pPr>
            <w:r w:rsidRPr="00B605E0">
              <w:t>±0.4 dB</w:t>
            </w:r>
          </w:p>
        </w:tc>
      </w:tr>
      <w:tr w:rsidR="00AA0FD2" w:rsidRPr="00B605E0" w14:paraId="75484866"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5D23ABD6" w14:textId="77777777" w:rsidR="00AA0FD2" w:rsidRPr="00B605E0" w:rsidRDefault="00AA0FD2" w:rsidP="00857950">
            <w:pPr>
              <w:pStyle w:val="TAL"/>
            </w:pPr>
            <w:r w:rsidRPr="00B605E0">
              <w:t>6.5.1 OTA transmitter OFF power</w:t>
            </w:r>
          </w:p>
        </w:tc>
        <w:tc>
          <w:tcPr>
            <w:tcW w:w="3712" w:type="dxa"/>
            <w:tcBorders>
              <w:top w:val="single" w:sz="4" w:space="0" w:color="auto"/>
              <w:left w:val="single" w:sz="4" w:space="0" w:color="auto"/>
              <w:bottom w:val="single" w:sz="4" w:space="0" w:color="auto"/>
              <w:right w:val="single" w:sz="4" w:space="0" w:color="auto"/>
            </w:tcBorders>
            <w:hideMark/>
          </w:tcPr>
          <w:p w14:paraId="3C84281A" w14:textId="77777777" w:rsidR="00AA0FD2" w:rsidRPr="00B605E0" w:rsidRDefault="00AA0FD2" w:rsidP="00857950">
            <w:pPr>
              <w:pStyle w:val="TAL"/>
            </w:pPr>
            <w:r w:rsidRPr="00B605E0">
              <w:t>±2.9 dB (24.25 – 29.5 GHz)</w:t>
            </w:r>
          </w:p>
          <w:p w14:paraId="350354D9" w14:textId="77777777" w:rsidR="00AA0FD2" w:rsidRPr="00B605E0" w:rsidRDefault="00AA0FD2" w:rsidP="00857950">
            <w:pPr>
              <w:pStyle w:val="TAL"/>
            </w:pPr>
            <w:r w:rsidRPr="00B605E0">
              <w:t xml:space="preserve">±3.3 dB (37 – </w:t>
            </w:r>
            <w:r w:rsidRPr="00B605E0">
              <w:rPr>
                <w:rFonts w:cs="v4.2.0"/>
              </w:rPr>
              <w:t xml:space="preserve">43.5 </w:t>
            </w:r>
            <w:r w:rsidRPr="00B605E0">
              <w:t>GHz)</w:t>
            </w:r>
          </w:p>
          <w:p w14:paraId="5BDAD5C8" w14:textId="630FCC2E" w:rsidR="00AA0FD2" w:rsidRPr="00B605E0" w:rsidRDefault="00AA0FD2" w:rsidP="00857950">
            <w:pPr>
              <w:pStyle w:val="TAL"/>
            </w:pPr>
            <w:r w:rsidRPr="00C9763A">
              <w:rPr>
                <w:rFonts w:cs="Arial"/>
                <w:highlight w:val="yellow"/>
                <w:lang w:val="fr-FR"/>
              </w:rPr>
              <w:t>±</w:t>
            </w:r>
            <w:r w:rsidRPr="00C9763A">
              <w:rPr>
                <w:highlight w:val="yellow"/>
                <w:lang w:val="fr-FR"/>
              </w:rPr>
              <w:t xml:space="preserve">3.6 dB (43.5 </w:t>
            </w:r>
            <w:r w:rsidR="005565D8" w:rsidRPr="00C9763A">
              <w:rPr>
                <w:highlight w:val="yellow"/>
                <w:lang w:val="fr-FR"/>
              </w:rPr>
              <w:t>GHz</w:t>
            </w:r>
            <w:r w:rsidR="005565D8" w:rsidRPr="00C9763A">
              <w:rPr>
                <w:highlight w:val="yellow"/>
              </w:rPr>
              <w:t xml:space="preserve"> &lt; f ≤</w:t>
            </w:r>
            <w:r w:rsidRPr="00C9763A">
              <w:rPr>
                <w:highlight w:val="yellow"/>
                <w:lang w:val="fr-FR"/>
              </w:rPr>
              <w:t>48.2 GHz)</w:t>
            </w:r>
          </w:p>
        </w:tc>
      </w:tr>
      <w:tr w:rsidR="00AA0FD2" w:rsidRPr="00B605E0" w14:paraId="06ACBD9A"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10E5CB9" w14:textId="77777777" w:rsidR="00AA0FD2" w:rsidRPr="00B605E0" w:rsidRDefault="00AA0FD2" w:rsidP="00857950">
            <w:pPr>
              <w:pStyle w:val="TAL"/>
            </w:pPr>
            <w:r w:rsidRPr="00B605E0">
              <w:t>6.5.2 OTA transmitter transient period</w:t>
            </w:r>
          </w:p>
        </w:tc>
        <w:tc>
          <w:tcPr>
            <w:tcW w:w="3712" w:type="dxa"/>
            <w:tcBorders>
              <w:top w:val="single" w:sz="4" w:space="0" w:color="auto"/>
              <w:left w:val="single" w:sz="4" w:space="0" w:color="auto"/>
              <w:bottom w:val="single" w:sz="4" w:space="0" w:color="auto"/>
              <w:right w:val="single" w:sz="4" w:space="0" w:color="auto"/>
            </w:tcBorders>
            <w:hideMark/>
          </w:tcPr>
          <w:p w14:paraId="4F082628" w14:textId="77777777" w:rsidR="00AA0FD2" w:rsidRPr="00B605E0" w:rsidRDefault="00AA0FD2" w:rsidP="00857950">
            <w:pPr>
              <w:pStyle w:val="TAL"/>
            </w:pPr>
            <w:r w:rsidRPr="00B605E0">
              <w:t>N/A</w:t>
            </w:r>
          </w:p>
        </w:tc>
      </w:tr>
      <w:tr w:rsidR="00AA0FD2" w:rsidRPr="00B605E0" w14:paraId="6C3CD250"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BF27418" w14:textId="77777777" w:rsidR="00AA0FD2" w:rsidRPr="00B605E0" w:rsidRDefault="00AA0FD2" w:rsidP="00857950">
            <w:pPr>
              <w:pStyle w:val="TAL"/>
            </w:pPr>
            <w:r w:rsidRPr="00B605E0">
              <w:t>6.6.2 OTA frequency error</w:t>
            </w:r>
          </w:p>
        </w:tc>
        <w:tc>
          <w:tcPr>
            <w:tcW w:w="3712" w:type="dxa"/>
            <w:tcBorders>
              <w:top w:val="single" w:sz="4" w:space="0" w:color="auto"/>
              <w:left w:val="single" w:sz="4" w:space="0" w:color="auto"/>
              <w:bottom w:val="single" w:sz="4" w:space="0" w:color="auto"/>
              <w:right w:val="single" w:sz="4" w:space="0" w:color="auto"/>
            </w:tcBorders>
            <w:hideMark/>
          </w:tcPr>
          <w:p w14:paraId="0F5C8A93" w14:textId="77777777" w:rsidR="00AA0FD2" w:rsidRPr="00B605E0" w:rsidRDefault="00AA0FD2" w:rsidP="00857950">
            <w:pPr>
              <w:pStyle w:val="TAL"/>
            </w:pPr>
            <w:r w:rsidRPr="00B605E0">
              <w:t>±12 Hz</w:t>
            </w:r>
          </w:p>
        </w:tc>
      </w:tr>
      <w:tr w:rsidR="00AA0FD2" w:rsidRPr="00B605E0" w14:paraId="485B075A"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45D27A4" w14:textId="77777777" w:rsidR="00AA0FD2" w:rsidRPr="00B605E0" w:rsidRDefault="00AA0FD2" w:rsidP="00857950">
            <w:pPr>
              <w:pStyle w:val="TAL"/>
            </w:pPr>
            <w:r w:rsidRPr="00B605E0">
              <w:t>6.6.3 OTA modulation quality</w:t>
            </w:r>
          </w:p>
        </w:tc>
        <w:tc>
          <w:tcPr>
            <w:tcW w:w="3712" w:type="dxa"/>
            <w:tcBorders>
              <w:top w:val="single" w:sz="4" w:space="0" w:color="auto"/>
              <w:left w:val="single" w:sz="4" w:space="0" w:color="auto"/>
              <w:bottom w:val="single" w:sz="4" w:space="0" w:color="auto"/>
              <w:right w:val="single" w:sz="4" w:space="0" w:color="auto"/>
            </w:tcBorders>
            <w:hideMark/>
          </w:tcPr>
          <w:p w14:paraId="34C6C407" w14:textId="77777777" w:rsidR="00AA0FD2" w:rsidRPr="00B605E0" w:rsidRDefault="00AA0FD2" w:rsidP="00857950">
            <w:pPr>
              <w:pStyle w:val="TAL"/>
            </w:pPr>
            <w:r w:rsidRPr="00B605E0">
              <w:t>1%</w:t>
            </w:r>
          </w:p>
        </w:tc>
      </w:tr>
      <w:tr w:rsidR="00AA0FD2" w:rsidRPr="00B605E0" w14:paraId="7D9FBC02"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735D41F" w14:textId="77777777" w:rsidR="00AA0FD2" w:rsidRPr="00B605E0" w:rsidRDefault="00AA0FD2" w:rsidP="00857950">
            <w:pPr>
              <w:pStyle w:val="TAL"/>
            </w:pPr>
            <w:r w:rsidRPr="00B605E0">
              <w:t>6.6.4 OTA time alignment error</w:t>
            </w:r>
          </w:p>
        </w:tc>
        <w:tc>
          <w:tcPr>
            <w:tcW w:w="3712" w:type="dxa"/>
            <w:tcBorders>
              <w:top w:val="single" w:sz="4" w:space="0" w:color="auto"/>
              <w:left w:val="single" w:sz="4" w:space="0" w:color="auto"/>
              <w:bottom w:val="single" w:sz="4" w:space="0" w:color="auto"/>
              <w:right w:val="single" w:sz="4" w:space="0" w:color="auto"/>
            </w:tcBorders>
            <w:hideMark/>
          </w:tcPr>
          <w:p w14:paraId="17178D98" w14:textId="77777777" w:rsidR="00AA0FD2" w:rsidRPr="00B605E0" w:rsidRDefault="00AA0FD2" w:rsidP="00857950">
            <w:pPr>
              <w:pStyle w:val="TAL"/>
            </w:pPr>
            <w:r w:rsidRPr="00B605E0">
              <w:t>±25 ns</w:t>
            </w:r>
          </w:p>
        </w:tc>
      </w:tr>
      <w:tr w:rsidR="00AA0FD2" w:rsidRPr="00B605E0" w14:paraId="707E7487"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3FC96FA" w14:textId="77777777" w:rsidR="00AA0FD2" w:rsidRPr="00B605E0" w:rsidRDefault="00AA0FD2" w:rsidP="00857950">
            <w:pPr>
              <w:pStyle w:val="TAL"/>
            </w:pPr>
            <w:r w:rsidRPr="00B605E0">
              <w:t>6.7.2 OTA occupied bandwidth</w:t>
            </w:r>
          </w:p>
        </w:tc>
        <w:tc>
          <w:tcPr>
            <w:tcW w:w="3712" w:type="dxa"/>
            <w:tcBorders>
              <w:top w:val="single" w:sz="4" w:space="0" w:color="auto"/>
              <w:left w:val="single" w:sz="4" w:space="0" w:color="auto"/>
              <w:bottom w:val="single" w:sz="4" w:space="0" w:color="auto"/>
              <w:right w:val="single" w:sz="4" w:space="0" w:color="auto"/>
            </w:tcBorders>
            <w:hideMark/>
          </w:tcPr>
          <w:p w14:paraId="3C38F792" w14:textId="77777777" w:rsidR="00AA0FD2" w:rsidRPr="00B605E0" w:rsidRDefault="00AA0FD2" w:rsidP="00857950">
            <w:pPr>
              <w:pStyle w:val="TAL"/>
            </w:pPr>
            <w:r w:rsidRPr="00B605E0">
              <w:t>600 kHz</w:t>
            </w:r>
          </w:p>
        </w:tc>
      </w:tr>
      <w:tr w:rsidR="00AA0FD2" w:rsidRPr="00B605E0" w14:paraId="52014829"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E494CBD" w14:textId="77777777" w:rsidR="00AA0FD2" w:rsidRPr="00B605E0" w:rsidRDefault="00AA0FD2" w:rsidP="00857950">
            <w:pPr>
              <w:pStyle w:val="TAL"/>
            </w:pPr>
            <w:r w:rsidRPr="00B605E0">
              <w:t>6.7.3 OTA ACLR</w:t>
            </w:r>
          </w:p>
        </w:tc>
        <w:tc>
          <w:tcPr>
            <w:tcW w:w="3712" w:type="dxa"/>
            <w:tcBorders>
              <w:top w:val="single" w:sz="4" w:space="0" w:color="auto"/>
              <w:left w:val="single" w:sz="4" w:space="0" w:color="auto"/>
              <w:bottom w:val="single" w:sz="4" w:space="0" w:color="auto"/>
              <w:right w:val="single" w:sz="4" w:space="0" w:color="auto"/>
            </w:tcBorders>
          </w:tcPr>
          <w:p w14:paraId="1D11C581" w14:textId="77777777" w:rsidR="00AA0FD2" w:rsidRPr="00B605E0" w:rsidRDefault="00AA0FD2" w:rsidP="00857950">
            <w:pPr>
              <w:pStyle w:val="TAL"/>
            </w:pPr>
            <w:r w:rsidRPr="00B605E0">
              <w:t>Relative ACLR:</w:t>
            </w:r>
          </w:p>
          <w:p w14:paraId="4DD2AD58" w14:textId="77777777" w:rsidR="00AA0FD2" w:rsidRPr="00B605E0" w:rsidRDefault="00AA0FD2" w:rsidP="00857950">
            <w:pPr>
              <w:pStyle w:val="TAL"/>
            </w:pPr>
            <w:r w:rsidRPr="00B605E0">
              <w:t xml:space="preserve">±2.3 dB (24.25 </w:t>
            </w:r>
            <w:r w:rsidRPr="00B605E0">
              <w:rPr>
                <w:rFonts w:cs="v4.2.0"/>
              </w:rPr>
              <w:t xml:space="preserve">– </w:t>
            </w:r>
            <w:r w:rsidRPr="00B605E0">
              <w:t>29.5 GHz)</w:t>
            </w:r>
          </w:p>
          <w:p w14:paraId="2650EDC0" w14:textId="77777777" w:rsidR="00AA0FD2" w:rsidRPr="00B605E0" w:rsidRDefault="00AA0FD2" w:rsidP="00857950">
            <w:pPr>
              <w:pStyle w:val="TAL"/>
            </w:pPr>
            <w:r w:rsidRPr="00B605E0">
              <w:rPr>
                <w:rFonts w:cs="Arial"/>
              </w:rPr>
              <w:t>±</w:t>
            </w:r>
            <w:r w:rsidRPr="00B605E0">
              <w:t>2.6 dB (37 – 43.5 GHz)</w:t>
            </w:r>
          </w:p>
          <w:p w14:paraId="09BD9DFE" w14:textId="7018F0E0" w:rsidR="00AA0FD2" w:rsidRPr="00B605E0" w:rsidRDefault="00AA0FD2" w:rsidP="00857950">
            <w:pPr>
              <w:pStyle w:val="TAL"/>
              <w:rPr>
                <w:lang w:val="fr-FR"/>
              </w:rPr>
            </w:pPr>
            <w:r w:rsidRPr="00C9763A">
              <w:rPr>
                <w:rFonts w:cs="Arial"/>
                <w:highlight w:val="yellow"/>
                <w:lang w:val="fr-FR"/>
              </w:rPr>
              <w:t>±</w:t>
            </w:r>
            <w:r w:rsidRPr="00C9763A">
              <w:rPr>
                <w:highlight w:val="yellow"/>
                <w:lang w:val="fr-FR"/>
              </w:rPr>
              <w:t xml:space="preserve">2.8 dB (43.5 </w:t>
            </w:r>
            <w:r w:rsidR="004A5A76" w:rsidRPr="00C9763A">
              <w:rPr>
                <w:highlight w:val="yellow"/>
                <w:lang w:val="fr-FR"/>
              </w:rPr>
              <w:t>GHz</w:t>
            </w:r>
            <w:r w:rsidR="004A5A76" w:rsidRPr="00C9763A">
              <w:rPr>
                <w:highlight w:val="yellow"/>
              </w:rPr>
              <w:t xml:space="preserve"> &lt; f ≤</w:t>
            </w:r>
            <w:r w:rsidRPr="00C9763A">
              <w:rPr>
                <w:highlight w:val="yellow"/>
                <w:lang w:val="fr-FR"/>
              </w:rPr>
              <w:t>48.2 GHz)</w:t>
            </w:r>
          </w:p>
          <w:p w14:paraId="4A62D870" w14:textId="77777777" w:rsidR="00AA0FD2" w:rsidRPr="00B605E0" w:rsidRDefault="00AA0FD2" w:rsidP="00857950">
            <w:pPr>
              <w:pStyle w:val="TAL"/>
            </w:pPr>
          </w:p>
          <w:p w14:paraId="4D161F3F" w14:textId="77777777" w:rsidR="00AA0FD2" w:rsidRPr="00B605E0" w:rsidRDefault="00AA0FD2" w:rsidP="00857950">
            <w:pPr>
              <w:pStyle w:val="TAL"/>
            </w:pPr>
            <w:r w:rsidRPr="00B605E0">
              <w:t xml:space="preserve">Absolute ACLR: </w:t>
            </w:r>
          </w:p>
          <w:p w14:paraId="64B99691" w14:textId="77777777" w:rsidR="00AA0FD2" w:rsidRPr="00B605E0" w:rsidRDefault="00AA0FD2" w:rsidP="00857950">
            <w:pPr>
              <w:pStyle w:val="TAL"/>
            </w:pPr>
            <w:r w:rsidRPr="00B605E0">
              <w:t>±2.7 dB (24.25 – 29.5 GHz)</w:t>
            </w:r>
          </w:p>
          <w:p w14:paraId="3ED21AFB" w14:textId="77777777" w:rsidR="00AA0FD2" w:rsidRPr="00B605E0" w:rsidRDefault="00AA0FD2" w:rsidP="00857950">
            <w:pPr>
              <w:pStyle w:val="TAL"/>
            </w:pPr>
            <w:r w:rsidRPr="00B605E0">
              <w:t>±2.7 dB (37 – 43.5 GHz)</w:t>
            </w:r>
          </w:p>
          <w:p w14:paraId="1D61F503" w14:textId="07DDBE5C" w:rsidR="00AA0FD2" w:rsidRPr="00B605E0" w:rsidRDefault="00AA0FD2" w:rsidP="00857950">
            <w:pPr>
              <w:pStyle w:val="TAL"/>
            </w:pPr>
            <w:r w:rsidRPr="00C9763A">
              <w:rPr>
                <w:rFonts w:cs="Arial"/>
                <w:highlight w:val="yellow"/>
                <w:lang w:val="fr-FR"/>
              </w:rPr>
              <w:t>±</w:t>
            </w:r>
            <w:r w:rsidRPr="00C9763A">
              <w:rPr>
                <w:highlight w:val="yellow"/>
                <w:lang w:val="fr-FR"/>
              </w:rPr>
              <w:t xml:space="preserve">2.9 dB (43.5 </w:t>
            </w:r>
            <w:r w:rsidR="004A5A76" w:rsidRPr="00C9763A">
              <w:rPr>
                <w:highlight w:val="yellow"/>
                <w:lang w:val="fr-FR"/>
              </w:rPr>
              <w:t>GHz</w:t>
            </w:r>
            <w:r w:rsidR="004A5A76" w:rsidRPr="00C9763A">
              <w:rPr>
                <w:highlight w:val="yellow"/>
              </w:rPr>
              <w:t xml:space="preserve"> &lt; f ≤</w:t>
            </w:r>
            <w:r w:rsidRPr="00C9763A">
              <w:rPr>
                <w:highlight w:val="yellow"/>
                <w:lang w:val="fr-FR"/>
              </w:rPr>
              <w:t>48.2 GHz)</w:t>
            </w:r>
          </w:p>
        </w:tc>
      </w:tr>
      <w:tr w:rsidR="00AA0FD2" w:rsidRPr="00B605E0" w14:paraId="5CCDC28B"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63A1F18" w14:textId="77777777" w:rsidR="00AA0FD2" w:rsidRPr="00B605E0" w:rsidRDefault="00AA0FD2" w:rsidP="00857950">
            <w:pPr>
              <w:pStyle w:val="TAL"/>
            </w:pPr>
            <w:r w:rsidRPr="00B605E0">
              <w:t>6.7.4 OTA operating band unwanted emissions</w:t>
            </w:r>
          </w:p>
        </w:tc>
        <w:tc>
          <w:tcPr>
            <w:tcW w:w="3712" w:type="dxa"/>
            <w:tcBorders>
              <w:top w:val="single" w:sz="4" w:space="0" w:color="auto"/>
              <w:left w:val="single" w:sz="4" w:space="0" w:color="auto"/>
              <w:bottom w:val="single" w:sz="4" w:space="0" w:color="auto"/>
              <w:right w:val="single" w:sz="4" w:space="0" w:color="auto"/>
            </w:tcBorders>
            <w:hideMark/>
          </w:tcPr>
          <w:p w14:paraId="4EC79929" w14:textId="77777777" w:rsidR="00AA0FD2" w:rsidRPr="00B605E0" w:rsidRDefault="00AA0FD2" w:rsidP="00857950">
            <w:pPr>
              <w:pStyle w:val="TAL"/>
            </w:pPr>
            <w:r w:rsidRPr="00B605E0">
              <w:t>±2.7 dB (24.25 – 29.5 GHz)</w:t>
            </w:r>
          </w:p>
          <w:p w14:paraId="5A4B91A2" w14:textId="77777777" w:rsidR="00AA0FD2" w:rsidRPr="00B605E0" w:rsidRDefault="00AA0FD2" w:rsidP="00857950">
            <w:pPr>
              <w:pStyle w:val="TAL"/>
            </w:pPr>
            <w:r w:rsidRPr="00B605E0">
              <w:t>±2.7 dB (37 – 43.5 GHz)</w:t>
            </w:r>
          </w:p>
          <w:p w14:paraId="201EE898" w14:textId="60DC81FF" w:rsidR="00AA0FD2" w:rsidRPr="00B605E0" w:rsidRDefault="00AA0FD2" w:rsidP="00857950">
            <w:pPr>
              <w:pStyle w:val="TAL"/>
            </w:pPr>
            <w:r w:rsidRPr="00C9763A">
              <w:rPr>
                <w:rFonts w:cs="Arial"/>
                <w:highlight w:val="yellow"/>
                <w:lang w:val="fr-FR"/>
              </w:rPr>
              <w:t>±</w:t>
            </w:r>
            <w:r w:rsidRPr="00C9763A">
              <w:rPr>
                <w:highlight w:val="yellow"/>
                <w:lang w:val="fr-FR"/>
              </w:rPr>
              <w:t xml:space="preserve">2.9 dB (43.5 </w:t>
            </w:r>
            <w:r w:rsidR="004A5A76" w:rsidRPr="00C9763A">
              <w:rPr>
                <w:highlight w:val="yellow"/>
                <w:lang w:val="fr-FR"/>
              </w:rPr>
              <w:t>GHz</w:t>
            </w:r>
            <w:r w:rsidR="004A5A76" w:rsidRPr="00C9763A">
              <w:rPr>
                <w:highlight w:val="yellow"/>
              </w:rPr>
              <w:t xml:space="preserve"> &lt; f ≤</w:t>
            </w:r>
            <w:r w:rsidRPr="00C9763A">
              <w:rPr>
                <w:highlight w:val="yellow"/>
                <w:lang w:val="fr-FR"/>
              </w:rPr>
              <w:t>48.2 GHz)</w:t>
            </w:r>
          </w:p>
        </w:tc>
      </w:tr>
      <w:tr w:rsidR="00AA0FD2" w:rsidRPr="00B605E0" w14:paraId="590925B9"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5CAD3898" w14:textId="77777777" w:rsidR="00AA0FD2" w:rsidRPr="00B605E0" w:rsidRDefault="00AA0FD2" w:rsidP="00857950">
            <w:pPr>
              <w:pStyle w:val="TAL"/>
            </w:pPr>
            <w:r w:rsidRPr="00B605E0">
              <w:t>6.7.5.2 OTA transmitter spurious emissions, mandatory requirements</w:t>
            </w:r>
          </w:p>
        </w:tc>
        <w:tc>
          <w:tcPr>
            <w:tcW w:w="3712" w:type="dxa"/>
            <w:tcBorders>
              <w:top w:val="single" w:sz="4" w:space="0" w:color="auto"/>
              <w:left w:val="single" w:sz="4" w:space="0" w:color="auto"/>
              <w:bottom w:val="single" w:sz="4" w:space="0" w:color="auto"/>
              <w:right w:val="single" w:sz="4" w:space="0" w:color="auto"/>
            </w:tcBorders>
            <w:hideMark/>
          </w:tcPr>
          <w:p w14:paraId="7C6100D9" w14:textId="77777777" w:rsidR="00AA0FD2" w:rsidRPr="00B605E0" w:rsidRDefault="00AA0FD2" w:rsidP="00857950">
            <w:pPr>
              <w:pStyle w:val="TAL"/>
            </w:pPr>
            <w:r w:rsidRPr="00B605E0">
              <w:t>±2.3 dB, 30 MHz ≤ f ≤ 6 GHz</w:t>
            </w:r>
          </w:p>
          <w:p w14:paraId="306A78AC" w14:textId="77777777" w:rsidR="00AA0FD2" w:rsidRPr="00B605E0" w:rsidRDefault="00AA0FD2" w:rsidP="00857950">
            <w:pPr>
              <w:pStyle w:val="TAL"/>
            </w:pPr>
            <w:r w:rsidRPr="00B605E0">
              <w:t>±2.7 dB, 6 GHz &lt; f ≤ 40 GHz</w:t>
            </w:r>
          </w:p>
          <w:p w14:paraId="7FA4316D" w14:textId="77777777" w:rsidR="00AA0FD2" w:rsidRPr="00B605E0" w:rsidRDefault="00AA0FD2" w:rsidP="00857950">
            <w:pPr>
              <w:pStyle w:val="TAL"/>
            </w:pPr>
            <w:r w:rsidRPr="00B605E0">
              <w:t>±5.0 dB, 40 GHz &lt; f ≤ 60 GHz</w:t>
            </w:r>
          </w:p>
        </w:tc>
      </w:tr>
      <w:tr w:rsidR="00AA0FD2" w:rsidRPr="00B605E0" w14:paraId="498B98E1" w14:textId="77777777" w:rsidTr="000F690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EF8FF40" w14:textId="77777777" w:rsidR="00AA0FD2" w:rsidRPr="00B605E0" w:rsidRDefault="00AA0FD2" w:rsidP="00857950">
            <w:pPr>
              <w:pStyle w:val="TAL"/>
            </w:pPr>
            <w:r w:rsidRPr="00B605E0">
              <w:t>6.7.5.4 OTA transmitter spurious emissions, additional requirements</w:t>
            </w:r>
          </w:p>
        </w:tc>
        <w:tc>
          <w:tcPr>
            <w:tcW w:w="3712" w:type="dxa"/>
            <w:tcBorders>
              <w:top w:val="single" w:sz="4" w:space="0" w:color="auto"/>
              <w:left w:val="single" w:sz="4" w:space="0" w:color="auto"/>
              <w:bottom w:val="single" w:sz="4" w:space="0" w:color="auto"/>
              <w:right w:val="single" w:sz="4" w:space="0" w:color="auto"/>
            </w:tcBorders>
            <w:hideMark/>
          </w:tcPr>
          <w:p w14:paraId="41651A4F" w14:textId="77777777" w:rsidR="00AA0FD2" w:rsidRPr="00B605E0" w:rsidRDefault="00AA0FD2" w:rsidP="00857950">
            <w:pPr>
              <w:pStyle w:val="TAL"/>
            </w:pPr>
            <w:r w:rsidRPr="00B605E0">
              <w:t>±2.3 dB, 30 MHz ≤ f ≤ 6 GHz</w:t>
            </w:r>
          </w:p>
          <w:p w14:paraId="5EAF1D4B" w14:textId="77777777" w:rsidR="00AA0FD2" w:rsidRPr="00B605E0" w:rsidRDefault="00AA0FD2" w:rsidP="00857950">
            <w:pPr>
              <w:pStyle w:val="TAL"/>
            </w:pPr>
            <w:r w:rsidRPr="00B605E0">
              <w:t>±2.7 dB, 6 GHz &lt; f ≤ 40 GHz</w:t>
            </w:r>
          </w:p>
          <w:p w14:paraId="7F03A2DB" w14:textId="77777777" w:rsidR="00AA0FD2" w:rsidRPr="00B605E0" w:rsidRDefault="00AA0FD2" w:rsidP="00857950">
            <w:pPr>
              <w:pStyle w:val="TAL"/>
            </w:pPr>
            <w:r w:rsidRPr="00B605E0">
              <w:t>±5.0 dB, 40 GHz &lt; f ≤ 60 GHz</w:t>
            </w:r>
          </w:p>
        </w:tc>
      </w:tr>
      <w:tr w:rsidR="00AA0FD2" w:rsidRPr="00B605E0" w14:paraId="1A7D0368" w14:textId="77777777" w:rsidTr="000F690E">
        <w:trPr>
          <w:cantSplit/>
          <w:jc w:val="center"/>
        </w:trPr>
        <w:tc>
          <w:tcPr>
            <w:tcW w:w="9355" w:type="dxa"/>
            <w:gridSpan w:val="2"/>
            <w:tcBorders>
              <w:top w:val="single" w:sz="4" w:space="0" w:color="auto"/>
              <w:left w:val="single" w:sz="4" w:space="0" w:color="auto"/>
              <w:bottom w:val="single" w:sz="4" w:space="0" w:color="auto"/>
              <w:right w:val="single" w:sz="4" w:space="0" w:color="auto"/>
            </w:tcBorders>
            <w:hideMark/>
          </w:tcPr>
          <w:p w14:paraId="0B74CA2E" w14:textId="0F8082C8" w:rsidR="000F690E" w:rsidRPr="00B605E0" w:rsidRDefault="00AA0FD2" w:rsidP="000F690E">
            <w:pPr>
              <w:pStyle w:val="TAN"/>
            </w:pPr>
            <w:r w:rsidRPr="00B605E0">
              <w:t>NOTE:</w:t>
            </w:r>
            <w:r w:rsidRPr="00B605E0">
              <w:rPr>
                <w:rFonts w:cs="Arial"/>
                <w:szCs w:val="18"/>
              </w:rPr>
              <w:tab/>
            </w:r>
            <w:r w:rsidRPr="00B605E0">
              <w:t>Test system uncertainty values are applicable for normal condition unless otherwise stated.</w:t>
            </w:r>
          </w:p>
        </w:tc>
      </w:tr>
    </w:tbl>
    <w:p w14:paraId="7D51DC5D" w14:textId="77777777" w:rsidR="00AA0FD2" w:rsidRPr="00B605E0" w:rsidRDefault="00AA0FD2" w:rsidP="00AA0FD2"/>
    <w:p w14:paraId="7C4F4D1C" w14:textId="5D9A2387" w:rsidR="00AA0FD2" w:rsidRPr="00B605E0" w:rsidRDefault="00AA0FD2" w:rsidP="00AA0FD2">
      <w:r w:rsidRPr="00B605E0">
        <w:t>On top of generic FR2 BS test requirements, the following 38.141-2 receiver test requirements changes are expected due to introduction of n262:</w:t>
      </w:r>
    </w:p>
    <w:p w14:paraId="164D5A59" w14:textId="77777777" w:rsidR="00AA0FD2" w:rsidRPr="00B605E0" w:rsidRDefault="00AA0FD2" w:rsidP="00AA0FD2">
      <w:pPr>
        <w:pStyle w:val="ListParagraph"/>
        <w:numPr>
          <w:ilvl w:val="0"/>
          <w:numId w:val="9"/>
        </w:numPr>
        <w:rPr>
          <w:i/>
        </w:rPr>
      </w:pPr>
      <w:r w:rsidRPr="00B605E0">
        <w:rPr>
          <w:sz w:val="20"/>
          <w:szCs w:val="20"/>
        </w:rPr>
        <w:t>Introduction of step frequencies for defining the radiated Rx spurious emission limits for n262</w:t>
      </w:r>
    </w:p>
    <w:p w14:paraId="308FD8CE" w14:textId="77777777" w:rsidR="00AA0FD2" w:rsidRPr="00B605E0" w:rsidRDefault="00AA0FD2" w:rsidP="00AA0FD2">
      <w:pPr>
        <w:pStyle w:val="ListParagraph"/>
        <w:ind w:left="720"/>
        <w:rPr>
          <w:i/>
        </w:rPr>
      </w:pPr>
    </w:p>
    <w:tbl>
      <w:tblPr>
        <w:tblW w:w="0" w:type="auto"/>
        <w:jc w:val="center"/>
        <w:tblCellMar>
          <w:left w:w="0" w:type="dxa"/>
          <w:right w:w="0" w:type="dxa"/>
        </w:tblCellMar>
        <w:tblLook w:val="04A0" w:firstRow="1" w:lastRow="0" w:firstColumn="1" w:lastColumn="0" w:noHBand="0" w:noVBand="1"/>
      </w:tblPr>
      <w:tblGrid>
        <w:gridCol w:w="1912"/>
        <w:gridCol w:w="1031"/>
        <w:gridCol w:w="1134"/>
        <w:gridCol w:w="1134"/>
        <w:gridCol w:w="1196"/>
        <w:gridCol w:w="1019"/>
        <w:gridCol w:w="1134"/>
      </w:tblGrid>
      <w:tr w:rsidR="00AA0FD2" w:rsidRPr="00B605E0" w14:paraId="75EDC4BC" w14:textId="77777777" w:rsidTr="00857950">
        <w:trPr>
          <w:jc w:val="center"/>
        </w:trPr>
        <w:tc>
          <w:tcPr>
            <w:tcW w:w="1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7D33D3" w14:textId="77777777" w:rsidR="00AA0FD2" w:rsidRPr="00B605E0" w:rsidRDefault="00AA0FD2" w:rsidP="00857950">
            <w:pPr>
              <w:pStyle w:val="TAH"/>
              <w:rPr>
                <w:lang w:eastAsia="fr-FR"/>
              </w:rPr>
            </w:pPr>
            <w:r w:rsidRPr="00B605E0">
              <w:rPr>
                <w:lang w:eastAsia="fr-FR"/>
              </w:rPr>
              <w:lastRenderedPageBreak/>
              <w:t>Operating band</w:t>
            </w:r>
          </w:p>
        </w:tc>
        <w:tc>
          <w:tcPr>
            <w:tcW w:w="10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39E916" w14:textId="77777777" w:rsidR="00AA0FD2" w:rsidRPr="00B605E0" w:rsidRDefault="00AA0FD2" w:rsidP="00857950">
            <w:pPr>
              <w:pStyle w:val="TAH"/>
              <w:rPr>
                <w:lang w:eastAsia="fr-FR"/>
              </w:rPr>
            </w:pPr>
            <w:r w:rsidRPr="00B605E0">
              <w:rPr>
                <w:lang w:eastAsia="fr-FR"/>
              </w:rPr>
              <w:t>F</w:t>
            </w:r>
            <w:r w:rsidRPr="00B605E0">
              <w:rPr>
                <w:vertAlign w:val="subscript"/>
                <w:lang w:eastAsia="fr-FR"/>
              </w:rPr>
              <w:t>step,1</w:t>
            </w:r>
            <w:r w:rsidRPr="00B605E0">
              <w:rPr>
                <w:lang w:eastAsia="fr-FR"/>
              </w:rPr>
              <w:br/>
              <w:t>(GHz)</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AFDD1E" w14:textId="77777777" w:rsidR="00AA0FD2" w:rsidRPr="00B605E0" w:rsidRDefault="00AA0FD2" w:rsidP="00857950">
            <w:pPr>
              <w:pStyle w:val="TAH"/>
              <w:rPr>
                <w:lang w:eastAsia="fr-FR"/>
              </w:rPr>
            </w:pPr>
            <w:r w:rsidRPr="00B605E0">
              <w:rPr>
                <w:lang w:eastAsia="fr-FR"/>
              </w:rPr>
              <w:t>F</w:t>
            </w:r>
            <w:r w:rsidRPr="00B605E0">
              <w:rPr>
                <w:vertAlign w:val="subscript"/>
                <w:lang w:eastAsia="fr-FR"/>
              </w:rPr>
              <w:t>step,2</w:t>
            </w:r>
            <w:r w:rsidRPr="00B605E0">
              <w:rPr>
                <w:lang w:eastAsia="fr-FR"/>
              </w:rPr>
              <w:br/>
              <w:t>(GHz)</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C27F91" w14:textId="77777777" w:rsidR="00AA0FD2" w:rsidRPr="00B605E0" w:rsidRDefault="00AA0FD2" w:rsidP="00857950">
            <w:pPr>
              <w:pStyle w:val="TAH"/>
              <w:rPr>
                <w:lang w:eastAsia="fr-FR"/>
              </w:rPr>
            </w:pPr>
            <w:r w:rsidRPr="00B605E0">
              <w:rPr>
                <w:lang w:eastAsia="fr-FR"/>
              </w:rPr>
              <w:t>F</w:t>
            </w:r>
            <w:r w:rsidRPr="00B605E0">
              <w:rPr>
                <w:vertAlign w:val="subscript"/>
                <w:lang w:eastAsia="fr-FR"/>
              </w:rPr>
              <w:t>step,3</w:t>
            </w:r>
            <w:r w:rsidRPr="00B605E0">
              <w:rPr>
                <w:lang w:eastAsia="fr-FR"/>
              </w:rPr>
              <w:br/>
              <w:t>(GHz)</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4DC4F" w14:textId="77777777" w:rsidR="00AA0FD2" w:rsidRPr="00B605E0" w:rsidRDefault="00AA0FD2" w:rsidP="00857950">
            <w:pPr>
              <w:pStyle w:val="TAH"/>
              <w:rPr>
                <w:lang w:eastAsia="fr-FR"/>
              </w:rPr>
            </w:pPr>
            <w:r w:rsidRPr="00B605E0">
              <w:rPr>
                <w:lang w:eastAsia="fr-FR"/>
              </w:rPr>
              <w:t>F</w:t>
            </w:r>
            <w:r w:rsidRPr="00B605E0">
              <w:rPr>
                <w:vertAlign w:val="subscript"/>
                <w:lang w:eastAsia="fr-FR"/>
              </w:rPr>
              <w:t>step,4</w:t>
            </w:r>
            <w:r w:rsidRPr="00B605E0">
              <w:rPr>
                <w:lang w:eastAsia="fr-FR"/>
              </w:rPr>
              <w:br/>
              <w:t>(GHz)</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47520" w14:textId="77777777" w:rsidR="00AA0FD2" w:rsidRPr="00B605E0" w:rsidRDefault="00AA0FD2" w:rsidP="00857950">
            <w:pPr>
              <w:pStyle w:val="TAH"/>
              <w:rPr>
                <w:lang w:eastAsia="fr-FR"/>
              </w:rPr>
            </w:pPr>
            <w:r w:rsidRPr="00B605E0">
              <w:rPr>
                <w:lang w:eastAsia="fr-FR"/>
              </w:rPr>
              <w:t>F</w:t>
            </w:r>
            <w:r w:rsidRPr="00B605E0">
              <w:rPr>
                <w:vertAlign w:val="subscript"/>
                <w:lang w:eastAsia="fr-FR"/>
              </w:rPr>
              <w:t>step,5</w:t>
            </w:r>
            <w:r w:rsidRPr="00B605E0">
              <w:rPr>
                <w:lang w:eastAsia="fr-FR"/>
              </w:rPr>
              <w:br/>
              <w:t>(GHz)</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E2FD5" w14:textId="77777777" w:rsidR="00AA0FD2" w:rsidRPr="00B605E0" w:rsidRDefault="00AA0FD2" w:rsidP="00857950">
            <w:pPr>
              <w:pStyle w:val="TAH"/>
              <w:rPr>
                <w:lang w:eastAsia="fr-FR"/>
              </w:rPr>
            </w:pPr>
            <w:r w:rsidRPr="00B605E0">
              <w:rPr>
                <w:lang w:eastAsia="fr-FR"/>
              </w:rPr>
              <w:t>F</w:t>
            </w:r>
            <w:r w:rsidRPr="00B605E0">
              <w:rPr>
                <w:vertAlign w:val="subscript"/>
                <w:lang w:eastAsia="fr-FR"/>
              </w:rPr>
              <w:t>step,6</w:t>
            </w:r>
            <w:r w:rsidRPr="00B605E0">
              <w:rPr>
                <w:lang w:eastAsia="fr-FR"/>
              </w:rPr>
              <w:br/>
              <w:t>(GHz)</w:t>
            </w:r>
          </w:p>
        </w:tc>
      </w:tr>
      <w:tr w:rsidR="00AA0FD2" w:rsidRPr="00B605E0" w14:paraId="02E51B76" w14:textId="77777777" w:rsidTr="00857950">
        <w:trPr>
          <w:jc w:val="center"/>
        </w:trPr>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14FA4" w14:textId="77777777" w:rsidR="00AA0FD2" w:rsidRPr="00B605E0" w:rsidRDefault="00AA0FD2" w:rsidP="00857950">
            <w:pPr>
              <w:pStyle w:val="TAC"/>
              <w:rPr>
                <w:lang w:eastAsia="fr-FR"/>
              </w:rPr>
            </w:pPr>
            <w:r w:rsidRPr="00B605E0">
              <w:rPr>
                <w:lang w:eastAsia="fr-FR"/>
              </w:rPr>
              <w:t>n257</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14:paraId="70791D6B" w14:textId="77777777" w:rsidR="00AA0FD2" w:rsidRPr="00B605E0" w:rsidRDefault="00AA0FD2" w:rsidP="00857950">
            <w:pPr>
              <w:pStyle w:val="TAC"/>
              <w:rPr>
                <w:lang w:eastAsia="fr-FR"/>
              </w:rPr>
            </w:pPr>
            <w:r w:rsidRPr="00B605E0">
              <w:rPr>
                <w:lang w:eastAsia="fr-FR"/>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16A7FB7" w14:textId="77777777" w:rsidR="00AA0FD2" w:rsidRPr="00B605E0" w:rsidRDefault="00AA0FD2" w:rsidP="00857950">
            <w:pPr>
              <w:pStyle w:val="TAC"/>
              <w:rPr>
                <w:lang w:eastAsia="fr-FR"/>
              </w:rPr>
            </w:pPr>
            <w:r w:rsidRPr="00B605E0">
              <w:rPr>
                <w:lang w:eastAsia="fr-FR"/>
              </w:rPr>
              <w:t>23.5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DB27469" w14:textId="77777777" w:rsidR="00AA0FD2" w:rsidRPr="00B605E0" w:rsidRDefault="00AA0FD2" w:rsidP="00857950">
            <w:pPr>
              <w:pStyle w:val="TAC"/>
              <w:rPr>
                <w:lang w:eastAsia="fr-FR"/>
              </w:rPr>
            </w:pPr>
            <w:r w:rsidRPr="00B605E0">
              <w:rPr>
                <w:lang w:eastAsia="fr-FR"/>
              </w:rPr>
              <w:t>25</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14:paraId="6228AD65" w14:textId="77777777" w:rsidR="00AA0FD2" w:rsidRPr="00B605E0" w:rsidRDefault="00AA0FD2" w:rsidP="00857950">
            <w:pPr>
              <w:pStyle w:val="TAC"/>
              <w:rPr>
                <w:lang w:eastAsia="fr-FR"/>
              </w:rPr>
            </w:pPr>
            <w:r w:rsidRPr="00B605E0">
              <w:rPr>
                <w:lang w:eastAsia="fr-FR"/>
              </w:rPr>
              <w:t>31</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4D90DFF2" w14:textId="77777777" w:rsidR="00AA0FD2" w:rsidRPr="00B605E0" w:rsidRDefault="00AA0FD2" w:rsidP="00857950">
            <w:pPr>
              <w:pStyle w:val="TAC"/>
              <w:rPr>
                <w:lang w:eastAsia="fr-FR"/>
              </w:rPr>
            </w:pPr>
            <w:r w:rsidRPr="00B605E0">
              <w:rPr>
                <w:lang w:eastAsia="fr-FR"/>
              </w:rPr>
              <w:t>32.5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9EC221A" w14:textId="77777777" w:rsidR="00AA0FD2" w:rsidRPr="00B605E0" w:rsidRDefault="00AA0FD2" w:rsidP="00857950">
            <w:pPr>
              <w:pStyle w:val="TAC"/>
              <w:rPr>
                <w:lang w:eastAsia="fr-FR"/>
              </w:rPr>
            </w:pPr>
            <w:r w:rsidRPr="00B605E0">
              <w:rPr>
                <w:lang w:eastAsia="fr-FR"/>
              </w:rPr>
              <w:t>41.5</w:t>
            </w:r>
          </w:p>
        </w:tc>
      </w:tr>
      <w:tr w:rsidR="00AA0FD2" w:rsidRPr="00B605E0" w14:paraId="026F8430" w14:textId="77777777" w:rsidTr="00857950">
        <w:trPr>
          <w:jc w:val="center"/>
        </w:trPr>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B3371" w14:textId="77777777" w:rsidR="00AA0FD2" w:rsidRPr="00B605E0" w:rsidRDefault="00AA0FD2" w:rsidP="00857950">
            <w:pPr>
              <w:pStyle w:val="TAC"/>
              <w:rPr>
                <w:lang w:eastAsia="fr-FR"/>
              </w:rPr>
            </w:pPr>
            <w:r w:rsidRPr="00B605E0">
              <w:rPr>
                <w:lang w:eastAsia="fr-FR"/>
              </w:rPr>
              <w:t>n258</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14:paraId="07D14B07" w14:textId="77777777" w:rsidR="00AA0FD2" w:rsidRPr="00B605E0" w:rsidRDefault="00AA0FD2" w:rsidP="00857950">
            <w:pPr>
              <w:pStyle w:val="TAC"/>
              <w:rPr>
                <w:lang w:eastAsia="fr-FR"/>
              </w:rPr>
            </w:pPr>
            <w:r w:rsidRPr="00B605E0">
              <w:rPr>
                <w:lang w:eastAsia="fr-FR"/>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337EEEA" w14:textId="77777777" w:rsidR="00AA0FD2" w:rsidRPr="00B605E0" w:rsidRDefault="00AA0FD2" w:rsidP="00857950">
            <w:pPr>
              <w:pStyle w:val="TAC"/>
              <w:rPr>
                <w:lang w:eastAsia="fr-FR"/>
              </w:rPr>
            </w:pPr>
            <w:r w:rsidRPr="00B605E0">
              <w:rPr>
                <w:lang w:eastAsia="fr-FR"/>
              </w:rPr>
              <w:t>21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3D5304C" w14:textId="77777777" w:rsidR="00AA0FD2" w:rsidRPr="00B605E0" w:rsidRDefault="00AA0FD2" w:rsidP="00857950">
            <w:pPr>
              <w:pStyle w:val="TAC"/>
              <w:rPr>
                <w:lang w:eastAsia="fr-FR"/>
              </w:rPr>
            </w:pPr>
            <w:r w:rsidRPr="00B605E0">
              <w:rPr>
                <w:lang w:eastAsia="fr-FR"/>
              </w:rPr>
              <w:t>22.75</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14:paraId="74AA8A4E" w14:textId="77777777" w:rsidR="00AA0FD2" w:rsidRPr="00B605E0" w:rsidRDefault="00AA0FD2" w:rsidP="00857950">
            <w:pPr>
              <w:pStyle w:val="TAC"/>
              <w:rPr>
                <w:lang w:eastAsia="fr-FR"/>
              </w:rPr>
            </w:pPr>
            <w:r w:rsidRPr="00B605E0">
              <w:rPr>
                <w:lang w:eastAsia="fr-FR"/>
              </w:rPr>
              <w:t>29</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4D88DA1B" w14:textId="77777777" w:rsidR="00AA0FD2" w:rsidRPr="00B605E0" w:rsidRDefault="00AA0FD2" w:rsidP="00857950">
            <w:pPr>
              <w:pStyle w:val="TAC"/>
              <w:rPr>
                <w:lang w:eastAsia="fr-FR"/>
              </w:rPr>
            </w:pPr>
            <w:r w:rsidRPr="00B605E0">
              <w:rPr>
                <w:lang w:eastAsia="fr-FR"/>
              </w:rPr>
              <w:t>30.75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6241CBF" w14:textId="77777777" w:rsidR="00AA0FD2" w:rsidRPr="00B605E0" w:rsidRDefault="00AA0FD2" w:rsidP="00857950">
            <w:pPr>
              <w:pStyle w:val="TAC"/>
              <w:rPr>
                <w:lang w:eastAsia="fr-FR"/>
              </w:rPr>
            </w:pPr>
            <w:r w:rsidRPr="00B605E0">
              <w:rPr>
                <w:lang w:eastAsia="fr-FR"/>
              </w:rPr>
              <w:t>40.5</w:t>
            </w:r>
          </w:p>
        </w:tc>
      </w:tr>
      <w:tr w:rsidR="00AA0FD2" w:rsidRPr="00B605E0" w14:paraId="719027CA" w14:textId="77777777" w:rsidTr="00857950">
        <w:trPr>
          <w:jc w:val="center"/>
        </w:trPr>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ECCC7" w14:textId="77777777" w:rsidR="00AA0FD2" w:rsidRPr="00B605E0" w:rsidRDefault="00AA0FD2" w:rsidP="00857950">
            <w:pPr>
              <w:pStyle w:val="TAC"/>
              <w:rPr>
                <w:lang w:eastAsia="fr-FR"/>
              </w:rPr>
            </w:pPr>
            <w:r w:rsidRPr="00B605E0">
              <w:rPr>
                <w:lang w:eastAsia="fr-FR"/>
              </w:rPr>
              <w:t>n259</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14:paraId="1D72AFA3" w14:textId="77777777" w:rsidR="00AA0FD2" w:rsidRPr="00B605E0" w:rsidRDefault="00AA0FD2" w:rsidP="00857950">
            <w:pPr>
              <w:pStyle w:val="TAC"/>
              <w:rPr>
                <w:lang w:eastAsia="fr-FR"/>
              </w:rPr>
            </w:pPr>
            <w:r w:rsidRPr="00B605E0">
              <w:rPr>
                <w:lang w:eastAsia="fr-FR"/>
              </w:rPr>
              <w:t>23.5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3C8B34E" w14:textId="77777777" w:rsidR="00AA0FD2" w:rsidRPr="00B605E0" w:rsidRDefault="00AA0FD2" w:rsidP="00857950">
            <w:pPr>
              <w:pStyle w:val="TAC"/>
              <w:rPr>
                <w:lang w:eastAsia="fr-FR"/>
              </w:rPr>
            </w:pPr>
            <w:r w:rsidRPr="00B605E0">
              <w:rPr>
                <w:lang w:eastAsia="fr-FR"/>
              </w:rPr>
              <w:t>35.5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593A3A5" w14:textId="77777777" w:rsidR="00AA0FD2" w:rsidRPr="00B605E0" w:rsidRDefault="00AA0FD2" w:rsidP="00857950">
            <w:pPr>
              <w:pStyle w:val="TAC"/>
              <w:rPr>
                <w:lang w:eastAsia="fr-FR"/>
              </w:rPr>
            </w:pPr>
            <w:r w:rsidRPr="00B605E0">
              <w:rPr>
                <w:lang w:eastAsia="fr-FR"/>
              </w:rPr>
              <w:t>38</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14:paraId="1BF9CD1B" w14:textId="77777777" w:rsidR="00AA0FD2" w:rsidRPr="00B605E0" w:rsidRDefault="00AA0FD2" w:rsidP="00857950">
            <w:pPr>
              <w:pStyle w:val="TAC"/>
              <w:rPr>
                <w:lang w:eastAsia="fr-FR"/>
              </w:rPr>
            </w:pPr>
            <w:r w:rsidRPr="00B605E0">
              <w:rPr>
                <w:lang w:eastAsia="fr-FR"/>
              </w:rPr>
              <w:t>45</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593E4851" w14:textId="77777777" w:rsidR="00AA0FD2" w:rsidRPr="00B605E0" w:rsidRDefault="00AA0FD2" w:rsidP="00857950">
            <w:pPr>
              <w:pStyle w:val="TAC"/>
              <w:rPr>
                <w:lang w:eastAsia="fr-FR"/>
              </w:rPr>
            </w:pPr>
            <w:r w:rsidRPr="00B605E0">
              <w:rPr>
                <w:lang w:eastAsia="fr-FR"/>
              </w:rPr>
              <w:t>47.5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5693E84" w14:textId="77777777" w:rsidR="00AA0FD2" w:rsidRPr="00B605E0" w:rsidRDefault="00AA0FD2" w:rsidP="00857950">
            <w:pPr>
              <w:pStyle w:val="TAC"/>
              <w:rPr>
                <w:lang w:eastAsia="fr-FR"/>
              </w:rPr>
            </w:pPr>
            <w:r w:rsidRPr="00B605E0">
              <w:rPr>
                <w:lang w:eastAsia="fr-FR"/>
              </w:rPr>
              <w:t>59.5</w:t>
            </w:r>
          </w:p>
        </w:tc>
      </w:tr>
      <w:tr w:rsidR="00AA0FD2" w:rsidRPr="00B605E0" w14:paraId="5F4FE39A" w14:textId="77777777" w:rsidTr="00857950">
        <w:trPr>
          <w:jc w:val="center"/>
        </w:trPr>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3686B" w14:textId="77777777" w:rsidR="00AA0FD2" w:rsidRPr="00B605E0" w:rsidRDefault="00AA0FD2" w:rsidP="00857950">
            <w:pPr>
              <w:pStyle w:val="TAC"/>
              <w:rPr>
                <w:lang w:eastAsia="fr-FR"/>
              </w:rPr>
            </w:pPr>
            <w:r w:rsidRPr="00B605E0">
              <w:rPr>
                <w:lang w:eastAsia="fr-FR"/>
              </w:rPr>
              <w:t>n260</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14:paraId="14D9AA6A" w14:textId="77777777" w:rsidR="00AA0FD2" w:rsidRPr="00B605E0" w:rsidRDefault="00AA0FD2" w:rsidP="00857950">
            <w:pPr>
              <w:pStyle w:val="TAC"/>
              <w:rPr>
                <w:lang w:eastAsia="fr-FR"/>
              </w:rPr>
            </w:pPr>
            <w:r w:rsidRPr="00B605E0">
              <w:rPr>
                <w:lang w:eastAsia="fr-FR"/>
              </w:rPr>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D6B5A4E" w14:textId="77777777" w:rsidR="00AA0FD2" w:rsidRPr="00B605E0" w:rsidRDefault="00AA0FD2" w:rsidP="00857950">
            <w:pPr>
              <w:pStyle w:val="TAC"/>
              <w:rPr>
                <w:lang w:eastAsia="fr-FR"/>
              </w:rPr>
            </w:pPr>
            <w:r w:rsidRPr="00B605E0">
              <w:rPr>
                <w:lang w:eastAsia="fr-FR"/>
              </w:rPr>
              <w:t>34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A744C36" w14:textId="77777777" w:rsidR="00AA0FD2" w:rsidRPr="00B605E0" w:rsidRDefault="00AA0FD2" w:rsidP="00857950">
            <w:pPr>
              <w:pStyle w:val="TAC"/>
              <w:rPr>
                <w:lang w:eastAsia="fr-FR"/>
              </w:rPr>
            </w:pPr>
            <w:r w:rsidRPr="00B605E0">
              <w:rPr>
                <w:lang w:eastAsia="fr-FR"/>
              </w:rPr>
              <w:t>35.5</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14:paraId="7A9C806A" w14:textId="77777777" w:rsidR="00AA0FD2" w:rsidRPr="00B605E0" w:rsidRDefault="00AA0FD2" w:rsidP="00857950">
            <w:pPr>
              <w:pStyle w:val="TAC"/>
              <w:rPr>
                <w:lang w:eastAsia="fr-FR"/>
              </w:rPr>
            </w:pPr>
            <w:r w:rsidRPr="00B605E0">
              <w:rPr>
                <w:lang w:eastAsia="fr-FR"/>
              </w:rPr>
              <w:t>41.5</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60F769AD" w14:textId="77777777" w:rsidR="00AA0FD2" w:rsidRPr="00B605E0" w:rsidRDefault="00AA0FD2" w:rsidP="00857950">
            <w:pPr>
              <w:pStyle w:val="TAC"/>
              <w:rPr>
                <w:lang w:eastAsia="fr-FR"/>
              </w:rPr>
            </w:pPr>
            <w:r w:rsidRPr="00B605E0">
              <w:rPr>
                <w:lang w:eastAsia="fr-FR"/>
              </w:rPr>
              <w:t>43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E9E05C4" w14:textId="77777777" w:rsidR="00AA0FD2" w:rsidRPr="00B605E0" w:rsidRDefault="00AA0FD2" w:rsidP="00857950">
            <w:pPr>
              <w:pStyle w:val="TAC"/>
              <w:rPr>
                <w:lang w:eastAsia="fr-FR"/>
              </w:rPr>
            </w:pPr>
            <w:r w:rsidRPr="00B605E0">
              <w:rPr>
                <w:lang w:eastAsia="fr-FR"/>
              </w:rPr>
              <w:t>52</w:t>
            </w:r>
          </w:p>
        </w:tc>
      </w:tr>
      <w:tr w:rsidR="00AA0FD2" w:rsidRPr="00B605E0" w14:paraId="6F28964B" w14:textId="77777777" w:rsidTr="00857950">
        <w:trPr>
          <w:jc w:val="center"/>
        </w:trPr>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B7C04" w14:textId="77777777" w:rsidR="00AA0FD2" w:rsidRPr="00B605E0" w:rsidRDefault="00AA0FD2" w:rsidP="00857950">
            <w:pPr>
              <w:pStyle w:val="TAC"/>
              <w:rPr>
                <w:lang w:eastAsia="fr-FR"/>
              </w:rPr>
            </w:pPr>
            <w:r w:rsidRPr="00B605E0">
              <w:rPr>
                <w:lang w:eastAsia="fr-FR"/>
              </w:rPr>
              <w:t>n261</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14:paraId="7D315C99" w14:textId="77777777" w:rsidR="00AA0FD2" w:rsidRPr="00B605E0" w:rsidRDefault="00AA0FD2" w:rsidP="00857950">
            <w:pPr>
              <w:pStyle w:val="TAC"/>
              <w:rPr>
                <w:lang w:eastAsia="fr-FR"/>
              </w:rPr>
            </w:pPr>
            <w:r w:rsidRPr="00B605E0">
              <w:rPr>
                <w:lang w:eastAsia="fr-FR"/>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9BA4DCB" w14:textId="77777777" w:rsidR="00AA0FD2" w:rsidRPr="00B605E0" w:rsidRDefault="00AA0FD2" w:rsidP="00857950">
            <w:pPr>
              <w:pStyle w:val="TAC"/>
              <w:rPr>
                <w:lang w:eastAsia="fr-FR"/>
              </w:rPr>
            </w:pPr>
            <w:r w:rsidRPr="00B605E0">
              <w:rPr>
                <w:lang w:eastAsia="fr-FR"/>
              </w:rPr>
              <w:t>25.5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B475A76" w14:textId="77777777" w:rsidR="00AA0FD2" w:rsidRPr="00B605E0" w:rsidRDefault="00AA0FD2" w:rsidP="00857950">
            <w:pPr>
              <w:pStyle w:val="TAC"/>
              <w:rPr>
                <w:lang w:eastAsia="fr-FR"/>
              </w:rPr>
            </w:pPr>
            <w:r w:rsidRPr="00B605E0">
              <w:rPr>
                <w:lang w:eastAsia="fr-FR"/>
              </w:rPr>
              <w:t>26.0</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14:paraId="6B66220D" w14:textId="77777777" w:rsidR="00AA0FD2" w:rsidRPr="00B605E0" w:rsidRDefault="00AA0FD2" w:rsidP="00857950">
            <w:pPr>
              <w:pStyle w:val="TAC"/>
              <w:rPr>
                <w:lang w:eastAsia="fr-FR"/>
              </w:rPr>
            </w:pPr>
            <w:r w:rsidRPr="00B605E0">
              <w:rPr>
                <w:lang w:eastAsia="fr-FR"/>
              </w:rPr>
              <w:t>29.85</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48354DF9" w14:textId="77777777" w:rsidR="00AA0FD2" w:rsidRPr="00B605E0" w:rsidRDefault="00AA0FD2" w:rsidP="00857950">
            <w:pPr>
              <w:pStyle w:val="TAC"/>
              <w:rPr>
                <w:lang w:eastAsia="fr-FR"/>
              </w:rPr>
            </w:pPr>
            <w:r w:rsidRPr="00B605E0">
              <w:rPr>
                <w:lang w:eastAsia="fr-FR"/>
              </w:rPr>
              <w:t>30.35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FFD3009" w14:textId="77777777" w:rsidR="00AA0FD2" w:rsidRPr="00B605E0" w:rsidRDefault="00AA0FD2" w:rsidP="00857950">
            <w:pPr>
              <w:pStyle w:val="TAC"/>
              <w:rPr>
                <w:lang w:eastAsia="fr-FR"/>
              </w:rPr>
            </w:pPr>
            <w:r w:rsidRPr="00B605E0">
              <w:rPr>
                <w:lang w:eastAsia="fr-FR"/>
              </w:rPr>
              <w:t>38.35</w:t>
            </w:r>
          </w:p>
        </w:tc>
      </w:tr>
      <w:tr w:rsidR="00AA0FD2" w:rsidRPr="00B605E0" w14:paraId="60DE800A" w14:textId="77777777" w:rsidTr="00857950">
        <w:trPr>
          <w:jc w:val="center"/>
        </w:trPr>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B0F6" w14:textId="77777777" w:rsidR="00AA0FD2" w:rsidRPr="00C9763A" w:rsidRDefault="00AA0FD2" w:rsidP="00857950">
            <w:pPr>
              <w:pStyle w:val="TAC"/>
              <w:rPr>
                <w:highlight w:val="yellow"/>
                <w:lang w:eastAsia="fr-FR"/>
              </w:rPr>
            </w:pPr>
            <w:r w:rsidRPr="00C9763A">
              <w:rPr>
                <w:highlight w:val="yellow"/>
                <w:lang w:eastAsia="fr-FR"/>
              </w:rPr>
              <w:t>n262</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14:paraId="32038EA2" w14:textId="77777777" w:rsidR="00AA0FD2" w:rsidRPr="00C9763A" w:rsidRDefault="00AA0FD2" w:rsidP="00857950">
            <w:pPr>
              <w:pStyle w:val="TAC"/>
              <w:rPr>
                <w:highlight w:val="yellow"/>
                <w:lang w:eastAsia="fr-FR"/>
              </w:rPr>
            </w:pPr>
            <w:r w:rsidRPr="00C9763A">
              <w:rPr>
                <w:highlight w:val="yellow"/>
                <w:lang w:eastAsia="fr-FR"/>
              </w:rPr>
              <w:t>37.2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D839859" w14:textId="77777777" w:rsidR="00AA0FD2" w:rsidRPr="00C9763A" w:rsidRDefault="00AA0FD2" w:rsidP="00857950">
            <w:pPr>
              <w:pStyle w:val="TAC"/>
              <w:rPr>
                <w:highlight w:val="yellow"/>
                <w:lang w:eastAsia="fr-FR"/>
              </w:rPr>
            </w:pPr>
            <w:r w:rsidRPr="00C9763A">
              <w:rPr>
                <w:highlight w:val="yellow"/>
                <w:lang w:eastAsia="fr-FR"/>
              </w:rPr>
              <w:t>45.2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C78615A" w14:textId="77777777" w:rsidR="00AA0FD2" w:rsidRPr="00C9763A" w:rsidRDefault="00AA0FD2" w:rsidP="00857950">
            <w:pPr>
              <w:pStyle w:val="TAC"/>
              <w:rPr>
                <w:highlight w:val="yellow"/>
                <w:lang w:eastAsia="fr-FR"/>
              </w:rPr>
            </w:pPr>
            <w:r w:rsidRPr="00C9763A">
              <w:rPr>
                <w:highlight w:val="yellow"/>
                <w:lang w:eastAsia="fr-FR"/>
              </w:rPr>
              <w:t>45.7</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14:paraId="413B9D6D" w14:textId="77777777" w:rsidR="00AA0FD2" w:rsidRPr="00C9763A" w:rsidRDefault="00AA0FD2" w:rsidP="00857950">
            <w:pPr>
              <w:pStyle w:val="TAC"/>
              <w:rPr>
                <w:highlight w:val="yellow"/>
                <w:lang w:eastAsia="fr-FR"/>
              </w:rPr>
            </w:pPr>
            <w:r w:rsidRPr="00C9763A">
              <w:rPr>
                <w:highlight w:val="yellow"/>
                <w:lang w:eastAsia="fr-FR"/>
              </w:rPr>
              <w:t>49.7</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27132F5F" w14:textId="77777777" w:rsidR="00AA0FD2" w:rsidRPr="00C9763A" w:rsidRDefault="00AA0FD2" w:rsidP="00857950">
            <w:pPr>
              <w:pStyle w:val="TAC"/>
              <w:rPr>
                <w:highlight w:val="yellow"/>
                <w:lang w:eastAsia="fr-FR"/>
              </w:rPr>
            </w:pPr>
            <w:r w:rsidRPr="00C9763A">
              <w:rPr>
                <w:highlight w:val="yellow"/>
                <w:lang w:eastAsia="fr-FR"/>
              </w:rPr>
              <w:t>50.2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60D2202" w14:textId="77777777" w:rsidR="00AA0FD2" w:rsidRPr="00C9763A" w:rsidRDefault="00AA0FD2" w:rsidP="00857950">
            <w:pPr>
              <w:pStyle w:val="TAC"/>
              <w:rPr>
                <w:highlight w:val="yellow"/>
                <w:lang w:eastAsia="fr-FR"/>
              </w:rPr>
            </w:pPr>
            <w:r w:rsidRPr="00C9763A">
              <w:rPr>
                <w:highlight w:val="yellow"/>
                <w:lang w:eastAsia="fr-FR"/>
              </w:rPr>
              <w:t>58.2</w:t>
            </w:r>
          </w:p>
        </w:tc>
      </w:tr>
    </w:tbl>
    <w:p w14:paraId="52E2ED41" w14:textId="77777777" w:rsidR="00AA0FD2" w:rsidRPr="00B605E0" w:rsidRDefault="00AA0FD2" w:rsidP="00AA0FD2">
      <w:pPr>
        <w:pStyle w:val="ListParagraph"/>
        <w:ind w:left="720"/>
        <w:rPr>
          <w:i/>
        </w:rPr>
      </w:pPr>
    </w:p>
    <w:p w14:paraId="66B4A67C" w14:textId="1C5EEF6E" w:rsidR="00AA0FD2" w:rsidRPr="00AA0FD2" w:rsidRDefault="00AA0FD2" w:rsidP="00AA0FD2">
      <w:pPr>
        <w:rPr>
          <w:i/>
        </w:rPr>
      </w:pPr>
      <w:r w:rsidRPr="00B605E0">
        <w:t>Define maximum OTA test system uncertainty for FR2 OTA receiver tests to be applicable up to 48.2GHz</w:t>
      </w:r>
    </w:p>
    <w:p w14:paraId="0113FED8" w14:textId="77777777" w:rsidR="00AA0FD2" w:rsidRPr="00AA0FD2" w:rsidRDefault="00AA0FD2" w:rsidP="00AA0FD2">
      <w:pPr>
        <w:pStyle w:val="ListParagraph"/>
        <w:ind w:left="720"/>
        <w:rPr>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4249"/>
      </w:tblGrid>
      <w:tr w:rsidR="00AA0FD2" w14:paraId="63C72566" w14:textId="77777777" w:rsidTr="00857950">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7FEFB87D" w14:textId="77777777" w:rsidR="00AA0FD2" w:rsidRDefault="00AA0FD2" w:rsidP="00857950">
            <w:pPr>
              <w:pStyle w:val="TAH"/>
            </w:pPr>
            <w:r>
              <w:t>Subclause</w:t>
            </w:r>
          </w:p>
        </w:tc>
        <w:tc>
          <w:tcPr>
            <w:tcW w:w="4249" w:type="dxa"/>
            <w:tcBorders>
              <w:top w:val="single" w:sz="4" w:space="0" w:color="auto"/>
              <w:left w:val="single" w:sz="4" w:space="0" w:color="auto"/>
              <w:bottom w:val="single" w:sz="4" w:space="0" w:color="auto"/>
              <w:right w:val="single" w:sz="4" w:space="0" w:color="auto"/>
            </w:tcBorders>
            <w:hideMark/>
          </w:tcPr>
          <w:p w14:paraId="2A85A2E6" w14:textId="77777777" w:rsidR="00AA0FD2" w:rsidRDefault="00AA0FD2" w:rsidP="00857950">
            <w:pPr>
              <w:pStyle w:val="TAH"/>
            </w:pPr>
            <w:r>
              <w:t>Maximum OTA Test System uncertainty</w:t>
            </w:r>
          </w:p>
        </w:tc>
      </w:tr>
      <w:tr w:rsidR="00AA0FD2" w14:paraId="3D4111A3" w14:textId="77777777" w:rsidTr="00857950">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9F29DB5" w14:textId="77777777" w:rsidR="00AA0FD2" w:rsidRDefault="00AA0FD2" w:rsidP="00857950">
            <w:pPr>
              <w:pStyle w:val="TAC"/>
            </w:pPr>
            <w:r>
              <w:t>7.3 OTA reference sensitivity level</w:t>
            </w:r>
          </w:p>
        </w:tc>
        <w:tc>
          <w:tcPr>
            <w:tcW w:w="4249" w:type="dxa"/>
            <w:tcBorders>
              <w:top w:val="single" w:sz="4" w:space="0" w:color="auto"/>
              <w:left w:val="single" w:sz="4" w:space="0" w:color="auto"/>
              <w:bottom w:val="single" w:sz="4" w:space="0" w:color="auto"/>
              <w:right w:val="single" w:sz="4" w:space="0" w:color="auto"/>
            </w:tcBorders>
            <w:hideMark/>
          </w:tcPr>
          <w:p w14:paraId="1B9918ED" w14:textId="77777777" w:rsidR="00AA0FD2" w:rsidRDefault="00AA0FD2" w:rsidP="00857950">
            <w:pPr>
              <w:pStyle w:val="TAC"/>
              <w:rPr>
                <w:rFonts w:cs="Arial"/>
              </w:rPr>
            </w:pPr>
            <w:r>
              <w:rPr>
                <w:rFonts w:eastAsia="SimSun"/>
              </w:rPr>
              <w:t xml:space="preserve">±2.4 dB, 24.25 GHz &lt; f </w:t>
            </w:r>
            <w:r>
              <w:rPr>
                <w:rFonts w:cs="Arial"/>
              </w:rPr>
              <w:t>≤ 29.5 GHz</w:t>
            </w:r>
          </w:p>
          <w:p w14:paraId="0F320427" w14:textId="6A673004" w:rsidR="00AA0FD2" w:rsidRDefault="00AA0FD2" w:rsidP="00857950">
            <w:pPr>
              <w:pStyle w:val="TAC"/>
              <w:rPr>
                <w:rFonts w:cs="Arial"/>
              </w:rPr>
            </w:pPr>
            <w:r>
              <w:rPr>
                <w:rFonts w:eastAsia="SimSun"/>
              </w:rPr>
              <w:t xml:space="preserve">±2.4 dB, 37 GHz &lt; f </w:t>
            </w:r>
            <w:r>
              <w:rPr>
                <w:rFonts w:cs="Arial"/>
              </w:rPr>
              <w:t xml:space="preserve">≤ </w:t>
            </w:r>
            <w:r w:rsidR="000A655E">
              <w:rPr>
                <w:rFonts w:cs="Arial"/>
              </w:rPr>
              <w:t>43.5</w:t>
            </w:r>
            <w:r>
              <w:rPr>
                <w:rFonts w:cs="Arial"/>
              </w:rPr>
              <w:t xml:space="preserve"> GHz</w:t>
            </w:r>
          </w:p>
          <w:p w14:paraId="5B5DEC5A" w14:textId="4C035463" w:rsidR="000A655E" w:rsidRDefault="000A655E" w:rsidP="00857950">
            <w:pPr>
              <w:pStyle w:val="TAC"/>
              <w:rPr>
                <w:rFonts w:cs="Arial"/>
                <w:vertAlign w:val="superscript"/>
              </w:rPr>
            </w:pPr>
            <w:del w:id="543" w:author="R4-2115634" w:date="2021-08-30T19:40:00Z">
              <w:r w:rsidRPr="00C9763A" w:rsidDel="000F690E">
                <w:rPr>
                  <w:rFonts w:cs="Arial"/>
                  <w:highlight w:val="yellow"/>
                </w:rPr>
                <w:delText>FFS</w:delText>
              </w:r>
            </w:del>
            <w:ins w:id="544" w:author="R4-2115634" w:date="2021-08-30T19:40:00Z">
              <w:r w:rsidR="000F690E" w:rsidRPr="00C9763A">
                <w:rPr>
                  <w:rFonts w:cs="Arial"/>
                  <w:highlight w:val="yellow"/>
                </w:rPr>
                <w:t>+[3.5] dB</w:t>
              </w:r>
            </w:ins>
            <w:r w:rsidRPr="00C9763A">
              <w:rPr>
                <w:rFonts w:cs="Arial"/>
                <w:highlight w:val="yellow"/>
              </w:rPr>
              <w:t xml:space="preserve">, 43.5 GHz </w:t>
            </w:r>
            <w:r w:rsidRPr="00C9763A">
              <w:rPr>
                <w:rFonts w:eastAsia="SimSun"/>
                <w:highlight w:val="yellow"/>
              </w:rPr>
              <w:t xml:space="preserve">&lt; f </w:t>
            </w:r>
            <w:r w:rsidRPr="00C9763A">
              <w:rPr>
                <w:rFonts w:cs="Arial"/>
                <w:highlight w:val="yellow"/>
              </w:rPr>
              <w:t>≤ 48.2 GHz</w:t>
            </w:r>
          </w:p>
        </w:tc>
      </w:tr>
      <w:tr w:rsidR="00AA0FD2" w14:paraId="6EFF771D" w14:textId="77777777" w:rsidTr="00857950">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44E64FF" w14:textId="77777777" w:rsidR="00AA0FD2" w:rsidRDefault="00AA0FD2" w:rsidP="00857950">
            <w:pPr>
              <w:pStyle w:val="TAC"/>
            </w:pPr>
            <w:r>
              <w:t>7.5.1</w:t>
            </w:r>
            <w:r>
              <w:tab/>
              <w:t>OTA adjacent channel selectivity</w:t>
            </w:r>
          </w:p>
        </w:tc>
        <w:tc>
          <w:tcPr>
            <w:tcW w:w="4249" w:type="dxa"/>
            <w:tcBorders>
              <w:top w:val="single" w:sz="4" w:space="0" w:color="auto"/>
              <w:left w:val="single" w:sz="4" w:space="0" w:color="auto"/>
              <w:bottom w:val="single" w:sz="4" w:space="0" w:color="auto"/>
              <w:right w:val="single" w:sz="4" w:space="0" w:color="auto"/>
            </w:tcBorders>
            <w:hideMark/>
          </w:tcPr>
          <w:p w14:paraId="4E8548C0" w14:textId="77777777" w:rsidR="00AA0FD2" w:rsidRDefault="00AA0FD2" w:rsidP="00857950">
            <w:pPr>
              <w:pStyle w:val="TAC"/>
              <w:rPr>
                <w:rFonts w:cs="Arial"/>
              </w:rPr>
            </w:pPr>
            <w:r>
              <w:rPr>
                <w:rFonts w:eastAsia="SimSun"/>
              </w:rPr>
              <w:t xml:space="preserve">±3.4 dB, 24.25 GHz &lt; f </w:t>
            </w:r>
            <w:r>
              <w:rPr>
                <w:rFonts w:cs="Arial"/>
              </w:rPr>
              <w:t>≤ 29.5 GHz</w:t>
            </w:r>
          </w:p>
          <w:p w14:paraId="07B46128" w14:textId="1CD38813" w:rsidR="00AA0FD2" w:rsidRDefault="00AA0FD2" w:rsidP="00857950">
            <w:pPr>
              <w:pStyle w:val="TAC"/>
              <w:rPr>
                <w:rFonts w:cs="Arial"/>
              </w:rPr>
            </w:pPr>
            <w:r>
              <w:rPr>
                <w:rFonts w:eastAsia="SimSun"/>
              </w:rPr>
              <w:t xml:space="preserve">±3.4 dB, 37 GHz &lt; f </w:t>
            </w:r>
            <w:r>
              <w:rPr>
                <w:rFonts w:cs="Arial"/>
              </w:rPr>
              <w:t xml:space="preserve">≤ </w:t>
            </w:r>
            <w:r w:rsidR="000A655E">
              <w:rPr>
                <w:rFonts w:cs="Arial"/>
              </w:rPr>
              <w:t>43.5</w:t>
            </w:r>
            <w:r>
              <w:rPr>
                <w:rFonts w:cs="Arial"/>
              </w:rPr>
              <w:t xml:space="preserve"> GHz</w:t>
            </w:r>
          </w:p>
          <w:p w14:paraId="6A44DDD7" w14:textId="41493450" w:rsidR="000A655E" w:rsidRDefault="000A655E" w:rsidP="00857950">
            <w:pPr>
              <w:pStyle w:val="TAC"/>
              <w:rPr>
                <w:rFonts w:cs="Arial"/>
                <w:vertAlign w:val="superscript"/>
              </w:rPr>
            </w:pPr>
            <w:del w:id="545" w:author="R4-2115634" w:date="2021-08-30T19:40:00Z">
              <w:r w:rsidRPr="00C9763A" w:rsidDel="000F690E">
                <w:rPr>
                  <w:rFonts w:cs="Arial"/>
                  <w:highlight w:val="yellow"/>
                </w:rPr>
                <w:delText>FFS</w:delText>
              </w:r>
            </w:del>
            <w:ins w:id="546" w:author="R4-2115634" w:date="2021-08-30T19:40:00Z">
              <w:r w:rsidR="000F690E" w:rsidRPr="00C9763A">
                <w:rPr>
                  <w:rFonts w:cs="Arial"/>
                  <w:highlight w:val="yellow"/>
                </w:rPr>
                <w:t>+[5.1] dB</w:t>
              </w:r>
            </w:ins>
            <w:r w:rsidRPr="00C9763A">
              <w:rPr>
                <w:rFonts w:cs="Arial"/>
                <w:highlight w:val="yellow"/>
              </w:rPr>
              <w:t xml:space="preserve">, 43.5 GHz </w:t>
            </w:r>
            <w:r w:rsidRPr="00C9763A">
              <w:rPr>
                <w:rFonts w:eastAsia="SimSun"/>
                <w:highlight w:val="yellow"/>
              </w:rPr>
              <w:t xml:space="preserve">&lt; f </w:t>
            </w:r>
            <w:r w:rsidRPr="00C9763A">
              <w:rPr>
                <w:rFonts w:cs="Arial"/>
                <w:highlight w:val="yellow"/>
              </w:rPr>
              <w:t>≤ 48.2 GHz</w:t>
            </w:r>
          </w:p>
        </w:tc>
      </w:tr>
      <w:tr w:rsidR="00AA0FD2" w14:paraId="1C6E12CB" w14:textId="77777777" w:rsidTr="00857950">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598996F5" w14:textId="77777777" w:rsidR="00AA0FD2" w:rsidRDefault="00AA0FD2" w:rsidP="00857950">
            <w:pPr>
              <w:pStyle w:val="TAC"/>
            </w:pPr>
            <w:r>
              <w:t>7.5.2</w:t>
            </w:r>
            <w:r>
              <w:tab/>
              <w:t>In-band blocking (General)</w:t>
            </w:r>
          </w:p>
        </w:tc>
        <w:tc>
          <w:tcPr>
            <w:tcW w:w="4249" w:type="dxa"/>
            <w:tcBorders>
              <w:top w:val="single" w:sz="4" w:space="0" w:color="auto"/>
              <w:left w:val="single" w:sz="4" w:space="0" w:color="auto"/>
              <w:bottom w:val="single" w:sz="4" w:space="0" w:color="auto"/>
              <w:right w:val="single" w:sz="4" w:space="0" w:color="auto"/>
            </w:tcBorders>
            <w:hideMark/>
          </w:tcPr>
          <w:p w14:paraId="0E7125ED" w14:textId="77777777" w:rsidR="00AA0FD2" w:rsidRDefault="00AA0FD2" w:rsidP="00857950">
            <w:pPr>
              <w:pStyle w:val="TAC"/>
              <w:rPr>
                <w:rFonts w:cs="Arial"/>
              </w:rPr>
            </w:pPr>
            <w:r>
              <w:rPr>
                <w:rFonts w:eastAsia="SimSun"/>
              </w:rPr>
              <w:t xml:space="preserve">±3.4 dB, 24.25 GHz &lt; f </w:t>
            </w:r>
            <w:r>
              <w:rPr>
                <w:rFonts w:cs="Arial"/>
              </w:rPr>
              <w:t>≤ 29.5 GHz</w:t>
            </w:r>
          </w:p>
          <w:p w14:paraId="662022D9" w14:textId="058954A1" w:rsidR="00AA0FD2" w:rsidRDefault="00AA0FD2" w:rsidP="00857950">
            <w:pPr>
              <w:pStyle w:val="TAC"/>
              <w:rPr>
                <w:rFonts w:cs="Arial"/>
              </w:rPr>
            </w:pPr>
            <w:r>
              <w:rPr>
                <w:rFonts w:eastAsia="SimSun"/>
              </w:rPr>
              <w:t xml:space="preserve">±3.4 dB, 37 GHz &lt; f </w:t>
            </w:r>
            <w:r>
              <w:rPr>
                <w:rFonts w:cs="Arial"/>
              </w:rPr>
              <w:t xml:space="preserve">≤ </w:t>
            </w:r>
            <w:r w:rsidR="000A655E">
              <w:rPr>
                <w:rFonts w:cs="Arial"/>
              </w:rPr>
              <w:t>43.5</w:t>
            </w:r>
            <w:r>
              <w:rPr>
                <w:rFonts w:cs="Arial"/>
              </w:rPr>
              <w:t xml:space="preserve"> GHz</w:t>
            </w:r>
          </w:p>
          <w:p w14:paraId="25C89E4F" w14:textId="34D32400" w:rsidR="000A655E" w:rsidRDefault="000A655E" w:rsidP="00857950">
            <w:pPr>
              <w:pStyle w:val="TAC"/>
              <w:rPr>
                <w:rFonts w:cs="Arial"/>
              </w:rPr>
            </w:pPr>
            <w:del w:id="547" w:author="R4-2115634" w:date="2021-08-30T19:40:00Z">
              <w:r w:rsidRPr="00C9763A" w:rsidDel="000F690E">
                <w:rPr>
                  <w:rFonts w:cs="Arial"/>
                  <w:highlight w:val="yellow"/>
                </w:rPr>
                <w:delText>FFS</w:delText>
              </w:r>
            </w:del>
            <w:ins w:id="548" w:author="R4-2115634" w:date="2021-08-30T19:40:00Z">
              <w:r w:rsidR="000F690E" w:rsidRPr="00C9763A">
                <w:rPr>
                  <w:rFonts w:cs="Arial"/>
                  <w:highlight w:val="yellow"/>
                </w:rPr>
                <w:t>+[5.1] dB</w:t>
              </w:r>
            </w:ins>
            <w:r w:rsidRPr="00C9763A">
              <w:rPr>
                <w:rFonts w:cs="Arial"/>
                <w:highlight w:val="yellow"/>
              </w:rPr>
              <w:t xml:space="preserve">, 43.5 GHz </w:t>
            </w:r>
            <w:r w:rsidRPr="00C9763A">
              <w:rPr>
                <w:rFonts w:eastAsia="SimSun"/>
                <w:highlight w:val="yellow"/>
              </w:rPr>
              <w:t xml:space="preserve">&lt; f </w:t>
            </w:r>
            <w:r w:rsidRPr="00C9763A">
              <w:rPr>
                <w:rFonts w:cs="Arial"/>
                <w:highlight w:val="yellow"/>
              </w:rPr>
              <w:t>≤ 48.2 GHz</w:t>
            </w:r>
          </w:p>
        </w:tc>
      </w:tr>
      <w:tr w:rsidR="00AA0FD2" w14:paraId="4CC5D228" w14:textId="77777777" w:rsidTr="00857950">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45D3C445" w14:textId="77777777" w:rsidR="00AA0FD2" w:rsidRDefault="00AA0FD2" w:rsidP="00857950">
            <w:pPr>
              <w:pStyle w:val="TAC"/>
            </w:pPr>
            <w:r>
              <w:t xml:space="preserve">7.6 OTA out-of-band blocking </w:t>
            </w:r>
          </w:p>
        </w:tc>
        <w:tc>
          <w:tcPr>
            <w:tcW w:w="4249" w:type="dxa"/>
            <w:tcBorders>
              <w:top w:val="single" w:sz="4" w:space="0" w:color="auto"/>
              <w:left w:val="single" w:sz="4" w:space="0" w:color="auto"/>
              <w:bottom w:val="single" w:sz="4" w:space="0" w:color="auto"/>
              <w:right w:val="single" w:sz="4" w:space="0" w:color="auto"/>
            </w:tcBorders>
            <w:hideMark/>
          </w:tcPr>
          <w:p w14:paraId="514B1477" w14:textId="3555D3CD" w:rsidR="000A655E" w:rsidRDefault="00AA0FD2" w:rsidP="000A655E">
            <w:pPr>
              <w:pStyle w:val="TAC"/>
              <w:rPr>
                <w:rFonts w:cs="Arial"/>
              </w:rPr>
            </w:pPr>
            <w:r>
              <w:rPr>
                <w:rFonts w:eastAsia="SimSun"/>
              </w:rPr>
              <w:t>±</w:t>
            </w:r>
            <w:del w:id="549" w:author="R4-2115634" w:date="2021-08-30T19:41:00Z">
              <w:r w:rsidDel="000F690E">
                <w:rPr>
                  <w:rFonts w:eastAsia="SimSun"/>
                </w:rPr>
                <w:delText>4.1</w:delText>
              </w:r>
            </w:del>
            <w:ins w:id="550" w:author="R4-2115634" w:date="2021-08-30T19:41:00Z">
              <w:r w:rsidR="000F690E">
                <w:rPr>
                  <w:rFonts w:eastAsia="SimSun"/>
                </w:rPr>
                <w:t>3.6</w:t>
              </w:r>
            </w:ins>
            <w:r>
              <w:rPr>
                <w:rFonts w:eastAsia="SimSun"/>
              </w:rPr>
              <w:t xml:space="preserve"> dB</w:t>
            </w:r>
            <w:r w:rsidR="000A655E">
              <w:rPr>
                <w:rFonts w:eastAsia="SimSun"/>
              </w:rPr>
              <w:t xml:space="preserve">, 24.25 GHz &lt; f </w:t>
            </w:r>
            <w:r w:rsidR="000A655E">
              <w:rPr>
                <w:rFonts w:cs="Arial"/>
              </w:rPr>
              <w:t>≤ 29.5 GHz</w:t>
            </w:r>
          </w:p>
          <w:p w14:paraId="485CFF0F" w14:textId="1FADA44A" w:rsidR="000A655E" w:rsidRDefault="000A655E" w:rsidP="000A655E">
            <w:pPr>
              <w:pStyle w:val="TAC"/>
              <w:rPr>
                <w:rFonts w:eastAsia="SimSun"/>
              </w:rPr>
            </w:pPr>
            <w:r>
              <w:rPr>
                <w:rFonts w:eastAsia="SimSun"/>
              </w:rPr>
              <w:t>±</w:t>
            </w:r>
            <w:del w:id="551" w:author="R4-2115634" w:date="2021-08-30T19:41:00Z">
              <w:r w:rsidDel="000F690E">
                <w:rPr>
                  <w:rFonts w:eastAsia="SimSun"/>
                </w:rPr>
                <w:delText>4.1</w:delText>
              </w:r>
            </w:del>
            <w:ins w:id="552" w:author="R4-2115634" w:date="2021-08-30T19:41:00Z">
              <w:r w:rsidR="000F690E">
                <w:rPr>
                  <w:rFonts w:eastAsia="SimSun"/>
                </w:rPr>
                <w:t>3.6</w:t>
              </w:r>
            </w:ins>
            <w:r>
              <w:rPr>
                <w:rFonts w:eastAsia="SimSun"/>
              </w:rPr>
              <w:t xml:space="preserve"> dB, 37 GHz &lt; f </w:t>
            </w:r>
            <w:r>
              <w:rPr>
                <w:rFonts w:cs="Arial"/>
              </w:rPr>
              <w:t>≤ 43.5 GHz</w:t>
            </w:r>
          </w:p>
          <w:p w14:paraId="681D72B1" w14:textId="642EB86D" w:rsidR="00AA0FD2" w:rsidRDefault="000A655E" w:rsidP="000A655E">
            <w:pPr>
              <w:pStyle w:val="TAC"/>
              <w:rPr>
                <w:rFonts w:cs="Arial"/>
                <w:vertAlign w:val="superscript"/>
              </w:rPr>
            </w:pPr>
            <w:del w:id="553" w:author="R4-2115634" w:date="2021-08-30T19:40:00Z">
              <w:r w:rsidRPr="00C9763A" w:rsidDel="000F690E">
                <w:rPr>
                  <w:rFonts w:cs="Arial"/>
                  <w:highlight w:val="yellow"/>
                </w:rPr>
                <w:delText>FFS</w:delText>
              </w:r>
            </w:del>
            <w:ins w:id="554" w:author="R4-2115634" w:date="2021-08-30T19:40:00Z">
              <w:r w:rsidR="000F690E" w:rsidRPr="00C9763A">
                <w:rPr>
                  <w:rFonts w:cs="Arial"/>
                  <w:highlight w:val="yellow"/>
                </w:rPr>
                <w:t>+[4.5] dB</w:t>
              </w:r>
            </w:ins>
            <w:r w:rsidRPr="00C9763A">
              <w:rPr>
                <w:rFonts w:cs="Arial"/>
                <w:highlight w:val="yellow"/>
              </w:rPr>
              <w:t xml:space="preserve">, 43.5 GHz </w:t>
            </w:r>
            <w:r w:rsidRPr="00C9763A">
              <w:rPr>
                <w:rFonts w:eastAsia="SimSun"/>
                <w:highlight w:val="yellow"/>
              </w:rPr>
              <w:t xml:space="preserve">&lt; f </w:t>
            </w:r>
            <w:r w:rsidRPr="00C9763A">
              <w:rPr>
                <w:rFonts w:cs="Arial"/>
                <w:highlight w:val="yellow"/>
              </w:rPr>
              <w:t>≤ 48.2 GHz</w:t>
            </w:r>
          </w:p>
        </w:tc>
      </w:tr>
      <w:tr w:rsidR="00AA0FD2" w14:paraId="7C207F52" w14:textId="77777777" w:rsidTr="00857950">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5C1C2AE9" w14:textId="77777777" w:rsidR="00AA0FD2" w:rsidRDefault="00AA0FD2" w:rsidP="00857950">
            <w:pPr>
              <w:pStyle w:val="TAC"/>
            </w:pPr>
            <w:r>
              <w:t xml:space="preserve">7.7 OTA receiver spurious emissions </w:t>
            </w:r>
          </w:p>
        </w:tc>
        <w:tc>
          <w:tcPr>
            <w:tcW w:w="4249" w:type="dxa"/>
            <w:tcBorders>
              <w:top w:val="single" w:sz="4" w:space="0" w:color="auto"/>
              <w:left w:val="single" w:sz="4" w:space="0" w:color="auto"/>
              <w:bottom w:val="single" w:sz="4" w:space="0" w:color="auto"/>
              <w:right w:val="single" w:sz="4" w:space="0" w:color="auto"/>
            </w:tcBorders>
            <w:hideMark/>
          </w:tcPr>
          <w:p w14:paraId="3FA71971" w14:textId="77777777" w:rsidR="00AA0FD2" w:rsidRPr="00895D4B" w:rsidRDefault="00AA0FD2" w:rsidP="00895D4B">
            <w:pPr>
              <w:pStyle w:val="TAC"/>
              <w:rPr>
                <w:rFonts w:eastAsia="SimSun"/>
              </w:rPr>
            </w:pPr>
            <w:r w:rsidRPr="00895D4B">
              <w:rPr>
                <w:rFonts w:eastAsia="SimSun"/>
              </w:rPr>
              <w:t>±2.5 dB, 30 MHz ≤ f ≤ 6 GHz</w:t>
            </w:r>
          </w:p>
          <w:p w14:paraId="0887D401" w14:textId="77777777" w:rsidR="00AA0FD2" w:rsidRPr="00895D4B" w:rsidRDefault="00AA0FD2" w:rsidP="00895D4B">
            <w:pPr>
              <w:pStyle w:val="TAC"/>
              <w:rPr>
                <w:rFonts w:eastAsia="SimSun"/>
              </w:rPr>
            </w:pPr>
            <w:r w:rsidRPr="00895D4B">
              <w:rPr>
                <w:rFonts w:eastAsia="SimSun"/>
              </w:rPr>
              <w:t>±2.7 dB, 6 GHz &lt; f ≤ 40 GHz</w:t>
            </w:r>
          </w:p>
          <w:p w14:paraId="5DDCD692" w14:textId="77777777" w:rsidR="00AA0FD2" w:rsidRPr="00895D4B" w:rsidRDefault="00AA0FD2">
            <w:pPr>
              <w:pStyle w:val="TAC"/>
              <w:rPr>
                <w:rFonts w:eastAsia="SimSun"/>
              </w:rPr>
            </w:pPr>
            <w:r w:rsidRPr="00895D4B">
              <w:rPr>
                <w:rFonts w:eastAsia="SimSun"/>
              </w:rPr>
              <w:t>±5.0 dB, 40 GHz &lt; f ≤ 60 GHz</w:t>
            </w:r>
          </w:p>
        </w:tc>
      </w:tr>
      <w:tr w:rsidR="00AA0FD2" w14:paraId="6621DF1F" w14:textId="77777777" w:rsidTr="00857950">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5C1564B" w14:textId="77777777" w:rsidR="00AA0FD2" w:rsidRDefault="00AA0FD2" w:rsidP="00857950">
            <w:pPr>
              <w:pStyle w:val="TAC"/>
            </w:pPr>
            <w:r>
              <w:t>7.8 OTA receiver intermodulation</w:t>
            </w:r>
          </w:p>
        </w:tc>
        <w:tc>
          <w:tcPr>
            <w:tcW w:w="4249" w:type="dxa"/>
            <w:tcBorders>
              <w:top w:val="single" w:sz="4" w:space="0" w:color="auto"/>
              <w:left w:val="single" w:sz="4" w:space="0" w:color="auto"/>
              <w:bottom w:val="single" w:sz="4" w:space="0" w:color="auto"/>
              <w:right w:val="single" w:sz="4" w:space="0" w:color="auto"/>
            </w:tcBorders>
            <w:hideMark/>
          </w:tcPr>
          <w:p w14:paraId="65182521" w14:textId="77777777" w:rsidR="00AA0FD2" w:rsidRDefault="00AA0FD2" w:rsidP="00857950">
            <w:pPr>
              <w:pStyle w:val="TAC"/>
              <w:rPr>
                <w:rFonts w:cs="Arial"/>
              </w:rPr>
            </w:pPr>
            <w:r>
              <w:rPr>
                <w:rFonts w:eastAsia="SimSun"/>
              </w:rPr>
              <w:t xml:space="preserve">±3.9 dB, 24.25 GHz &lt; f </w:t>
            </w:r>
            <w:r>
              <w:rPr>
                <w:rFonts w:cs="Arial"/>
              </w:rPr>
              <w:t>≤ 29.5 GHz</w:t>
            </w:r>
          </w:p>
          <w:p w14:paraId="61B7ED64" w14:textId="500F779C" w:rsidR="00AA0FD2" w:rsidRDefault="00AA0FD2" w:rsidP="00857950">
            <w:pPr>
              <w:pStyle w:val="TAC"/>
              <w:rPr>
                <w:rFonts w:cs="Arial"/>
              </w:rPr>
            </w:pPr>
            <w:r>
              <w:rPr>
                <w:rFonts w:eastAsia="SimSun"/>
              </w:rPr>
              <w:t xml:space="preserve">±3.9 dB, 37 GHz &lt; f </w:t>
            </w:r>
            <w:r>
              <w:rPr>
                <w:rFonts w:cs="Arial"/>
              </w:rPr>
              <w:t xml:space="preserve">≤ </w:t>
            </w:r>
            <w:r w:rsidR="000A655E">
              <w:rPr>
                <w:rFonts w:cs="Arial"/>
              </w:rPr>
              <w:t>43.5</w:t>
            </w:r>
            <w:r>
              <w:rPr>
                <w:rFonts w:cs="Arial"/>
              </w:rPr>
              <w:t xml:space="preserve"> GHz</w:t>
            </w:r>
          </w:p>
          <w:p w14:paraId="6A55516E" w14:textId="0E26787C" w:rsidR="000A655E" w:rsidRDefault="000A655E" w:rsidP="00857950">
            <w:pPr>
              <w:pStyle w:val="TAC"/>
              <w:rPr>
                <w:rFonts w:cs="Arial"/>
                <w:vertAlign w:val="superscript"/>
              </w:rPr>
            </w:pPr>
            <w:del w:id="555" w:author="R4-2115634" w:date="2021-08-30T19:41:00Z">
              <w:r w:rsidRPr="00C9763A" w:rsidDel="000F690E">
                <w:rPr>
                  <w:rFonts w:cs="Arial"/>
                  <w:highlight w:val="yellow"/>
                </w:rPr>
                <w:delText>FFS</w:delText>
              </w:r>
            </w:del>
            <w:ins w:id="556" w:author="R4-2115634" w:date="2021-08-30T19:41:00Z">
              <w:r w:rsidR="000F690E" w:rsidRPr="00C9763A">
                <w:rPr>
                  <w:rFonts w:cs="Arial"/>
                  <w:highlight w:val="yellow"/>
                </w:rPr>
                <w:t>+[5.4] dB</w:t>
              </w:r>
            </w:ins>
            <w:r w:rsidRPr="00C9763A">
              <w:rPr>
                <w:rFonts w:cs="Arial"/>
                <w:highlight w:val="yellow"/>
              </w:rPr>
              <w:t xml:space="preserve">, 43.5 GHz </w:t>
            </w:r>
            <w:r w:rsidRPr="00C9763A">
              <w:rPr>
                <w:rFonts w:eastAsia="SimSun"/>
                <w:highlight w:val="yellow"/>
              </w:rPr>
              <w:t xml:space="preserve">&lt; f </w:t>
            </w:r>
            <w:r w:rsidRPr="00C9763A">
              <w:rPr>
                <w:rFonts w:cs="Arial"/>
                <w:highlight w:val="yellow"/>
              </w:rPr>
              <w:t>≤ 48.2 GHz</w:t>
            </w:r>
          </w:p>
        </w:tc>
      </w:tr>
      <w:tr w:rsidR="00AA0FD2" w14:paraId="58E2D48A" w14:textId="77777777" w:rsidTr="00857950">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3C799343" w14:textId="77777777" w:rsidR="00AA0FD2" w:rsidRDefault="00AA0FD2" w:rsidP="00857950">
            <w:pPr>
              <w:pStyle w:val="TAC"/>
            </w:pPr>
            <w:r>
              <w:t xml:space="preserve">7.9 OTA in-channel selectivity </w:t>
            </w:r>
          </w:p>
        </w:tc>
        <w:tc>
          <w:tcPr>
            <w:tcW w:w="4249" w:type="dxa"/>
            <w:tcBorders>
              <w:top w:val="single" w:sz="4" w:space="0" w:color="auto"/>
              <w:left w:val="single" w:sz="4" w:space="0" w:color="auto"/>
              <w:bottom w:val="single" w:sz="4" w:space="0" w:color="auto"/>
              <w:right w:val="single" w:sz="4" w:space="0" w:color="auto"/>
            </w:tcBorders>
            <w:hideMark/>
          </w:tcPr>
          <w:p w14:paraId="1F133381" w14:textId="77777777" w:rsidR="00AA0FD2" w:rsidRDefault="00AA0FD2" w:rsidP="00857950">
            <w:pPr>
              <w:pStyle w:val="TAC"/>
              <w:rPr>
                <w:rFonts w:cs="Arial"/>
              </w:rPr>
            </w:pPr>
            <w:r>
              <w:rPr>
                <w:rFonts w:eastAsia="SimSun"/>
              </w:rPr>
              <w:t xml:space="preserve">±3.4 dB, 24.25 GHz &lt; f </w:t>
            </w:r>
            <w:r>
              <w:rPr>
                <w:rFonts w:cs="Arial"/>
              </w:rPr>
              <w:t>≤ 29.5 GHz</w:t>
            </w:r>
          </w:p>
          <w:p w14:paraId="7E4A8769" w14:textId="4D446604" w:rsidR="00AA0FD2" w:rsidRDefault="00AA0FD2" w:rsidP="00857950">
            <w:pPr>
              <w:pStyle w:val="TAC"/>
              <w:rPr>
                <w:rFonts w:cs="Arial"/>
              </w:rPr>
            </w:pPr>
            <w:r>
              <w:rPr>
                <w:rFonts w:eastAsia="SimSun"/>
              </w:rPr>
              <w:t xml:space="preserve">±3.4 dB, 37 GHz &lt; f </w:t>
            </w:r>
            <w:r>
              <w:rPr>
                <w:rFonts w:cs="Arial"/>
              </w:rPr>
              <w:t xml:space="preserve">≤ </w:t>
            </w:r>
            <w:r w:rsidR="000A655E">
              <w:rPr>
                <w:rFonts w:cs="Arial"/>
              </w:rPr>
              <w:t>43.5</w:t>
            </w:r>
            <w:r>
              <w:rPr>
                <w:rFonts w:cs="Arial"/>
              </w:rPr>
              <w:t xml:space="preserve"> GHz</w:t>
            </w:r>
          </w:p>
          <w:p w14:paraId="3EAB9E40" w14:textId="33D90A32" w:rsidR="000A655E" w:rsidRDefault="000A655E" w:rsidP="00857950">
            <w:pPr>
              <w:pStyle w:val="TAC"/>
              <w:rPr>
                <w:rFonts w:cs="Arial"/>
                <w:vertAlign w:val="superscript"/>
              </w:rPr>
            </w:pPr>
            <w:del w:id="557" w:author="R4-2115634" w:date="2021-08-30T19:41:00Z">
              <w:r w:rsidRPr="00C9763A" w:rsidDel="000F690E">
                <w:rPr>
                  <w:rFonts w:cs="Arial"/>
                  <w:highlight w:val="yellow"/>
                </w:rPr>
                <w:delText>FFS</w:delText>
              </w:r>
            </w:del>
            <w:ins w:id="558" w:author="R4-2115634" w:date="2021-08-30T19:41:00Z">
              <w:r w:rsidR="000F690E" w:rsidRPr="00C9763A">
                <w:rPr>
                  <w:rFonts w:cs="Arial"/>
                  <w:highlight w:val="yellow"/>
                </w:rPr>
                <w:t>+[5.1] dB</w:t>
              </w:r>
            </w:ins>
            <w:r w:rsidRPr="00C9763A">
              <w:rPr>
                <w:rFonts w:cs="Arial"/>
                <w:highlight w:val="yellow"/>
              </w:rPr>
              <w:t xml:space="preserve">, 43.5 GHz </w:t>
            </w:r>
            <w:r w:rsidRPr="00C9763A">
              <w:rPr>
                <w:rFonts w:eastAsia="SimSun"/>
                <w:highlight w:val="yellow"/>
              </w:rPr>
              <w:t xml:space="preserve">&lt; f </w:t>
            </w:r>
            <w:r w:rsidRPr="00C9763A">
              <w:rPr>
                <w:rFonts w:cs="Arial"/>
                <w:highlight w:val="yellow"/>
              </w:rPr>
              <w:t>≤ 48.2 GHz</w:t>
            </w:r>
          </w:p>
        </w:tc>
      </w:tr>
      <w:tr w:rsidR="00AA0FD2" w14:paraId="608A58A6" w14:textId="77777777" w:rsidTr="00857950">
        <w:trPr>
          <w:cantSplit/>
          <w:jc w:val="center"/>
        </w:trPr>
        <w:tc>
          <w:tcPr>
            <w:tcW w:w="8245" w:type="dxa"/>
            <w:gridSpan w:val="2"/>
            <w:tcBorders>
              <w:top w:val="single" w:sz="4" w:space="0" w:color="auto"/>
              <w:left w:val="single" w:sz="4" w:space="0" w:color="auto"/>
              <w:bottom w:val="single" w:sz="4" w:space="0" w:color="auto"/>
              <w:right w:val="single" w:sz="4" w:space="0" w:color="auto"/>
            </w:tcBorders>
            <w:hideMark/>
          </w:tcPr>
          <w:p w14:paraId="563F62FC" w14:textId="77777777" w:rsidR="00AA0FD2" w:rsidRDefault="00AA0FD2" w:rsidP="000F690E">
            <w:pPr>
              <w:pStyle w:val="TAN"/>
              <w:rPr>
                <w:ins w:id="559" w:author="R4-2115634" w:date="2021-08-30T19:39:00Z"/>
              </w:rPr>
            </w:pPr>
            <w:r>
              <w:t>NOTE</w:t>
            </w:r>
            <w:ins w:id="560" w:author="R4-2115634" w:date="2021-08-30T19:39:00Z">
              <w:r w:rsidR="000F690E">
                <w:t>1</w:t>
              </w:r>
            </w:ins>
            <w:r>
              <w:t>:</w:t>
            </w:r>
            <w:r>
              <w:rPr>
                <w:rFonts w:cs="Arial"/>
                <w:szCs w:val="18"/>
              </w:rPr>
              <w:tab/>
            </w:r>
            <w:r>
              <w:t>Test system uncertainty values are applicable for normal condition unless otherwise stated.</w:t>
            </w:r>
          </w:p>
          <w:p w14:paraId="1100A36D" w14:textId="3F6218CA" w:rsidR="000F690E" w:rsidRDefault="000F690E">
            <w:pPr>
              <w:pStyle w:val="TAN"/>
              <w:rPr>
                <w:rFonts w:eastAsia="SimSun"/>
              </w:rPr>
            </w:pPr>
            <w:ins w:id="561" w:author="R4-2115634" w:date="2021-08-30T19:39:00Z">
              <w:r>
                <w:t xml:space="preserve">NOTE 2:   The maximum OTA Test System uncertainty in the frequency range </w:t>
              </w:r>
              <w:r w:rsidRPr="00A54D4A">
                <w:rPr>
                  <w:rFonts w:cs="Arial"/>
                </w:rPr>
                <w:t xml:space="preserve">43.5 GHz </w:t>
              </w:r>
              <w:r w:rsidRPr="00A54D4A">
                <w:rPr>
                  <w:rFonts w:eastAsia="SimSun"/>
                </w:rPr>
                <w:t xml:space="preserve">&lt; f </w:t>
              </w:r>
              <w:r w:rsidRPr="00A54D4A">
                <w:rPr>
                  <w:rFonts w:cs="Arial"/>
                </w:rPr>
                <w:t>≤ 48.2 GHz</w:t>
              </w:r>
              <w:r>
                <w:rPr>
                  <w:rFonts w:cs="Arial"/>
                </w:rPr>
                <w:t xml:space="preserve"> is a composite of signal generator and external RF front-end with mixer. Future evaluation and improvement of uncertainty values will be performed once the signal generator internal RF supports higher frequency so external mixer is not used.</w:t>
              </w:r>
            </w:ins>
          </w:p>
        </w:tc>
      </w:tr>
    </w:tbl>
    <w:p w14:paraId="3677C028" w14:textId="77777777" w:rsidR="00AA0FD2" w:rsidRDefault="00AA0FD2" w:rsidP="00AA0FD2">
      <w:pPr>
        <w:pStyle w:val="ListParagraph"/>
        <w:ind w:left="720"/>
        <w:rPr>
          <w:i/>
        </w:rPr>
      </w:pPr>
    </w:p>
    <w:p w14:paraId="2EDFEA28" w14:textId="77777777" w:rsidR="00AA0FD2" w:rsidRDefault="00AA0FD2"/>
    <w:p w14:paraId="4BB27DFA" w14:textId="786041D9" w:rsidR="0021588F" w:rsidRDefault="00957086" w:rsidP="0021588F">
      <w:pPr>
        <w:pStyle w:val="Heading1"/>
      </w:pPr>
      <w:bookmarkStart w:id="562" w:name="_Toc47430079"/>
      <w:r>
        <w:t>9</w:t>
      </w:r>
      <w:r w:rsidR="0021588F">
        <w:tab/>
        <w:t>RRM</w:t>
      </w:r>
      <w:bookmarkEnd w:id="562"/>
    </w:p>
    <w:p w14:paraId="1997C221" w14:textId="32FC6499" w:rsidR="0021588F" w:rsidRDefault="00957086" w:rsidP="0021588F">
      <w:pPr>
        <w:pStyle w:val="Heading2"/>
      </w:pPr>
      <w:bookmarkStart w:id="563" w:name="_Toc47430080"/>
      <w:r>
        <w:t>9</w:t>
      </w:r>
      <w:r w:rsidR="0021588F">
        <w:t>.1</w:t>
      </w:r>
      <w:r w:rsidR="0021588F">
        <w:tab/>
        <w:t>Frequency bands grouping</w:t>
      </w:r>
      <w:bookmarkEnd w:id="563"/>
    </w:p>
    <w:p w14:paraId="6DFF2B73" w14:textId="7D97402E" w:rsidR="0021588F" w:rsidRDefault="00957086" w:rsidP="0021588F">
      <w:pPr>
        <w:pStyle w:val="Heading2"/>
      </w:pPr>
      <w:bookmarkStart w:id="564" w:name="_Toc47430081"/>
      <w:r>
        <w:t>9</w:t>
      </w:r>
      <w:r w:rsidR="0021588F">
        <w:t>.2</w:t>
      </w:r>
      <w:r w:rsidR="0021588F">
        <w:tab/>
        <w:t>Conditions for RRM requirements applicability for operating bands</w:t>
      </w:r>
      <w:bookmarkEnd w:id="564"/>
    </w:p>
    <w:p w14:paraId="7132D535" w14:textId="7ED7D4AD" w:rsidR="00CF3F9C" w:rsidRDefault="00957086" w:rsidP="00CF3F9C">
      <w:pPr>
        <w:pStyle w:val="Heading3"/>
      </w:pPr>
      <w:bookmarkStart w:id="565" w:name="_Toc47430082"/>
      <w:r>
        <w:t>9</w:t>
      </w:r>
      <w:r w:rsidR="00CF3F9C">
        <w:t>.2.1</w:t>
      </w:r>
      <w:r w:rsidR="00CF3F9C">
        <w:tab/>
        <w:t>Minimum SSB_RP values for</w:t>
      </w:r>
      <w:r w:rsidR="00CF3F9C">
        <w:rPr>
          <w:rFonts w:cs="Arial"/>
          <w:sz w:val="18"/>
        </w:rPr>
        <w:t xml:space="preserve"> </w:t>
      </w:r>
      <w:r w:rsidR="00CF3F9C">
        <w:t>Rx Beam Peak angle of arrival</w:t>
      </w:r>
      <w:bookmarkEnd w:id="565"/>
    </w:p>
    <w:p w14:paraId="7AE657E2" w14:textId="179A2130" w:rsidR="00CF3F9C" w:rsidRDefault="00957086" w:rsidP="00CF3F9C">
      <w:pPr>
        <w:pStyle w:val="Heading3"/>
      </w:pPr>
      <w:bookmarkStart w:id="566" w:name="_Toc47430083"/>
      <w:r>
        <w:t>9</w:t>
      </w:r>
      <w:r w:rsidR="00CF3F9C">
        <w:t>.2.2</w:t>
      </w:r>
      <w:r w:rsidR="00CF3F9C">
        <w:tab/>
        <w:t>Minimum SSB_RP values for</w:t>
      </w:r>
      <w:r w:rsidR="00CF3F9C">
        <w:rPr>
          <w:rFonts w:cs="Arial"/>
          <w:sz w:val="18"/>
        </w:rPr>
        <w:t xml:space="preserve"> </w:t>
      </w:r>
      <w:r w:rsidR="00CF3F9C">
        <w:t>angle of arrival within Spherical coverage</w:t>
      </w:r>
      <w:bookmarkEnd w:id="566"/>
    </w:p>
    <w:p w14:paraId="45FC2B3C" w14:textId="77777777" w:rsidR="00CF3F9C" w:rsidRPr="00CF3F9C" w:rsidRDefault="00CF3F9C" w:rsidP="00CF3F9C"/>
    <w:p w14:paraId="462A4AF7" w14:textId="7FC6AA3D" w:rsidR="00CF3F9C" w:rsidRPr="00CF3F9C" w:rsidRDefault="008337EF" w:rsidP="008337EF">
      <w:pPr>
        <w:pStyle w:val="Heading1"/>
      </w:pPr>
      <w:r>
        <w:lastRenderedPageBreak/>
        <w:t>10</w:t>
      </w:r>
      <w:r>
        <w:tab/>
        <w:t>Performance requirements</w:t>
      </w:r>
    </w:p>
    <w:p w14:paraId="5A3B9AE6" w14:textId="3D71A382" w:rsidR="008337EF" w:rsidRDefault="008337EF" w:rsidP="008337EF">
      <w:pPr>
        <w:pStyle w:val="Heading2"/>
        <w:ind w:left="540" w:hanging="576"/>
      </w:pPr>
      <w:r>
        <w:t>10.1</w:t>
      </w:r>
      <w:r>
        <w:tab/>
      </w:r>
      <w:del w:id="567" w:author="D. Everaere" w:date="2021-08-30T20:07:00Z">
        <w:r w:rsidDel="00240FD8">
          <w:delText>Basestation</w:delText>
        </w:r>
      </w:del>
      <w:ins w:id="568" w:author="D. Everaere" w:date="2021-08-30T20:07:00Z">
        <w:r w:rsidR="00240FD8">
          <w:t>Base station</w:t>
        </w:r>
      </w:ins>
      <w:r>
        <w:t xml:space="preserve"> requirements</w:t>
      </w:r>
    </w:p>
    <w:p w14:paraId="3BB2444B" w14:textId="77777777" w:rsidR="008337EF" w:rsidRDefault="008337EF" w:rsidP="008337EF">
      <w:pPr>
        <w:rPr>
          <w:lang w:val="en-US"/>
        </w:rPr>
      </w:pPr>
    </w:p>
    <w:p w14:paraId="40F2C9D0" w14:textId="77777777" w:rsidR="008337EF" w:rsidRPr="002B3285" w:rsidRDefault="008337EF" w:rsidP="008337EF">
      <w:pPr>
        <w:rPr>
          <w:lang w:val="en-US"/>
        </w:rPr>
      </w:pPr>
      <w:r w:rsidRPr="002B3285">
        <w:rPr>
          <w:lang w:val="en-US"/>
        </w:rPr>
        <w:t>The BS demodulation requirements in 38.104 are defined for the whole of FR2 (i.e. up to 52.6GHz) and thus can be re-used for n262. The SNR is not expected to differ for any of the requirements.</w:t>
      </w:r>
    </w:p>
    <w:p w14:paraId="3D34FEDD" w14:textId="030A0E58" w:rsidR="008337EF" w:rsidRPr="002B3285" w:rsidRDefault="008337EF" w:rsidP="008337EF">
      <w:pPr>
        <w:rPr>
          <w:lang w:val="en-US"/>
        </w:rPr>
      </w:pPr>
      <w:r w:rsidRPr="002B3285">
        <w:rPr>
          <w:lang w:val="en-US"/>
        </w:rPr>
        <w:t xml:space="preserve">Conformance testing for the </w:t>
      </w:r>
      <w:del w:id="569" w:author="D. Everaere" w:date="2021-08-25T13:21:00Z">
        <w:r w:rsidRPr="002B3285" w:rsidDel="0088053C">
          <w:rPr>
            <w:lang w:val="en-US"/>
          </w:rPr>
          <w:delText>basestation</w:delText>
        </w:r>
      </w:del>
      <w:ins w:id="570" w:author="D. Everaere" w:date="2021-08-25T13:21:00Z">
        <w:r w:rsidR="0088053C" w:rsidRPr="002B3285">
          <w:rPr>
            <w:lang w:val="en-US"/>
          </w:rPr>
          <w:t>base station</w:t>
        </w:r>
      </w:ins>
      <w:r w:rsidRPr="002B3285">
        <w:rPr>
          <w:lang w:val="en-US"/>
        </w:rPr>
        <w:t xml:space="preserve"> requirements is limited by the OTA link budget in the test chamber and available output power of test equipment. For the existing FR2 bands, the maximum testable SNR is limited to 20dB due to link budget considerations.</w:t>
      </w:r>
    </w:p>
    <w:p w14:paraId="35223702" w14:textId="77777777" w:rsidR="008337EF" w:rsidRPr="002B3285" w:rsidRDefault="008337EF" w:rsidP="008337EF">
      <w:pPr>
        <w:rPr>
          <w:lang w:val="en-US"/>
        </w:rPr>
      </w:pPr>
      <w:r w:rsidRPr="002B3285">
        <w:rPr>
          <w:lang w:val="en-US"/>
        </w:rPr>
        <w:t>For n262, the pathloss will differ to some degree, and also the availability of power amplifiers for the test equipment may differ. The link budget has been checked to determine whether also for n262 the 20dB assumption is valid.</w:t>
      </w:r>
    </w:p>
    <w:p w14:paraId="7CA50F94" w14:textId="77777777" w:rsidR="008337EF" w:rsidRPr="002B3285" w:rsidRDefault="008337EF" w:rsidP="008337EF">
      <w:pPr>
        <w:rPr>
          <w:lang w:val="en-US"/>
        </w:rPr>
      </w:pPr>
      <w:r w:rsidRPr="002B3285">
        <w:rPr>
          <w:lang w:val="en-US"/>
        </w:rPr>
        <w:t>The test set-up in figure 10.1-1 is assumed. After the output of the test equipment, a pre-amplifier and PA are included to increase the power available in the test chamber.</w:t>
      </w:r>
    </w:p>
    <w:p w14:paraId="6353A862" w14:textId="77777777" w:rsidR="008337EF" w:rsidRPr="002B3285" w:rsidRDefault="008337EF" w:rsidP="008337EF">
      <w:pPr>
        <w:rPr>
          <w:lang w:val="en-US"/>
        </w:rPr>
      </w:pPr>
    </w:p>
    <w:p w14:paraId="1B6FAF1D" w14:textId="77777777" w:rsidR="008337EF" w:rsidRPr="002B3285" w:rsidRDefault="008337EF" w:rsidP="008337EF">
      <w:pPr>
        <w:jc w:val="center"/>
        <w:rPr>
          <w:b/>
          <w:bCs/>
          <w:lang w:val="en-US"/>
        </w:rPr>
      </w:pPr>
      <w:r w:rsidRPr="002B3285">
        <w:rPr>
          <w:b/>
          <w:bCs/>
          <w:lang w:val="en-US"/>
        </w:rPr>
        <w:t>Figure 10.1-1 BS test setup</w:t>
      </w:r>
    </w:p>
    <w:p w14:paraId="269DBA83" w14:textId="77777777" w:rsidR="008337EF" w:rsidRPr="002B3285" w:rsidRDefault="008337EF" w:rsidP="008337EF">
      <w:pPr>
        <w:rPr>
          <w:lang w:val="en-US"/>
        </w:rPr>
      </w:pPr>
    </w:p>
    <w:p w14:paraId="0C08F84D" w14:textId="77777777" w:rsidR="008337EF" w:rsidRPr="002B3285" w:rsidRDefault="008337EF" w:rsidP="008337EF">
      <w:pPr>
        <w:rPr>
          <w:lang w:val="en-US"/>
        </w:rPr>
      </w:pPr>
      <w:r w:rsidRPr="002B3285">
        <w:rPr>
          <w:noProof/>
        </w:rPr>
        <w:drawing>
          <wp:inline distT="0" distB="0" distL="0" distR="0" wp14:anchorId="23733F15" wp14:editId="1747CF84">
            <wp:extent cx="5972175" cy="1428750"/>
            <wp:effectExtent l="0" t="0" r="0" b="0"/>
            <wp:docPr id="3" name="Picture 1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screensho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1428750"/>
                    </a:xfrm>
                    <a:prstGeom prst="rect">
                      <a:avLst/>
                    </a:prstGeom>
                    <a:noFill/>
                    <a:ln>
                      <a:noFill/>
                    </a:ln>
                  </pic:spPr>
                </pic:pic>
              </a:graphicData>
            </a:graphic>
          </wp:inline>
        </w:drawing>
      </w:r>
    </w:p>
    <w:p w14:paraId="4F2A6B1A" w14:textId="77777777" w:rsidR="008337EF" w:rsidRPr="002B3285" w:rsidRDefault="008337EF" w:rsidP="008337EF">
      <w:pPr>
        <w:rPr>
          <w:lang w:val="en-US"/>
        </w:rPr>
      </w:pPr>
    </w:p>
    <w:p w14:paraId="295BA913" w14:textId="77777777" w:rsidR="008337EF" w:rsidRPr="002B3285" w:rsidRDefault="008337EF" w:rsidP="008337EF">
      <w:pPr>
        <w:rPr>
          <w:lang w:val="en-US"/>
        </w:rPr>
      </w:pPr>
      <w:r w:rsidRPr="002B3285">
        <w:rPr>
          <w:lang w:val="en-US"/>
        </w:rPr>
        <w:t>Table 10.1-1 captures assumptions on the losses and amplifier gains for the test setup.</w:t>
      </w:r>
    </w:p>
    <w:p w14:paraId="3C721592" w14:textId="77777777" w:rsidR="008337EF" w:rsidRPr="002B3285" w:rsidRDefault="008337EF" w:rsidP="008337EF">
      <w:pPr>
        <w:rPr>
          <w:lang w:val="en-US"/>
        </w:rPr>
      </w:pPr>
    </w:p>
    <w:p w14:paraId="7FB24971" w14:textId="671DF8C8" w:rsidR="008337EF" w:rsidRPr="008337EF" w:rsidRDefault="008337EF" w:rsidP="008337EF">
      <w:pPr>
        <w:pStyle w:val="TH"/>
        <w:rPr>
          <w:lang w:val="en-US"/>
        </w:rPr>
      </w:pPr>
      <w:r w:rsidRPr="002B3285">
        <w:rPr>
          <w:lang w:val="en-US"/>
        </w:rPr>
        <w:t xml:space="preserve">Table 10.1-1 </w:t>
      </w:r>
      <w:del w:id="571" w:author="D. Everaere" w:date="2021-08-25T13:21:00Z">
        <w:r w:rsidRPr="002B3285" w:rsidDel="0088053C">
          <w:rPr>
            <w:lang w:val="en-US"/>
          </w:rPr>
          <w:delText>Asumptions</w:delText>
        </w:r>
      </w:del>
      <w:ins w:id="572" w:author="D. Everaere" w:date="2021-08-25T13:21:00Z">
        <w:r w:rsidR="0088053C" w:rsidRPr="002B3285">
          <w:rPr>
            <w:lang w:val="en-US"/>
          </w:rPr>
          <w:t>Assumptions</w:t>
        </w:r>
      </w:ins>
      <w:r w:rsidRPr="002B3285">
        <w:rPr>
          <w:lang w:val="en-US"/>
        </w:rPr>
        <w:t xml:space="preserve"> for test </w:t>
      </w:r>
      <w:del w:id="573" w:author="D. Everaere" w:date="2021-08-25T13:21:00Z">
        <w:r w:rsidRPr="002B3285" w:rsidDel="0088053C">
          <w:rPr>
            <w:lang w:val="en-US"/>
          </w:rPr>
          <w:delText>setp</w:delText>
        </w:r>
      </w:del>
      <w:ins w:id="574" w:author="D. Everaere" w:date="2021-08-25T13:21:00Z">
        <w:r w:rsidR="0088053C" w:rsidRPr="002B3285">
          <w:rPr>
            <w:lang w:val="en-US"/>
          </w:rPr>
          <w:t>set</w:t>
        </w:r>
      </w:ins>
      <w:r w:rsidRPr="002B3285">
        <w:rPr>
          <w:lang w:val="en-US"/>
        </w:rPr>
        <w:t>-up losses/gains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91"/>
        <w:gridCol w:w="591"/>
        <w:gridCol w:w="2663"/>
      </w:tblGrid>
      <w:tr w:rsidR="008337EF" w:rsidRPr="0014637B" w14:paraId="00E45F37" w14:textId="77777777" w:rsidTr="008F71D5">
        <w:trPr>
          <w:jc w:val="center"/>
        </w:trPr>
        <w:tc>
          <w:tcPr>
            <w:tcW w:w="0" w:type="auto"/>
            <w:shd w:val="clear" w:color="auto" w:fill="auto"/>
          </w:tcPr>
          <w:p w14:paraId="75B87839" w14:textId="77777777" w:rsidR="008337EF" w:rsidRPr="0014637B" w:rsidRDefault="008337EF" w:rsidP="008337EF">
            <w:pPr>
              <w:pStyle w:val="TAH"/>
            </w:pPr>
            <w:r w:rsidRPr="0014637B">
              <w:t>Frequency (GHz)</w:t>
            </w:r>
          </w:p>
        </w:tc>
        <w:tc>
          <w:tcPr>
            <w:tcW w:w="0" w:type="auto"/>
            <w:shd w:val="clear" w:color="auto" w:fill="auto"/>
          </w:tcPr>
          <w:p w14:paraId="40E90C6E" w14:textId="77777777" w:rsidR="008337EF" w:rsidRPr="0014637B" w:rsidRDefault="008337EF" w:rsidP="00800F4C">
            <w:pPr>
              <w:pStyle w:val="TAC"/>
            </w:pPr>
            <w:r w:rsidRPr="0014637B">
              <w:t>47</w:t>
            </w:r>
          </w:p>
        </w:tc>
        <w:tc>
          <w:tcPr>
            <w:tcW w:w="0" w:type="auto"/>
            <w:shd w:val="clear" w:color="auto" w:fill="auto"/>
          </w:tcPr>
          <w:p w14:paraId="478EBD30" w14:textId="77777777" w:rsidR="008337EF" w:rsidRPr="0014637B" w:rsidRDefault="008337EF" w:rsidP="00800F4C">
            <w:pPr>
              <w:pStyle w:val="TAC"/>
            </w:pPr>
            <w:r w:rsidRPr="0014637B">
              <w:t>38</w:t>
            </w:r>
          </w:p>
        </w:tc>
        <w:tc>
          <w:tcPr>
            <w:tcW w:w="0" w:type="auto"/>
            <w:shd w:val="clear" w:color="auto" w:fill="auto"/>
          </w:tcPr>
          <w:p w14:paraId="49FCC37D" w14:textId="77777777" w:rsidR="008337EF" w:rsidRPr="0014637B" w:rsidRDefault="008337EF" w:rsidP="00800F4C">
            <w:pPr>
              <w:pStyle w:val="TAH"/>
            </w:pPr>
            <w:r w:rsidRPr="0014637B">
              <w:t>Note</w:t>
            </w:r>
          </w:p>
        </w:tc>
      </w:tr>
      <w:tr w:rsidR="008337EF" w:rsidRPr="0014637B" w14:paraId="7666FBCD" w14:textId="77777777" w:rsidTr="008F71D5">
        <w:trPr>
          <w:jc w:val="center"/>
        </w:trPr>
        <w:tc>
          <w:tcPr>
            <w:tcW w:w="0" w:type="auto"/>
            <w:shd w:val="clear" w:color="auto" w:fill="auto"/>
          </w:tcPr>
          <w:p w14:paraId="54257B6C" w14:textId="77777777" w:rsidR="008337EF" w:rsidRPr="0014637B" w:rsidRDefault="00C9763A" w:rsidP="008337EF">
            <w:pPr>
              <w:pStyle w:val="TAH"/>
              <w:rPr>
                <w:rFonts w:ascii="Times New Roman" w:hAnsi="Times New Roman"/>
              </w:rPr>
            </w:pPr>
            <m:oMath>
              <m:sSub>
                <m:sSubPr>
                  <m:ctrlPr>
                    <w:rPr>
                      <w:rFonts w:ascii="Cambria Math" w:hAnsi="Cambria Math"/>
                    </w:rPr>
                  </m:ctrlPr>
                </m:sSubPr>
                <m:e>
                  <m:r>
                    <m:rPr>
                      <m:sty m:val="bi"/>
                    </m:rPr>
                    <w:rPr>
                      <w:rFonts w:ascii="Cambria Math" w:hAnsi="Cambria Math"/>
                    </w:rPr>
                    <m:t>L</m:t>
                  </m:r>
                </m:e>
                <m:sub>
                  <m:r>
                    <m:rPr>
                      <m:sty m:val="bi"/>
                    </m:rPr>
                    <w:rPr>
                      <w:rFonts w:ascii="Cambria Math" w:hAnsi="Cambria Math"/>
                    </w:rPr>
                    <m:t>coupler</m:t>
                  </m:r>
                </m:sub>
              </m:sSub>
            </m:oMath>
            <w:r w:rsidR="008337EF" w:rsidRPr="0014637B">
              <w:rPr>
                <w:rFonts w:ascii="Times New Roman" w:hAnsi="Times New Roman"/>
              </w:rPr>
              <w:t xml:space="preserve"> (dB)</w:t>
            </w:r>
          </w:p>
        </w:tc>
        <w:tc>
          <w:tcPr>
            <w:tcW w:w="0" w:type="auto"/>
            <w:shd w:val="clear" w:color="auto" w:fill="auto"/>
          </w:tcPr>
          <w:p w14:paraId="3CFCD226" w14:textId="77777777" w:rsidR="008337EF" w:rsidRPr="0014637B" w:rsidRDefault="008337EF" w:rsidP="008337EF">
            <w:pPr>
              <w:pStyle w:val="TAC"/>
              <w:rPr>
                <w:rFonts w:ascii="Times New Roman" w:hAnsi="Times New Roman"/>
              </w:rPr>
            </w:pPr>
            <w:r w:rsidRPr="0014637B">
              <w:rPr>
                <w:rFonts w:ascii="Times New Roman" w:hAnsi="Times New Roman"/>
              </w:rPr>
              <w:t>3</w:t>
            </w:r>
          </w:p>
        </w:tc>
        <w:tc>
          <w:tcPr>
            <w:tcW w:w="0" w:type="auto"/>
            <w:shd w:val="clear" w:color="auto" w:fill="auto"/>
          </w:tcPr>
          <w:p w14:paraId="4A16E108" w14:textId="77777777" w:rsidR="008337EF" w:rsidRPr="0014637B" w:rsidRDefault="008337EF" w:rsidP="008337EF">
            <w:pPr>
              <w:pStyle w:val="TAC"/>
              <w:rPr>
                <w:rFonts w:ascii="Times New Roman" w:hAnsi="Times New Roman"/>
              </w:rPr>
            </w:pPr>
            <w:r w:rsidRPr="0014637B">
              <w:rPr>
                <w:rFonts w:ascii="Times New Roman" w:hAnsi="Times New Roman"/>
              </w:rPr>
              <w:t>3</w:t>
            </w:r>
          </w:p>
        </w:tc>
        <w:tc>
          <w:tcPr>
            <w:tcW w:w="0" w:type="auto"/>
            <w:shd w:val="clear" w:color="auto" w:fill="auto"/>
          </w:tcPr>
          <w:p w14:paraId="6AC3D8F4" w14:textId="77777777" w:rsidR="008337EF" w:rsidRPr="0014637B" w:rsidRDefault="008337EF" w:rsidP="008337EF">
            <w:pPr>
              <w:pStyle w:val="TAC"/>
              <w:rPr>
                <w:rFonts w:ascii="Times New Roman" w:hAnsi="Times New Roman"/>
              </w:rPr>
            </w:pPr>
            <w:r w:rsidRPr="0014637B">
              <w:rPr>
                <w:rFonts w:ascii="Times New Roman" w:hAnsi="Times New Roman"/>
              </w:rPr>
              <w:t>Coupler loss</w:t>
            </w:r>
          </w:p>
        </w:tc>
      </w:tr>
      <w:tr w:rsidR="008337EF" w:rsidRPr="0014637B" w14:paraId="4A8C4B41" w14:textId="77777777" w:rsidTr="008F71D5">
        <w:trPr>
          <w:jc w:val="center"/>
        </w:trPr>
        <w:tc>
          <w:tcPr>
            <w:tcW w:w="0" w:type="auto"/>
            <w:shd w:val="clear" w:color="auto" w:fill="auto"/>
          </w:tcPr>
          <w:p w14:paraId="67D6EEA4" w14:textId="77777777" w:rsidR="008337EF" w:rsidRPr="00941CD3" w:rsidRDefault="00C9763A" w:rsidP="008337EF">
            <w:pPr>
              <w:pStyle w:val="TAH"/>
              <w:rPr>
                <w:rFonts w:ascii="Times New Roman" w:eastAsia="DengXian" w:hAnsi="Times New Roman"/>
              </w:rPr>
            </w:pPr>
            <m:oMathPara>
              <m:oMath>
                <m:sSub>
                  <m:sSubPr>
                    <m:ctrlPr>
                      <w:rPr>
                        <w:rFonts w:ascii="Cambria Math" w:hAnsi="Cambria Math"/>
                      </w:rPr>
                    </m:ctrlPr>
                  </m:sSubPr>
                  <m:e>
                    <m:r>
                      <m:rPr>
                        <m:sty m:val="bi"/>
                      </m:rPr>
                      <w:rPr>
                        <w:rFonts w:ascii="Cambria Math" w:hAnsi="Cambria Math"/>
                      </w:rPr>
                      <m:t>G</m:t>
                    </m:r>
                  </m:e>
                  <m:sub>
                    <m:r>
                      <m:rPr>
                        <m:sty m:val="bi"/>
                      </m:rPr>
                      <w:rPr>
                        <w:rFonts w:ascii="Cambria Math" w:hAnsi="Cambria Math"/>
                      </w:rPr>
                      <m:t>PA</m:t>
                    </m:r>
                  </m:sub>
                </m:sSub>
                <m:r>
                  <m:rPr>
                    <m:sty m:val="b"/>
                  </m:rPr>
                  <w:rPr>
                    <w:rFonts w:ascii="Cambria Math" w:hAnsi="Cambria Math"/>
                  </w:rPr>
                  <m:t>(</m:t>
                </m:r>
                <m:r>
                  <m:rPr>
                    <m:sty m:val="bi"/>
                  </m:rPr>
                  <w:rPr>
                    <w:rFonts w:ascii="Cambria Math" w:hAnsi="Cambria Math"/>
                  </w:rPr>
                  <m:t>dB</m:t>
                </m:r>
                <m:r>
                  <m:rPr>
                    <m:sty m:val="b"/>
                  </m:rPr>
                  <w:rPr>
                    <w:rFonts w:ascii="Cambria Math" w:hAnsi="Cambria Math"/>
                  </w:rPr>
                  <m:t>)</m:t>
                </m:r>
              </m:oMath>
            </m:oMathPara>
          </w:p>
        </w:tc>
        <w:tc>
          <w:tcPr>
            <w:tcW w:w="0" w:type="auto"/>
            <w:shd w:val="clear" w:color="auto" w:fill="auto"/>
          </w:tcPr>
          <w:p w14:paraId="3B8DFD7E" w14:textId="77777777" w:rsidR="008337EF" w:rsidRPr="0014637B" w:rsidRDefault="008337EF" w:rsidP="008337EF">
            <w:pPr>
              <w:pStyle w:val="TAC"/>
              <w:rPr>
                <w:rFonts w:ascii="Times New Roman" w:hAnsi="Times New Roman"/>
              </w:rPr>
            </w:pPr>
            <w:r w:rsidRPr="0014637B">
              <w:rPr>
                <w:rFonts w:ascii="Times New Roman" w:hAnsi="Times New Roman"/>
              </w:rPr>
              <w:t>37</w:t>
            </w:r>
          </w:p>
        </w:tc>
        <w:tc>
          <w:tcPr>
            <w:tcW w:w="0" w:type="auto"/>
            <w:shd w:val="clear" w:color="auto" w:fill="auto"/>
          </w:tcPr>
          <w:p w14:paraId="5142A489" w14:textId="77777777" w:rsidR="008337EF" w:rsidRPr="0014637B" w:rsidRDefault="008337EF" w:rsidP="008337EF">
            <w:pPr>
              <w:pStyle w:val="TAC"/>
              <w:rPr>
                <w:rFonts w:ascii="Times New Roman" w:hAnsi="Times New Roman"/>
              </w:rPr>
            </w:pPr>
            <w:r w:rsidRPr="0014637B">
              <w:rPr>
                <w:rFonts w:ascii="Times New Roman" w:hAnsi="Times New Roman"/>
              </w:rPr>
              <w:t>37</w:t>
            </w:r>
          </w:p>
        </w:tc>
        <w:tc>
          <w:tcPr>
            <w:tcW w:w="0" w:type="auto"/>
            <w:shd w:val="clear" w:color="auto" w:fill="auto"/>
          </w:tcPr>
          <w:p w14:paraId="04AF0CD7" w14:textId="77777777" w:rsidR="008337EF" w:rsidRPr="0014637B" w:rsidRDefault="008337EF" w:rsidP="008337EF">
            <w:pPr>
              <w:pStyle w:val="TAC"/>
              <w:rPr>
                <w:rFonts w:ascii="Times New Roman" w:hAnsi="Times New Roman"/>
              </w:rPr>
            </w:pPr>
            <w:r w:rsidRPr="0014637B">
              <w:rPr>
                <w:rFonts w:ascii="Times New Roman" w:hAnsi="Times New Roman"/>
              </w:rPr>
              <w:t>Gain of power amplifier</w:t>
            </w:r>
          </w:p>
        </w:tc>
      </w:tr>
      <w:tr w:rsidR="008337EF" w:rsidRPr="0014637B" w14:paraId="4116ECA9" w14:textId="77777777" w:rsidTr="008F71D5">
        <w:trPr>
          <w:jc w:val="center"/>
        </w:trPr>
        <w:tc>
          <w:tcPr>
            <w:tcW w:w="0" w:type="auto"/>
            <w:shd w:val="clear" w:color="auto" w:fill="auto"/>
          </w:tcPr>
          <w:p w14:paraId="032FCA78" w14:textId="77777777" w:rsidR="008337EF" w:rsidRPr="00941CD3" w:rsidRDefault="00C9763A" w:rsidP="008337EF">
            <w:pPr>
              <w:pStyle w:val="TAH"/>
              <w:rPr>
                <w:rFonts w:ascii="Times New Roman" w:eastAsia="DengXian" w:hAnsi="Times New Roman"/>
              </w:rPr>
            </w:pPr>
            <m:oMathPara>
              <m:oMath>
                <m:sSub>
                  <m:sSubPr>
                    <m:ctrlPr>
                      <w:rPr>
                        <w:rFonts w:ascii="Cambria Math" w:hAnsi="Cambria Math"/>
                      </w:rPr>
                    </m:ctrlPr>
                  </m:sSubPr>
                  <m:e>
                    <m:r>
                      <m:rPr>
                        <m:sty m:val="bi"/>
                      </m:rPr>
                      <w:rPr>
                        <w:rFonts w:ascii="Cambria Math" w:hAnsi="Cambria Math"/>
                      </w:rPr>
                      <m:t>L</m:t>
                    </m:r>
                  </m:e>
                  <m:sub>
                    <m:r>
                      <m:rPr>
                        <m:sty m:val="b"/>
                      </m:rPr>
                      <w:rPr>
                        <w:rFonts w:ascii="Cambria Math" w:hAnsi="Cambria Math"/>
                      </w:rPr>
                      <m:t>2</m:t>
                    </m:r>
                    <m:r>
                      <m:rPr>
                        <m:sty m:val="bi"/>
                      </m:rPr>
                      <w:rPr>
                        <w:rFonts w:ascii="Cambria Math" w:hAnsi="Cambria Math"/>
                      </w:rPr>
                      <m:t>dB</m:t>
                    </m:r>
                    <m:r>
                      <m:rPr>
                        <m:sty m:val="b"/>
                      </m:rPr>
                      <w:rPr>
                        <w:rFonts w:ascii="Cambria Math" w:hAnsi="Cambria Math"/>
                      </w:rPr>
                      <m:t>_</m:t>
                    </m:r>
                    <m:r>
                      <m:rPr>
                        <m:sty m:val="bi"/>
                      </m:rPr>
                      <w:rPr>
                        <w:rFonts w:ascii="Cambria Math" w:hAnsi="Cambria Math"/>
                      </w:rPr>
                      <m:t>atten</m:t>
                    </m:r>
                  </m:sub>
                </m:sSub>
                <m:r>
                  <m:rPr>
                    <m:sty m:val="b"/>
                  </m:rPr>
                  <w:rPr>
                    <w:rFonts w:ascii="Cambria Math" w:hAnsi="Cambria Math"/>
                  </w:rPr>
                  <m:t xml:space="preserve"> (</m:t>
                </m:r>
                <m:r>
                  <m:rPr>
                    <m:sty m:val="bi"/>
                  </m:rPr>
                  <w:rPr>
                    <w:rFonts w:ascii="Cambria Math" w:hAnsi="Cambria Math"/>
                  </w:rPr>
                  <m:t>dB</m:t>
                </m:r>
                <m:r>
                  <m:rPr>
                    <m:sty m:val="b"/>
                  </m:rPr>
                  <w:rPr>
                    <w:rFonts w:ascii="Cambria Math" w:hAnsi="Cambria Math"/>
                  </w:rPr>
                  <m:t>)</m:t>
                </m:r>
              </m:oMath>
            </m:oMathPara>
          </w:p>
        </w:tc>
        <w:tc>
          <w:tcPr>
            <w:tcW w:w="0" w:type="auto"/>
            <w:shd w:val="clear" w:color="auto" w:fill="auto"/>
          </w:tcPr>
          <w:p w14:paraId="5B770681" w14:textId="77777777" w:rsidR="008337EF" w:rsidRPr="0014637B" w:rsidRDefault="008337EF" w:rsidP="008337EF">
            <w:pPr>
              <w:pStyle w:val="TAC"/>
              <w:rPr>
                <w:rFonts w:ascii="Times New Roman" w:hAnsi="Times New Roman"/>
              </w:rPr>
            </w:pPr>
            <w:r w:rsidRPr="0014637B">
              <w:rPr>
                <w:rFonts w:ascii="Times New Roman" w:hAnsi="Times New Roman"/>
              </w:rPr>
              <w:t>2</w:t>
            </w:r>
          </w:p>
        </w:tc>
        <w:tc>
          <w:tcPr>
            <w:tcW w:w="0" w:type="auto"/>
            <w:shd w:val="clear" w:color="auto" w:fill="auto"/>
          </w:tcPr>
          <w:p w14:paraId="00416374" w14:textId="77777777" w:rsidR="008337EF" w:rsidRPr="0014637B" w:rsidRDefault="008337EF" w:rsidP="008337EF">
            <w:pPr>
              <w:pStyle w:val="TAC"/>
              <w:rPr>
                <w:rFonts w:ascii="Times New Roman" w:hAnsi="Times New Roman"/>
              </w:rPr>
            </w:pPr>
            <w:r w:rsidRPr="0014637B">
              <w:rPr>
                <w:rFonts w:ascii="Times New Roman" w:hAnsi="Times New Roman"/>
              </w:rPr>
              <w:t>2</w:t>
            </w:r>
          </w:p>
        </w:tc>
        <w:tc>
          <w:tcPr>
            <w:tcW w:w="0" w:type="auto"/>
            <w:shd w:val="clear" w:color="auto" w:fill="auto"/>
          </w:tcPr>
          <w:p w14:paraId="6791026D" w14:textId="77777777" w:rsidR="008337EF" w:rsidRPr="0014637B" w:rsidRDefault="008337EF" w:rsidP="008337EF">
            <w:pPr>
              <w:pStyle w:val="TAC"/>
              <w:rPr>
                <w:rFonts w:ascii="Times New Roman" w:hAnsi="Times New Roman"/>
              </w:rPr>
            </w:pPr>
            <w:r w:rsidRPr="0014637B">
              <w:rPr>
                <w:rFonts w:ascii="Times New Roman" w:hAnsi="Times New Roman"/>
              </w:rPr>
              <w:t>2dB attenuator loss</w:t>
            </w:r>
          </w:p>
        </w:tc>
      </w:tr>
      <w:tr w:rsidR="008337EF" w:rsidRPr="0014637B" w14:paraId="2EEF15AB" w14:textId="77777777" w:rsidTr="008F71D5">
        <w:trPr>
          <w:jc w:val="center"/>
        </w:trPr>
        <w:tc>
          <w:tcPr>
            <w:tcW w:w="0" w:type="auto"/>
            <w:shd w:val="clear" w:color="auto" w:fill="auto"/>
          </w:tcPr>
          <w:p w14:paraId="2781E830" w14:textId="77777777" w:rsidR="008337EF" w:rsidRPr="00941CD3" w:rsidRDefault="00C9763A" w:rsidP="008337EF">
            <w:pPr>
              <w:pStyle w:val="TAH"/>
              <w:rPr>
                <w:rFonts w:ascii="Times New Roman" w:eastAsia="DengXian" w:hAnsi="Times New Roman"/>
              </w:rPr>
            </w:pPr>
            <m:oMathPara>
              <m:oMath>
                <m:sSub>
                  <m:sSubPr>
                    <m:ctrlPr>
                      <w:rPr>
                        <w:rFonts w:ascii="Cambria Math" w:hAnsi="Cambria Math"/>
                      </w:rPr>
                    </m:ctrlPr>
                  </m:sSubPr>
                  <m:e>
                    <m:r>
                      <m:rPr>
                        <m:sty m:val="bi"/>
                      </m:rPr>
                      <w:rPr>
                        <w:rFonts w:ascii="Cambria Math" w:hAnsi="Cambria Math"/>
                      </w:rPr>
                      <m:t>G</m:t>
                    </m:r>
                  </m:e>
                  <m:sub>
                    <m:r>
                      <m:rPr>
                        <m:sty m:val="bi"/>
                      </m:rPr>
                      <w:rPr>
                        <w:rFonts w:ascii="Cambria Math" w:hAnsi="Cambria Math"/>
                      </w:rPr>
                      <m:t>Pre</m:t>
                    </m:r>
                  </m:sub>
                </m:sSub>
                <m:r>
                  <m:rPr>
                    <m:sty m:val="b"/>
                  </m:rPr>
                  <w:rPr>
                    <w:rFonts w:ascii="Cambria Math" w:hAnsi="Cambria Math"/>
                  </w:rPr>
                  <m:t>(</m:t>
                </m:r>
                <m:r>
                  <m:rPr>
                    <m:sty m:val="bi"/>
                  </m:rPr>
                  <w:rPr>
                    <w:rFonts w:ascii="Cambria Math" w:hAnsi="Cambria Math"/>
                  </w:rPr>
                  <m:t>dB</m:t>
                </m:r>
                <m:r>
                  <m:rPr>
                    <m:sty m:val="b"/>
                  </m:rPr>
                  <w:rPr>
                    <w:rFonts w:ascii="Cambria Math" w:hAnsi="Cambria Math"/>
                  </w:rPr>
                  <m:t>)</m:t>
                </m:r>
              </m:oMath>
            </m:oMathPara>
          </w:p>
        </w:tc>
        <w:tc>
          <w:tcPr>
            <w:tcW w:w="0" w:type="auto"/>
            <w:shd w:val="clear" w:color="auto" w:fill="auto"/>
          </w:tcPr>
          <w:p w14:paraId="3DB53648" w14:textId="77777777" w:rsidR="008337EF" w:rsidRPr="0014637B" w:rsidRDefault="008337EF" w:rsidP="008337EF">
            <w:pPr>
              <w:pStyle w:val="TAC"/>
              <w:rPr>
                <w:rFonts w:ascii="Times New Roman" w:hAnsi="Times New Roman"/>
              </w:rPr>
            </w:pPr>
            <w:r w:rsidRPr="0014637B">
              <w:rPr>
                <w:rFonts w:ascii="Times New Roman" w:hAnsi="Times New Roman"/>
              </w:rPr>
              <w:t>25</w:t>
            </w:r>
          </w:p>
        </w:tc>
        <w:tc>
          <w:tcPr>
            <w:tcW w:w="0" w:type="auto"/>
            <w:shd w:val="clear" w:color="auto" w:fill="auto"/>
          </w:tcPr>
          <w:p w14:paraId="6BF02E83" w14:textId="77777777" w:rsidR="008337EF" w:rsidRPr="0014637B" w:rsidRDefault="008337EF" w:rsidP="008337EF">
            <w:pPr>
              <w:pStyle w:val="TAC"/>
              <w:rPr>
                <w:rFonts w:ascii="Times New Roman" w:hAnsi="Times New Roman"/>
              </w:rPr>
            </w:pPr>
            <w:r w:rsidRPr="0014637B">
              <w:rPr>
                <w:rFonts w:ascii="Times New Roman" w:hAnsi="Times New Roman"/>
              </w:rPr>
              <w:t>25</w:t>
            </w:r>
          </w:p>
        </w:tc>
        <w:tc>
          <w:tcPr>
            <w:tcW w:w="0" w:type="auto"/>
            <w:shd w:val="clear" w:color="auto" w:fill="auto"/>
          </w:tcPr>
          <w:p w14:paraId="783546EE" w14:textId="77777777" w:rsidR="008337EF" w:rsidRPr="0014637B" w:rsidRDefault="008337EF" w:rsidP="008337EF">
            <w:pPr>
              <w:pStyle w:val="TAC"/>
              <w:rPr>
                <w:rFonts w:ascii="Times New Roman" w:hAnsi="Times New Roman"/>
              </w:rPr>
            </w:pPr>
            <w:r w:rsidRPr="0014637B">
              <w:rPr>
                <w:rFonts w:ascii="Times New Roman" w:hAnsi="Times New Roman"/>
              </w:rPr>
              <w:t>Gain of pre-amplifier</w:t>
            </w:r>
          </w:p>
        </w:tc>
      </w:tr>
      <w:tr w:rsidR="008337EF" w:rsidRPr="0014637B" w14:paraId="0B050581" w14:textId="77777777" w:rsidTr="008F71D5">
        <w:trPr>
          <w:jc w:val="center"/>
        </w:trPr>
        <w:tc>
          <w:tcPr>
            <w:tcW w:w="0" w:type="auto"/>
            <w:shd w:val="clear" w:color="auto" w:fill="auto"/>
          </w:tcPr>
          <w:p w14:paraId="251F08AE" w14:textId="77777777" w:rsidR="008337EF" w:rsidRPr="0014637B" w:rsidRDefault="00C9763A" w:rsidP="008337EF">
            <w:pPr>
              <w:pStyle w:val="TAH"/>
              <w:rPr>
                <w:rFonts w:ascii="Times New Roman" w:hAnsi="Times New Roman"/>
              </w:rPr>
            </w:pPr>
            <m:oMath>
              <m:sSub>
                <m:sSubPr>
                  <m:ctrlPr>
                    <w:rPr>
                      <w:rFonts w:ascii="Cambria Math" w:hAnsi="Cambria Math"/>
                    </w:rPr>
                  </m:ctrlPr>
                </m:sSubPr>
                <m:e>
                  <m:r>
                    <m:rPr>
                      <m:sty m:val="bi"/>
                    </m:rPr>
                    <w:rPr>
                      <w:rFonts w:ascii="Cambria Math" w:hAnsi="Cambria Math"/>
                    </w:rPr>
                    <m:t>L</m:t>
                  </m:r>
                </m:e>
                <m:sub>
                  <m:r>
                    <m:rPr>
                      <m:sty m:val="bi"/>
                    </m:rPr>
                    <w:rPr>
                      <w:rFonts w:ascii="Cambria Math" w:hAnsi="Cambria Math"/>
                    </w:rPr>
                    <m:t>cable</m:t>
                  </m:r>
                  <m:r>
                    <m:rPr>
                      <m:sty m:val="b"/>
                    </m:rPr>
                    <w:rPr>
                      <w:rFonts w:ascii="Cambria Math" w:hAnsi="Cambria Math"/>
                    </w:rPr>
                    <m:t>_1</m:t>
                  </m:r>
                  <m:r>
                    <m:rPr>
                      <m:sty m:val="bi"/>
                    </m:rPr>
                    <w:rPr>
                      <w:rFonts w:ascii="Cambria Math" w:hAnsi="Cambria Math"/>
                    </w:rPr>
                    <m:t>m</m:t>
                  </m:r>
                </m:sub>
              </m:sSub>
            </m:oMath>
            <w:r w:rsidR="008337EF" w:rsidRPr="0014637B">
              <w:rPr>
                <w:rFonts w:ascii="Times New Roman" w:hAnsi="Times New Roman"/>
              </w:rPr>
              <w:t xml:space="preserve"> (dB)</w:t>
            </w:r>
          </w:p>
        </w:tc>
        <w:tc>
          <w:tcPr>
            <w:tcW w:w="0" w:type="auto"/>
            <w:shd w:val="clear" w:color="auto" w:fill="auto"/>
          </w:tcPr>
          <w:p w14:paraId="329CC098" w14:textId="77777777" w:rsidR="008337EF" w:rsidRPr="0014637B" w:rsidRDefault="008337EF" w:rsidP="008337EF">
            <w:pPr>
              <w:pStyle w:val="TAC"/>
              <w:rPr>
                <w:rFonts w:ascii="Times New Roman" w:hAnsi="Times New Roman"/>
              </w:rPr>
            </w:pPr>
            <w:r w:rsidRPr="0014637B">
              <w:rPr>
                <w:rFonts w:ascii="Times New Roman" w:hAnsi="Times New Roman"/>
              </w:rPr>
              <w:t>2.5</w:t>
            </w:r>
          </w:p>
        </w:tc>
        <w:tc>
          <w:tcPr>
            <w:tcW w:w="0" w:type="auto"/>
            <w:shd w:val="clear" w:color="auto" w:fill="auto"/>
          </w:tcPr>
          <w:p w14:paraId="429568B3" w14:textId="77777777" w:rsidR="008337EF" w:rsidRPr="0014637B" w:rsidRDefault="008337EF" w:rsidP="008337EF">
            <w:pPr>
              <w:pStyle w:val="TAC"/>
              <w:rPr>
                <w:rFonts w:ascii="Times New Roman" w:hAnsi="Times New Roman"/>
              </w:rPr>
            </w:pPr>
            <w:r w:rsidRPr="0014637B">
              <w:rPr>
                <w:rFonts w:ascii="Times New Roman" w:hAnsi="Times New Roman"/>
              </w:rPr>
              <w:t>2.5</w:t>
            </w:r>
          </w:p>
        </w:tc>
        <w:tc>
          <w:tcPr>
            <w:tcW w:w="0" w:type="auto"/>
            <w:shd w:val="clear" w:color="auto" w:fill="auto"/>
          </w:tcPr>
          <w:p w14:paraId="78DE80ED" w14:textId="77777777" w:rsidR="008337EF" w:rsidRPr="0014637B" w:rsidRDefault="008337EF" w:rsidP="008337EF">
            <w:pPr>
              <w:pStyle w:val="TAC"/>
              <w:rPr>
                <w:rFonts w:ascii="Times New Roman" w:hAnsi="Times New Roman"/>
              </w:rPr>
            </w:pPr>
            <w:r w:rsidRPr="0014637B">
              <w:rPr>
                <w:rFonts w:ascii="Times New Roman" w:hAnsi="Times New Roman"/>
              </w:rPr>
              <w:t>1m cable loss</w:t>
            </w:r>
          </w:p>
        </w:tc>
      </w:tr>
      <w:tr w:rsidR="008337EF" w:rsidRPr="0014637B" w14:paraId="46848229" w14:textId="77777777" w:rsidTr="008F71D5">
        <w:trPr>
          <w:jc w:val="center"/>
        </w:trPr>
        <w:tc>
          <w:tcPr>
            <w:tcW w:w="0" w:type="auto"/>
            <w:shd w:val="clear" w:color="auto" w:fill="auto"/>
          </w:tcPr>
          <w:p w14:paraId="5AB0CDA6" w14:textId="77777777" w:rsidR="008337EF" w:rsidRPr="00941CD3" w:rsidRDefault="00C9763A" w:rsidP="008337EF">
            <w:pPr>
              <w:pStyle w:val="TAH"/>
              <w:rPr>
                <w:rFonts w:ascii="Times New Roman" w:eastAsia="DengXian" w:hAnsi="Times New Roman"/>
              </w:rPr>
            </w:pPr>
            <m:oMathPara>
              <m:oMath>
                <m:sSub>
                  <m:sSubPr>
                    <m:ctrlPr>
                      <w:rPr>
                        <w:rFonts w:ascii="Cambria Math" w:hAnsi="Cambria Math"/>
                      </w:rPr>
                    </m:ctrlPr>
                  </m:sSubPr>
                  <m:e>
                    <m:r>
                      <m:rPr>
                        <m:sty m:val="bi"/>
                      </m:rPr>
                      <w:rPr>
                        <w:rFonts w:ascii="Cambria Math" w:hAnsi="Cambria Math"/>
                      </w:rPr>
                      <m:t>L</m:t>
                    </m:r>
                  </m:e>
                  <m:sub>
                    <m:r>
                      <m:rPr>
                        <m:sty m:val="bi"/>
                      </m:rPr>
                      <w:rPr>
                        <w:rFonts w:ascii="Cambria Math" w:hAnsi="Cambria Math"/>
                      </w:rPr>
                      <m:t>var</m:t>
                    </m:r>
                    <m:r>
                      <m:rPr>
                        <m:sty m:val="b"/>
                      </m:rPr>
                      <w:rPr>
                        <w:rFonts w:ascii="Cambria Math" w:hAnsi="Cambria Math"/>
                      </w:rPr>
                      <m:t>_</m:t>
                    </m:r>
                    <m:r>
                      <m:rPr>
                        <m:sty m:val="bi"/>
                      </m:rPr>
                      <w:rPr>
                        <w:rFonts w:ascii="Cambria Math" w:hAnsi="Cambria Math"/>
                      </w:rPr>
                      <m:t>atten</m:t>
                    </m:r>
                  </m:sub>
                </m:sSub>
                <m:r>
                  <m:rPr>
                    <m:sty m:val="b"/>
                  </m:rPr>
                  <w:rPr>
                    <w:rFonts w:ascii="Cambria Math" w:hAnsi="Cambria Math"/>
                  </w:rPr>
                  <m:t xml:space="preserve"> (</m:t>
                </m:r>
                <m:r>
                  <m:rPr>
                    <m:sty m:val="bi"/>
                  </m:rPr>
                  <w:rPr>
                    <w:rFonts w:ascii="Cambria Math" w:hAnsi="Cambria Math"/>
                  </w:rPr>
                  <m:t>dB</m:t>
                </m:r>
                <m:r>
                  <m:rPr>
                    <m:sty m:val="b"/>
                  </m:rPr>
                  <w:rPr>
                    <w:rFonts w:ascii="Cambria Math" w:hAnsi="Cambria Math"/>
                  </w:rPr>
                  <m:t>)</m:t>
                </m:r>
              </m:oMath>
            </m:oMathPara>
          </w:p>
        </w:tc>
        <w:tc>
          <w:tcPr>
            <w:tcW w:w="0" w:type="auto"/>
            <w:shd w:val="clear" w:color="auto" w:fill="auto"/>
          </w:tcPr>
          <w:p w14:paraId="4BCE4474" w14:textId="77777777" w:rsidR="008337EF" w:rsidRPr="0014637B" w:rsidRDefault="008337EF" w:rsidP="008337EF">
            <w:pPr>
              <w:pStyle w:val="TAC"/>
              <w:rPr>
                <w:rFonts w:ascii="Times New Roman" w:hAnsi="Times New Roman"/>
              </w:rPr>
            </w:pPr>
            <w:r w:rsidRPr="0014637B">
              <w:rPr>
                <w:rFonts w:ascii="Times New Roman" w:hAnsi="Times New Roman"/>
              </w:rPr>
              <w:t>2</w:t>
            </w:r>
          </w:p>
        </w:tc>
        <w:tc>
          <w:tcPr>
            <w:tcW w:w="0" w:type="auto"/>
            <w:shd w:val="clear" w:color="auto" w:fill="auto"/>
          </w:tcPr>
          <w:p w14:paraId="4324E63D" w14:textId="77777777" w:rsidR="008337EF" w:rsidRPr="0014637B" w:rsidRDefault="008337EF" w:rsidP="008337EF">
            <w:pPr>
              <w:pStyle w:val="TAC"/>
              <w:rPr>
                <w:rFonts w:ascii="Times New Roman" w:hAnsi="Times New Roman"/>
              </w:rPr>
            </w:pPr>
            <w:r w:rsidRPr="0014637B">
              <w:rPr>
                <w:rFonts w:ascii="Times New Roman" w:hAnsi="Times New Roman"/>
              </w:rPr>
              <w:t>2</w:t>
            </w:r>
          </w:p>
        </w:tc>
        <w:tc>
          <w:tcPr>
            <w:tcW w:w="0" w:type="auto"/>
            <w:shd w:val="clear" w:color="auto" w:fill="auto"/>
          </w:tcPr>
          <w:p w14:paraId="79A192AA" w14:textId="77777777" w:rsidR="008337EF" w:rsidRPr="0014637B" w:rsidRDefault="008337EF" w:rsidP="008337EF">
            <w:pPr>
              <w:pStyle w:val="TAC"/>
              <w:rPr>
                <w:rFonts w:ascii="Times New Roman" w:hAnsi="Times New Roman"/>
              </w:rPr>
            </w:pPr>
            <w:r w:rsidRPr="0014637B">
              <w:rPr>
                <w:rFonts w:ascii="Times New Roman" w:hAnsi="Times New Roman"/>
              </w:rPr>
              <w:t>Variable attenuator loss</w:t>
            </w:r>
          </w:p>
        </w:tc>
      </w:tr>
      <w:tr w:rsidR="008337EF" w:rsidRPr="0014637B" w14:paraId="5B34393B" w14:textId="77777777" w:rsidTr="008F71D5">
        <w:trPr>
          <w:jc w:val="center"/>
        </w:trPr>
        <w:tc>
          <w:tcPr>
            <w:tcW w:w="0" w:type="auto"/>
            <w:shd w:val="clear" w:color="auto" w:fill="auto"/>
          </w:tcPr>
          <w:p w14:paraId="64824937" w14:textId="77777777" w:rsidR="008337EF" w:rsidRPr="0014637B" w:rsidRDefault="00C9763A" w:rsidP="008337EF">
            <w:pPr>
              <w:pStyle w:val="TAH"/>
              <w:rPr>
                <w:rFonts w:ascii="Times New Roman" w:eastAsia="DengXian" w:hAnsi="Times New Roman"/>
              </w:rPr>
            </w:pPr>
            <m:oMath>
              <m:sSub>
                <m:sSubPr>
                  <m:ctrlPr>
                    <w:rPr>
                      <w:rFonts w:ascii="Cambria Math" w:hAnsi="Cambria Math"/>
                    </w:rPr>
                  </m:ctrlPr>
                </m:sSubPr>
                <m:e>
                  <m:r>
                    <m:rPr>
                      <m:sty m:val="bi"/>
                    </m:rPr>
                    <w:rPr>
                      <w:rFonts w:ascii="Cambria Math" w:hAnsi="Cambria Math"/>
                    </w:rPr>
                    <m:t>L</m:t>
                  </m:r>
                </m:e>
                <m:sub>
                  <m:r>
                    <m:rPr>
                      <m:sty m:val="bi"/>
                    </m:rPr>
                    <w:rPr>
                      <w:rFonts w:ascii="Cambria Math" w:hAnsi="Cambria Math"/>
                    </w:rPr>
                    <m:t>combiner</m:t>
                  </m:r>
                </m:sub>
              </m:sSub>
            </m:oMath>
            <w:r w:rsidR="008337EF" w:rsidRPr="0014637B">
              <w:rPr>
                <w:rFonts w:ascii="Times New Roman" w:hAnsi="Times New Roman"/>
              </w:rPr>
              <w:t xml:space="preserve"> (dB)</w:t>
            </w:r>
          </w:p>
        </w:tc>
        <w:tc>
          <w:tcPr>
            <w:tcW w:w="0" w:type="auto"/>
            <w:shd w:val="clear" w:color="auto" w:fill="auto"/>
          </w:tcPr>
          <w:p w14:paraId="753FB984" w14:textId="77777777" w:rsidR="008337EF" w:rsidRPr="0014637B" w:rsidRDefault="008337EF" w:rsidP="008337EF">
            <w:pPr>
              <w:pStyle w:val="TAC"/>
              <w:rPr>
                <w:rFonts w:ascii="Times New Roman" w:hAnsi="Times New Roman"/>
              </w:rPr>
            </w:pPr>
            <w:r w:rsidRPr="0014637B">
              <w:rPr>
                <w:rFonts w:ascii="Times New Roman" w:hAnsi="Times New Roman"/>
              </w:rPr>
              <w:t>4</w:t>
            </w:r>
          </w:p>
        </w:tc>
        <w:tc>
          <w:tcPr>
            <w:tcW w:w="0" w:type="auto"/>
            <w:shd w:val="clear" w:color="auto" w:fill="auto"/>
          </w:tcPr>
          <w:p w14:paraId="28BCE46E" w14:textId="77777777" w:rsidR="008337EF" w:rsidRPr="0014637B" w:rsidRDefault="008337EF" w:rsidP="008337EF">
            <w:pPr>
              <w:pStyle w:val="TAC"/>
              <w:rPr>
                <w:rFonts w:ascii="Times New Roman" w:hAnsi="Times New Roman"/>
              </w:rPr>
            </w:pPr>
            <w:r w:rsidRPr="0014637B">
              <w:rPr>
                <w:rFonts w:ascii="Times New Roman" w:hAnsi="Times New Roman"/>
              </w:rPr>
              <w:t>4</w:t>
            </w:r>
          </w:p>
        </w:tc>
        <w:tc>
          <w:tcPr>
            <w:tcW w:w="0" w:type="auto"/>
            <w:shd w:val="clear" w:color="auto" w:fill="auto"/>
          </w:tcPr>
          <w:p w14:paraId="719423F4" w14:textId="77777777" w:rsidR="008337EF" w:rsidRPr="0014637B" w:rsidRDefault="008337EF" w:rsidP="008337EF">
            <w:pPr>
              <w:pStyle w:val="TAC"/>
              <w:rPr>
                <w:rFonts w:ascii="Times New Roman" w:hAnsi="Times New Roman"/>
              </w:rPr>
            </w:pPr>
            <w:r w:rsidRPr="0014637B">
              <w:rPr>
                <w:rFonts w:ascii="Times New Roman" w:hAnsi="Times New Roman"/>
              </w:rPr>
              <w:t>Combiner loss</w:t>
            </w:r>
          </w:p>
        </w:tc>
      </w:tr>
      <w:bookmarkStart w:id="575" w:name="OLE_LINK5"/>
      <w:bookmarkStart w:id="576" w:name="OLE_LINK6"/>
      <w:tr w:rsidR="008337EF" w:rsidRPr="0014637B" w14:paraId="14FCF500" w14:textId="77777777" w:rsidTr="008F71D5">
        <w:trPr>
          <w:jc w:val="center"/>
        </w:trPr>
        <w:tc>
          <w:tcPr>
            <w:tcW w:w="0" w:type="auto"/>
            <w:shd w:val="clear" w:color="auto" w:fill="auto"/>
          </w:tcPr>
          <w:p w14:paraId="7D84745B" w14:textId="77777777" w:rsidR="008337EF" w:rsidRPr="0014637B" w:rsidRDefault="00C9763A" w:rsidP="008337EF">
            <w:pPr>
              <w:pStyle w:val="TAH"/>
              <w:rPr>
                <w:rFonts w:ascii="Times New Roman" w:hAnsi="Times New Roman"/>
              </w:rPr>
            </w:pPr>
            <m:oMath>
              <m:sSub>
                <m:sSubPr>
                  <m:ctrlPr>
                    <w:rPr>
                      <w:rFonts w:ascii="Cambria Math" w:hAnsi="Cambria Math"/>
                    </w:rPr>
                  </m:ctrlPr>
                </m:sSubPr>
                <m:e>
                  <m:r>
                    <m:rPr>
                      <m:sty m:val="bi"/>
                    </m:rPr>
                    <w:rPr>
                      <w:rFonts w:ascii="Cambria Math" w:hAnsi="Cambria Math"/>
                    </w:rPr>
                    <m:t>L</m:t>
                  </m:r>
                </m:e>
                <m:sub>
                  <m:r>
                    <m:rPr>
                      <m:sty m:val="bi"/>
                    </m:rPr>
                    <w:rPr>
                      <w:rFonts w:ascii="Cambria Math" w:hAnsi="Cambria Math"/>
                    </w:rPr>
                    <m:t>cable</m:t>
                  </m:r>
                  <m:r>
                    <m:rPr>
                      <m:sty m:val="b"/>
                    </m:rPr>
                    <w:rPr>
                      <w:rFonts w:ascii="Cambria Math" w:hAnsi="Cambria Math"/>
                    </w:rPr>
                    <m:t>_5</m:t>
                  </m:r>
                  <m:r>
                    <m:rPr>
                      <m:sty m:val="bi"/>
                    </m:rPr>
                    <w:rPr>
                      <w:rFonts w:ascii="Cambria Math" w:hAnsi="Cambria Math"/>
                    </w:rPr>
                    <m:t>m</m:t>
                  </m:r>
                </m:sub>
              </m:sSub>
            </m:oMath>
            <w:r w:rsidR="008337EF" w:rsidRPr="0014637B">
              <w:rPr>
                <w:rFonts w:ascii="Times New Roman" w:hAnsi="Times New Roman"/>
              </w:rPr>
              <w:t xml:space="preserve"> (dB)</w:t>
            </w:r>
            <w:bookmarkEnd w:id="575"/>
            <w:bookmarkEnd w:id="576"/>
          </w:p>
        </w:tc>
        <w:tc>
          <w:tcPr>
            <w:tcW w:w="0" w:type="auto"/>
            <w:shd w:val="clear" w:color="auto" w:fill="auto"/>
          </w:tcPr>
          <w:p w14:paraId="5D70C4C9" w14:textId="77777777" w:rsidR="008337EF" w:rsidRPr="0014637B" w:rsidRDefault="008337EF" w:rsidP="008337EF">
            <w:pPr>
              <w:pStyle w:val="TAC"/>
              <w:rPr>
                <w:rFonts w:ascii="Times New Roman" w:hAnsi="Times New Roman"/>
              </w:rPr>
            </w:pPr>
            <w:r w:rsidRPr="0014637B">
              <w:rPr>
                <w:rFonts w:ascii="Times New Roman" w:hAnsi="Times New Roman"/>
              </w:rPr>
              <w:t>11</w:t>
            </w:r>
          </w:p>
        </w:tc>
        <w:tc>
          <w:tcPr>
            <w:tcW w:w="0" w:type="auto"/>
            <w:shd w:val="clear" w:color="auto" w:fill="auto"/>
          </w:tcPr>
          <w:p w14:paraId="4A3A4B6E" w14:textId="77777777" w:rsidR="008337EF" w:rsidRPr="0014637B" w:rsidRDefault="008337EF" w:rsidP="008337EF">
            <w:pPr>
              <w:pStyle w:val="TAC"/>
              <w:rPr>
                <w:rFonts w:ascii="Times New Roman" w:hAnsi="Times New Roman"/>
              </w:rPr>
            </w:pPr>
            <w:r w:rsidRPr="0014637B">
              <w:rPr>
                <w:rFonts w:ascii="Times New Roman" w:hAnsi="Times New Roman"/>
              </w:rPr>
              <w:t>10</w:t>
            </w:r>
          </w:p>
        </w:tc>
        <w:tc>
          <w:tcPr>
            <w:tcW w:w="0" w:type="auto"/>
            <w:shd w:val="clear" w:color="auto" w:fill="auto"/>
          </w:tcPr>
          <w:p w14:paraId="396C90D4" w14:textId="77777777" w:rsidR="008337EF" w:rsidRPr="0014637B" w:rsidRDefault="008337EF" w:rsidP="008337EF">
            <w:pPr>
              <w:pStyle w:val="TAC"/>
              <w:rPr>
                <w:rFonts w:ascii="Times New Roman" w:hAnsi="Times New Roman"/>
              </w:rPr>
            </w:pPr>
            <w:r w:rsidRPr="0014637B">
              <w:rPr>
                <w:rFonts w:ascii="Times New Roman" w:hAnsi="Times New Roman"/>
              </w:rPr>
              <w:t>5m cable loss</w:t>
            </w:r>
          </w:p>
        </w:tc>
      </w:tr>
      <w:tr w:rsidR="008337EF" w:rsidRPr="0014637B" w14:paraId="4304D84C" w14:textId="77777777" w:rsidTr="008F71D5">
        <w:trPr>
          <w:jc w:val="center"/>
        </w:trPr>
        <w:tc>
          <w:tcPr>
            <w:tcW w:w="0" w:type="auto"/>
            <w:shd w:val="clear" w:color="auto" w:fill="auto"/>
          </w:tcPr>
          <w:p w14:paraId="474FCEA0" w14:textId="77777777" w:rsidR="008337EF" w:rsidRPr="00941CD3" w:rsidRDefault="00C9763A" w:rsidP="008337EF">
            <w:pPr>
              <w:pStyle w:val="TAH"/>
              <w:rPr>
                <w:rFonts w:ascii="Times New Roman" w:eastAsia="DengXian" w:hAnsi="Times New Roman"/>
              </w:rPr>
            </w:pPr>
            <m:oMathPara>
              <m:oMath>
                <m:sSub>
                  <m:sSubPr>
                    <m:ctrlPr>
                      <w:rPr>
                        <w:rFonts w:ascii="Cambria Math" w:hAnsi="Cambria Math"/>
                      </w:rPr>
                    </m:ctrlPr>
                  </m:sSubPr>
                  <m:e>
                    <m:r>
                      <m:rPr>
                        <m:sty m:val="bi"/>
                      </m:rPr>
                      <w:rPr>
                        <w:rFonts w:ascii="Cambria Math" w:hAnsi="Cambria Math"/>
                      </w:rPr>
                      <m:t>L</m:t>
                    </m:r>
                  </m:e>
                  <m:sub>
                    <m:r>
                      <m:rPr>
                        <m:sty m:val="bi"/>
                      </m:rPr>
                      <w:rPr>
                        <w:rFonts w:ascii="Cambria Math" w:hAnsi="Cambria Math"/>
                      </w:rPr>
                      <m:t>total</m:t>
                    </m:r>
                  </m:sub>
                </m:sSub>
                <m:r>
                  <m:rPr>
                    <m:sty m:val="b"/>
                  </m:rPr>
                  <w:rPr>
                    <w:rFonts w:ascii="Cambria Math" w:hAnsi="Cambria Math"/>
                  </w:rPr>
                  <m:t xml:space="preserve"> (</m:t>
                </m:r>
                <m:r>
                  <m:rPr>
                    <m:sty m:val="bi"/>
                  </m:rPr>
                  <w:rPr>
                    <w:rFonts w:ascii="Cambria Math" w:hAnsi="Cambria Math"/>
                  </w:rPr>
                  <m:t>dB</m:t>
                </m:r>
                <m:r>
                  <m:rPr>
                    <m:sty m:val="b"/>
                  </m:rPr>
                  <w:rPr>
                    <w:rFonts w:ascii="Cambria Math" w:hAnsi="Cambria Math"/>
                  </w:rPr>
                  <m:t>)</m:t>
                </m:r>
              </m:oMath>
            </m:oMathPara>
          </w:p>
        </w:tc>
        <w:tc>
          <w:tcPr>
            <w:tcW w:w="0" w:type="auto"/>
            <w:shd w:val="clear" w:color="auto" w:fill="auto"/>
          </w:tcPr>
          <w:p w14:paraId="5BB6B0DB" w14:textId="77777777" w:rsidR="008337EF" w:rsidRPr="0014637B" w:rsidRDefault="008337EF" w:rsidP="008337EF">
            <w:pPr>
              <w:pStyle w:val="TAC"/>
              <w:rPr>
                <w:rFonts w:ascii="Times New Roman" w:hAnsi="Times New Roman"/>
              </w:rPr>
            </w:pPr>
            <w:r w:rsidRPr="0014637B">
              <w:rPr>
                <w:rFonts w:ascii="Times New Roman" w:hAnsi="Times New Roman"/>
              </w:rPr>
              <w:t>-42.5</w:t>
            </w:r>
          </w:p>
        </w:tc>
        <w:tc>
          <w:tcPr>
            <w:tcW w:w="0" w:type="auto"/>
            <w:shd w:val="clear" w:color="auto" w:fill="auto"/>
          </w:tcPr>
          <w:p w14:paraId="0AABAE82" w14:textId="77777777" w:rsidR="008337EF" w:rsidRPr="0014637B" w:rsidRDefault="008337EF" w:rsidP="008337EF">
            <w:pPr>
              <w:pStyle w:val="TAC"/>
              <w:rPr>
                <w:rFonts w:ascii="Times New Roman" w:hAnsi="Times New Roman"/>
              </w:rPr>
            </w:pPr>
            <w:r w:rsidRPr="0014637B">
              <w:rPr>
                <w:rFonts w:ascii="Times New Roman" w:hAnsi="Times New Roman"/>
              </w:rPr>
              <w:t>-41.5</w:t>
            </w:r>
          </w:p>
        </w:tc>
        <w:tc>
          <w:tcPr>
            <w:tcW w:w="0" w:type="auto"/>
            <w:shd w:val="clear" w:color="auto" w:fill="auto"/>
          </w:tcPr>
          <w:p w14:paraId="775268BF" w14:textId="77777777" w:rsidR="008337EF" w:rsidRPr="00941CD3" w:rsidRDefault="00C9763A" w:rsidP="008337EF">
            <w:pPr>
              <w:pStyle w:val="TAC"/>
              <w:rPr>
                <w:rFonts w:ascii="Times New Roman" w:hAnsi="Times New Roman"/>
              </w:rPr>
            </w:pPr>
            <m:oMathPara>
              <m:oMath>
                <m:sSub>
                  <m:sSubPr>
                    <m:ctrlPr>
                      <w:rPr>
                        <w:rFonts w:ascii="Cambria Math" w:hAnsi="Cambria Math"/>
                        <w:sz w:val="15"/>
                      </w:rPr>
                    </m:ctrlPr>
                  </m:sSubPr>
                  <m:e>
                    <m:r>
                      <w:rPr>
                        <w:rFonts w:ascii="Cambria Math" w:hAnsi="Cambria Math"/>
                        <w:sz w:val="15"/>
                      </w:rPr>
                      <m:t>L</m:t>
                    </m:r>
                  </m:e>
                  <m:sub>
                    <m:r>
                      <w:rPr>
                        <w:rFonts w:ascii="Cambria Math" w:hAnsi="Cambria Math"/>
                        <w:sz w:val="15"/>
                      </w:rPr>
                      <m:t>total</m:t>
                    </m:r>
                  </m:sub>
                </m:sSub>
                <m:r>
                  <m:rPr>
                    <m:sty m:val="p"/>
                  </m:rPr>
                  <w:rPr>
                    <w:rFonts w:ascii="Cambria Math" w:hAnsi="Cambria Math"/>
                    <w:sz w:val="15"/>
                  </w:rPr>
                  <m:t>=</m:t>
                </m:r>
                <m:sSub>
                  <m:sSubPr>
                    <m:ctrlPr>
                      <w:rPr>
                        <w:rFonts w:ascii="Cambria Math" w:hAnsi="Cambria Math"/>
                        <w:sz w:val="15"/>
                      </w:rPr>
                    </m:ctrlPr>
                  </m:sSubPr>
                  <m:e>
                    <m:r>
                      <w:rPr>
                        <w:rFonts w:ascii="Cambria Math" w:hAnsi="Cambria Math"/>
                        <w:sz w:val="15"/>
                      </w:rPr>
                      <m:t>L</m:t>
                    </m:r>
                  </m:e>
                  <m:sub>
                    <m:r>
                      <w:rPr>
                        <w:rFonts w:ascii="Cambria Math" w:hAnsi="Cambria Math"/>
                        <w:sz w:val="15"/>
                      </w:rPr>
                      <m:t>cabl</m:t>
                    </m:r>
                    <m:sSub>
                      <m:sSubPr>
                        <m:ctrlPr>
                          <w:rPr>
                            <w:rFonts w:ascii="Cambria Math" w:hAnsi="Cambria Math"/>
                            <w:sz w:val="15"/>
                          </w:rPr>
                        </m:ctrlPr>
                      </m:sSubPr>
                      <m:e>
                        <m:r>
                          <w:rPr>
                            <w:rFonts w:ascii="Cambria Math" w:hAnsi="Cambria Math"/>
                            <w:sz w:val="15"/>
                          </w:rPr>
                          <m:t>e</m:t>
                        </m:r>
                      </m:e>
                      <m:sub>
                        <m:r>
                          <m:rPr>
                            <m:sty m:val="p"/>
                          </m:rPr>
                          <w:rPr>
                            <w:rFonts w:ascii="Cambria Math" w:hAnsi="Cambria Math"/>
                            <w:sz w:val="15"/>
                          </w:rPr>
                          <m:t>1</m:t>
                        </m:r>
                        <m:r>
                          <w:rPr>
                            <w:rFonts w:ascii="Cambria Math" w:hAnsi="Cambria Math"/>
                            <w:sz w:val="15"/>
                          </w:rPr>
                          <m:t>m</m:t>
                        </m:r>
                      </m:sub>
                    </m:sSub>
                  </m:sub>
                </m:sSub>
                <m:r>
                  <m:rPr>
                    <m:sty m:val="p"/>
                  </m:rPr>
                  <w:rPr>
                    <w:rFonts w:ascii="Cambria Math" w:hAnsi="Cambria Math"/>
                    <w:sz w:val="15"/>
                  </w:rPr>
                  <m:t>+</m:t>
                </m:r>
                <m:sSub>
                  <m:sSubPr>
                    <m:ctrlPr>
                      <w:rPr>
                        <w:rFonts w:ascii="Cambria Math" w:hAnsi="Cambria Math"/>
                        <w:sz w:val="15"/>
                      </w:rPr>
                    </m:ctrlPr>
                  </m:sSubPr>
                  <m:e>
                    <m:r>
                      <w:rPr>
                        <w:rFonts w:ascii="Cambria Math" w:hAnsi="Cambria Math"/>
                        <w:sz w:val="15"/>
                      </w:rPr>
                      <m:t>L</m:t>
                    </m:r>
                  </m:e>
                  <m:sub>
                    <m:r>
                      <w:rPr>
                        <w:rFonts w:ascii="Cambria Math" w:hAnsi="Cambria Math"/>
                        <w:sz w:val="15"/>
                      </w:rPr>
                      <m:t>cabl</m:t>
                    </m:r>
                    <m:sSub>
                      <m:sSubPr>
                        <m:ctrlPr>
                          <w:rPr>
                            <w:rFonts w:ascii="Cambria Math" w:hAnsi="Cambria Math"/>
                            <w:sz w:val="15"/>
                          </w:rPr>
                        </m:ctrlPr>
                      </m:sSubPr>
                      <m:e>
                        <m:r>
                          <w:rPr>
                            <w:rFonts w:ascii="Cambria Math" w:hAnsi="Cambria Math"/>
                            <w:sz w:val="15"/>
                          </w:rPr>
                          <m:t>e</m:t>
                        </m:r>
                      </m:e>
                      <m:sub>
                        <m:r>
                          <m:rPr>
                            <m:sty m:val="p"/>
                          </m:rPr>
                          <w:rPr>
                            <w:rFonts w:ascii="Cambria Math" w:hAnsi="Cambria Math"/>
                            <w:sz w:val="15"/>
                          </w:rPr>
                          <m:t>5</m:t>
                        </m:r>
                        <m:r>
                          <w:rPr>
                            <w:rFonts w:ascii="Cambria Math" w:hAnsi="Cambria Math"/>
                            <w:sz w:val="15"/>
                          </w:rPr>
                          <m:t>m</m:t>
                        </m:r>
                      </m:sub>
                    </m:sSub>
                  </m:sub>
                </m:sSub>
                <m:r>
                  <m:rPr>
                    <m:sty m:val="p"/>
                  </m:rPr>
                  <w:rPr>
                    <w:rFonts w:ascii="Cambria Math" w:hAnsi="Cambria Math"/>
                    <w:sz w:val="15"/>
                  </w:rPr>
                  <m:t>+</m:t>
                </m:r>
                <m:sSub>
                  <m:sSubPr>
                    <m:ctrlPr>
                      <w:rPr>
                        <w:rFonts w:ascii="Cambria Math" w:hAnsi="Cambria Math"/>
                        <w:sz w:val="15"/>
                      </w:rPr>
                    </m:ctrlPr>
                  </m:sSubPr>
                  <m:e>
                    <m:r>
                      <w:rPr>
                        <w:rFonts w:ascii="Cambria Math" w:hAnsi="Cambria Math"/>
                        <w:sz w:val="15"/>
                      </w:rPr>
                      <m:t>L</m:t>
                    </m:r>
                  </m:e>
                  <m:sub>
                    <m:r>
                      <w:rPr>
                        <w:rFonts w:ascii="Cambria Math" w:hAnsi="Cambria Math"/>
                        <w:sz w:val="15"/>
                      </w:rPr>
                      <m:t>combiner</m:t>
                    </m:r>
                  </m:sub>
                </m:sSub>
              </m:oMath>
            </m:oMathPara>
          </w:p>
          <w:p w14:paraId="2F895815" w14:textId="77777777" w:rsidR="008337EF" w:rsidRPr="00941CD3" w:rsidRDefault="008337EF" w:rsidP="008337EF">
            <w:pPr>
              <w:pStyle w:val="TAC"/>
              <w:rPr>
                <w:rFonts w:ascii="Times New Roman" w:hAnsi="Times New Roman"/>
              </w:rPr>
            </w:pPr>
            <m:oMathPara>
              <m:oMath>
                <m:r>
                  <m:rPr>
                    <m:sty m:val="p"/>
                  </m:rPr>
                  <w:rPr>
                    <w:rFonts w:ascii="Cambria Math" w:hAnsi="Cambria Math"/>
                    <w:sz w:val="15"/>
                  </w:rPr>
                  <m:t>+</m:t>
                </m:r>
                <m:sSub>
                  <m:sSubPr>
                    <m:ctrlPr>
                      <w:rPr>
                        <w:rFonts w:ascii="Cambria Math" w:hAnsi="Cambria Math"/>
                        <w:sz w:val="15"/>
                      </w:rPr>
                    </m:ctrlPr>
                  </m:sSubPr>
                  <m:e>
                    <m:r>
                      <w:rPr>
                        <w:rFonts w:ascii="Cambria Math" w:hAnsi="Cambria Math"/>
                        <w:sz w:val="15"/>
                      </w:rPr>
                      <m:t>L</m:t>
                    </m:r>
                  </m:e>
                  <m:sub>
                    <m:r>
                      <w:rPr>
                        <w:rFonts w:ascii="Cambria Math" w:hAnsi="Cambria Math"/>
                        <w:sz w:val="15"/>
                      </w:rPr>
                      <m:t>var</m:t>
                    </m:r>
                    <m:r>
                      <m:rPr>
                        <m:sty m:val="p"/>
                      </m:rPr>
                      <w:rPr>
                        <w:rFonts w:ascii="Cambria Math" w:hAnsi="Cambria Math"/>
                        <w:sz w:val="15"/>
                      </w:rPr>
                      <m:t>_</m:t>
                    </m:r>
                    <m:r>
                      <w:rPr>
                        <w:rFonts w:ascii="Cambria Math" w:hAnsi="Cambria Math"/>
                        <w:sz w:val="15"/>
                      </w:rPr>
                      <m:t>atten</m:t>
                    </m:r>
                  </m:sub>
                </m:sSub>
                <m:r>
                  <m:rPr>
                    <m:sty m:val="p"/>
                  </m:rPr>
                  <w:rPr>
                    <w:rFonts w:ascii="Cambria Math" w:hAnsi="Cambria Math"/>
                    <w:sz w:val="15"/>
                  </w:rPr>
                  <m:t>+</m:t>
                </m:r>
                <m:sSub>
                  <m:sSubPr>
                    <m:ctrlPr>
                      <w:rPr>
                        <w:rFonts w:ascii="Cambria Math" w:hAnsi="Cambria Math"/>
                        <w:sz w:val="15"/>
                      </w:rPr>
                    </m:ctrlPr>
                  </m:sSubPr>
                  <m:e>
                    <m:r>
                      <w:rPr>
                        <w:rFonts w:ascii="Cambria Math" w:hAnsi="Cambria Math"/>
                        <w:sz w:val="15"/>
                      </w:rPr>
                      <m:t>L</m:t>
                    </m:r>
                  </m:e>
                  <m:sub>
                    <m:r>
                      <m:rPr>
                        <m:sty m:val="p"/>
                      </m:rPr>
                      <w:rPr>
                        <w:rFonts w:ascii="Cambria Math" w:hAnsi="Cambria Math"/>
                        <w:sz w:val="15"/>
                      </w:rPr>
                      <m:t>2</m:t>
                    </m:r>
                    <m:r>
                      <w:rPr>
                        <w:rFonts w:ascii="Cambria Math" w:hAnsi="Cambria Math"/>
                        <w:sz w:val="15"/>
                      </w:rPr>
                      <m:t>dB</m:t>
                    </m:r>
                    <m:r>
                      <m:rPr>
                        <m:sty m:val="p"/>
                      </m:rPr>
                      <w:rPr>
                        <w:rFonts w:ascii="Cambria Math" w:hAnsi="Cambria Math"/>
                        <w:sz w:val="15"/>
                      </w:rPr>
                      <m:t>_</m:t>
                    </m:r>
                    <m:r>
                      <w:rPr>
                        <w:rFonts w:ascii="Cambria Math" w:hAnsi="Cambria Math"/>
                        <w:sz w:val="15"/>
                      </w:rPr>
                      <m:t>atten</m:t>
                    </m:r>
                  </m:sub>
                </m:sSub>
                <m:r>
                  <m:rPr>
                    <m:sty m:val="p"/>
                  </m:rPr>
                  <w:rPr>
                    <w:rFonts w:ascii="Cambria Math" w:hAnsi="Cambria Math"/>
                    <w:sz w:val="15"/>
                  </w:rPr>
                  <m:t>-</m:t>
                </m:r>
                <m:sSub>
                  <m:sSubPr>
                    <m:ctrlPr>
                      <w:rPr>
                        <w:rFonts w:ascii="Cambria Math" w:hAnsi="Cambria Math"/>
                        <w:sz w:val="15"/>
                      </w:rPr>
                    </m:ctrlPr>
                  </m:sSubPr>
                  <m:e>
                    <m:r>
                      <w:rPr>
                        <w:rFonts w:ascii="Cambria Math" w:hAnsi="Cambria Math"/>
                        <w:sz w:val="15"/>
                      </w:rPr>
                      <m:t>G</m:t>
                    </m:r>
                  </m:e>
                  <m:sub>
                    <m:r>
                      <w:rPr>
                        <w:rFonts w:ascii="Cambria Math" w:hAnsi="Cambria Math"/>
                        <w:sz w:val="15"/>
                      </w:rPr>
                      <m:t>PA</m:t>
                    </m:r>
                  </m:sub>
                </m:sSub>
                <m:r>
                  <m:rPr>
                    <m:sty m:val="p"/>
                  </m:rPr>
                  <w:rPr>
                    <w:rFonts w:ascii="Cambria Math" w:hAnsi="Cambria Math"/>
                    <w:sz w:val="15"/>
                  </w:rPr>
                  <m:t>-</m:t>
                </m:r>
                <m:sSub>
                  <m:sSubPr>
                    <m:ctrlPr>
                      <w:rPr>
                        <w:rFonts w:ascii="Cambria Math" w:hAnsi="Cambria Math"/>
                        <w:sz w:val="15"/>
                      </w:rPr>
                    </m:ctrlPr>
                  </m:sSubPr>
                  <m:e>
                    <m:r>
                      <w:rPr>
                        <w:rFonts w:ascii="Cambria Math" w:hAnsi="Cambria Math"/>
                        <w:sz w:val="15"/>
                      </w:rPr>
                      <m:t>G</m:t>
                    </m:r>
                  </m:e>
                  <m:sub>
                    <m:r>
                      <w:rPr>
                        <w:rFonts w:ascii="Cambria Math" w:hAnsi="Cambria Math"/>
                        <w:sz w:val="15"/>
                      </w:rPr>
                      <m:t>Pre</m:t>
                    </m:r>
                  </m:sub>
                </m:sSub>
              </m:oMath>
            </m:oMathPara>
          </w:p>
        </w:tc>
      </w:tr>
    </w:tbl>
    <w:p w14:paraId="2BEABE11" w14:textId="77777777" w:rsidR="008337EF" w:rsidRPr="002B3285" w:rsidRDefault="008337EF" w:rsidP="008337EF">
      <w:pPr>
        <w:rPr>
          <w:lang w:val="en-US"/>
        </w:rPr>
      </w:pPr>
    </w:p>
    <w:p w14:paraId="678A5F93" w14:textId="77777777" w:rsidR="008337EF" w:rsidRDefault="008337EF" w:rsidP="008337EF">
      <w:pPr>
        <w:rPr>
          <w:lang w:val="en-US"/>
        </w:rPr>
      </w:pPr>
      <w:r w:rsidRPr="002B3285">
        <w:rPr>
          <w:lang w:val="en-US"/>
        </w:rPr>
        <w:t>At the RIB (i.e. BS antenna array), if a reference sensitivity of -100dBm in 50MHz is assumed then according to 38.141-2, the AWGN level at the RIB should be -79dBm</w:t>
      </w:r>
      <w:r>
        <w:rPr>
          <w:lang w:val="en-US"/>
        </w:rPr>
        <w:t xml:space="preserve"> for a 200MHz channel</w:t>
      </w:r>
      <w:r w:rsidRPr="002B3285">
        <w:rPr>
          <w:lang w:val="en-US"/>
        </w:rPr>
        <w:t>. For the wanted signal, a margin of 10dB for the fading channel is assumed and an SNR of 20dB. Thus</w:t>
      </w:r>
      <w:r>
        <w:rPr>
          <w:lang w:val="en-US"/>
        </w:rPr>
        <w:t>,</w:t>
      </w:r>
      <w:r w:rsidRPr="002B3285">
        <w:rPr>
          <w:lang w:val="en-US"/>
        </w:rPr>
        <w:t xml:space="preserve"> the wanted signal power should be -79dBm AWGN + 20dB SNR + 10dB margin for fading channel = -49dBm.</w:t>
      </w:r>
    </w:p>
    <w:p w14:paraId="42817C98" w14:textId="77777777" w:rsidR="008337EF" w:rsidRPr="002B3285" w:rsidRDefault="008337EF" w:rsidP="008337EF">
      <w:pPr>
        <w:rPr>
          <w:lang w:val="en-US"/>
        </w:rPr>
      </w:pPr>
      <w:r>
        <w:rPr>
          <w:lang w:val="en-US"/>
        </w:rPr>
        <w:lastRenderedPageBreak/>
        <w:t>It is worth to note that the in-band blocking level for a BS with a sensitivity of -100dBm in 50MHz is -70dBm. Thus, the in-channel power here is considerably larger than the in-band blocking level. This reflects the reduced risk of blocking in FR2 due to beamforming. The -49dBm used in this estimate is an absolute worst case with high SNR, high channel margin in order to gain an understanding whether the link budget in the chamber can work in the worst case scenario.</w:t>
      </w:r>
    </w:p>
    <w:p w14:paraId="7C95A629" w14:textId="77777777" w:rsidR="008337EF" w:rsidRPr="002B3285" w:rsidRDefault="008337EF" w:rsidP="008337EF">
      <w:pPr>
        <w:rPr>
          <w:lang w:val="en-US"/>
        </w:rPr>
      </w:pPr>
      <w:r w:rsidRPr="002B3285">
        <w:rPr>
          <w:lang w:val="en-US"/>
        </w:rPr>
        <w:t>To estimate the output power requirement for the PA, the pathloss within the test chamber should be considered. Two types of test chamber have been studied; Indoor Anechoic Chamber (IAC) and Compact Antenna Test Range (CATR).</w:t>
      </w:r>
    </w:p>
    <w:p w14:paraId="14147606" w14:textId="77777777" w:rsidR="008337EF" w:rsidRPr="002B3285" w:rsidRDefault="008337EF" w:rsidP="008337EF">
      <w:pPr>
        <w:rPr>
          <w:lang w:val="en-US"/>
        </w:rPr>
      </w:pPr>
      <w:r w:rsidRPr="002B3285">
        <w:rPr>
          <w:lang w:val="en-US"/>
        </w:rPr>
        <w:t>For the IAC, the test antenna must be placed in the far-field of the BS array. The far field distance is related to the dimensions of the BS. Two BS dimensions have been considered; 5 times and 10 times the wavelength. Combining the chamber pathloss with the test setup L</w:t>
      </w:r>
      <w:r w:rsidRPr="002B3285">
        <w:rPr>
          <w:vertAlign w:val="subscript"/>
          <w:lang w:val="en-US"/>
        </w:rPr>
        <w:t>total</w:t>
      </w:r>
      <w:r w:rsidRPr="002B3285">
        <w:rPr>
          <w:lang w:val="en-US"/>
        </w:rPr>
        <w:t xml:space="preserve"> and the power level at the RIB enables the needed output power levels at the PA output and signal generator to be calculated.</w:t>
      </w:r>
    </w:p>
    <w:p w14:paraId="700072DB" w14:textId="77777777" w:rsidR="008337EF" w:rsidRPr="002B3285" w:rsidRDefault="008337EF" w:rsidP="008337EF">
      <w:pPr>
        <w:rPr>
          <w:lang w:val="en-US"/>
        </w:rPr>
      </w:pPr>
    </w:p>
    <w:p w14:paraId="5C4341FB" w14:textId="77777777" w:rsidR="008337EF" w:rsidRPr="008337EF" w:rsidRDefault="008337EF" w:rsidP="008337EF">
      <w:pPr>
        <w:pStyle w:val="TH"/>
        <w:rPr>
          <w:lang w:val="en-US"/>
        </w:rPr>
      </w:pPr>
      <w:r w:rsidRPr="002B3285">
        <w:rPr>
          <w:lang w:val="en-US"/>
        </w:rPr>
        <w:t>Table 10.1-2: Power requirements for BS demodulation testing in an IAC</w:t>
      </w: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27"/>
        <w:gridCol w:w="647"/>
        <w:gridCol w:w="709"/>
        <w:gridCol w:w="709"/>
        <w:gridCol w:w="3254"/>
      </w:tblGrid>
      <w:tr w:rsidR="008337EF" w:rsidRPr="0014637B" w14:paraId="4F70DC81" w14:textId="77777777" w:rsidTr="008F71D5">
        <w:trPr>
          <w:trHeight w:val="219"/>
          <w:jc w:val="center"/>
        </w:trPr>
        <w:tc>
          <w:tcPr>
            <w:tcW w:w="1838" w:type="dxa"/>
            <w:tcBorders>
              <w:left w:val="single" w:sz="4" w:space="0" w:color="000000"/>
            </w:tcBorders>
            <w:shd w:val="clear" w:color="auto" w:fill="auto"/>
          </w:tcPr>
          <w:p w14:paraId="1B470EEE" w14:textId="77777777" w:rsidR="008337EF" w:rsidRPr="0014637B" w:rsidRDefault="008337EF" w:rsidP="008337EF">
            <w:pPr>
              <w:pStyle w:val="TH"/>
            </w:pPr>
            <w:r w:rsidRPr="0014637B">
              <w:t>Carrier Frequency (GHz)</w:t>
            </w:r>
          </w:p>
        </w:tc>
        <w:tc>
          <w:tcPr>
            <w:tcW w:w="1274" w:type="dxa"/>
            <w:gridSpan w:val="2"/>
            <w:shd w:val="clear" w:color="auto" w:fill="auto"/>
          </w:tcPr>
          <w:p w14:paraId="101484A6" w14:textId="77777777" w:rsidR="008337EF" w:rsidRPr="0014637B" w:rsidRDefault="008337EF" w:rsidP="008337EF">
            <w:pPr>
              <w:pStyle w:val="TAC"/>
            </w:pPr>
            <w:r w:rsidRPr="0014637B">
              <w:t>47</w:t>
            </w:r>
          </w:p>
        </w:tc>
        <w:tc>
          <w:tcPr>
            <w:tcW w:w="1418" w:type="dxa"/>
            <w:gridSpan w:val="2"/>
            <w:shd w:val="clear" w:color="auto" w:fill="auto"/>
          </w:tcPr>
          <w:p w14:paraId="7E319304" w14:textId="77777777" w:rsidR="008337EF" w:rsidRPr="0014637B" w:rsidRDefault="008337EF" w:rsidP="008337EF">
            <w:pPr>
              <w:pStyle w:val="TAC"/>
            </w:pPr>
            <w:r w:rsidRPr="0014637B">
              <w:t>38</w:t>
            </w:r>
          </w:p>
        </w:tc>
        <w:tc>
          <w:tcPr>
            <w:tcW w:w="3254" w:type="dxa"/>
            <w:shd w:val="clear" w:color="auto" w:fill="auto"/>
          </w:tcPr>
          <w:p w14:paraId="4EE201EE" w14:textId="77777777" w:rsidR="008337EF" w:rsidRPr="0014637B" w:rsidRDefault="008337EF" w:rsidP="008337EF">
            <w:pPr>
              <w:pStyle w:val="TAH"/>
            </w:pPr>
            <w:r w:rsidRPr="0014637B">
              <w:t>Note</w:t>
            </w:r>
          </w:p>
        </w:tc>
      </w:tr>
      <w:tr w:rsidR="008337EF" w:rsidRPr="0014637B" w14:paraId="6B4E30A4" w14:textId="77777777" w:rsidTr="008F71D5">
        <w:trPr>
          <w:trHeight w:val="219"/>
          <w:jc w:val="center"/>
        </w:trPr>
        <w:tc>
          <w:tcPr>
            <w:tcW w:w="1838" w:type="dxa"/>
            <w:tcBorders>
              <w:left w:val="single" w:sz="4" w:space="0" w:color="000000"/>
            </w:tcBorders>
            <w:shd w:val="clear" w:color="auto" w:fill="auto"/>
          </w:tcPr>
          <w:p w14:paraId="37C820EC" w14:textId="77777777" w:rsidR="008337EF" w:rsidRPr="0014637B" w:rsidRDefault="008337EF" w:rsidP="008337EF">
            <w:pPr>
              <w:pStyle w:val="TH"/>
            </w:pPr>
            <w:r w:rsidRPr="0014637B">
              <w:t>Dimension (m)</w:t>
            </w:r>
          </w:p>
        </w:tc>
        <w:tc>
          <w:tcPr>
            <w:tcW w:w="627" w:type="dxa"/>
            <w:shd w:val="clear" w:color="auto" w:fill="auto"/>
          </w:tcPr>
          <w:p w14:paraId="13A3D255" w14:textId="77777777" w:rsidR="008337EF" w:rsidRPr="0014637B" w:rsidRDefault="008337EF" w:rsidP="008337EF">
            <w:pPr>
              <w:pStyle w:val="TAC"/>
            </w:pPr>
            <w:r w:rsidRPr="0014637B">
              <w:t>0.15</w:t>
            </w:r>
          </w:p>
        </w:tc>
        <w:tc>
          <w:tcPr>
            <w:tcW w:w="647" w:type="dxa"/>
            <w:shd w:val="clear" w:color="auto" w:fill="auto"/>
          </w:tcPr>
          <w:p w14:paraId="0EC8BD21" w14:textId="77777777" w:rsidR="008337EF" w:rsidRPr="0014637B" w:rsidRDefault="008337EF" w:rsidP="008337EF">
            <w:pPr>
              <w:pStyle w:val="TAC"/>
            </w:pPr>
            <w:r w:rsidRPr="0014637B">
              <w:t>0.25</w:t>
            </w:r>
          </w:p>
        </w:tc>
        <w:tc>
          <w:tcPr>
            <w:tcW w:w="709" w:type="dxa"/>
            <w:shd w:val="clear" w:color="auto" w:fill="auto"/>
          </w:tcPr>
          <w:p w14:paraId="460C61F2" w14:textId="77777777" w:rsidR="008337EF" w:rsidRPr="0014637B" w:rsidRDefault="008337EF" w:rsidP="008337EF">
            <w:pPr>
              <w:pStyle w:val="TAC"/>
            </w:pPr>
            <w:r w:rsidRPr="0014637B">
              <w:t>0.15</w:t>
            </w:r>
          </w:p>
        </w:tc>
        <w:tc>
          <w:tcPr>
            <w:tcW w:w="709" w:type="dxa"/>
            <w:shd w:val="clear" w:color="auto" w:fill="auto"/>
          </w:tcPr>
          <w:p w14:paraId="64165B47" w14:textId="77777777" w:rsidR="008337EF" w:rsidRPr="0014637B" w:rsidRDefault="008337EF" w:rsidP="008337EF">
            <w:pPr>
              <w:pStyle w:val="TAC"/>
            </w:pPr>
            <w:r w:rsidRPr="0014637B">
              <w:t>0.25</w:t>
            </w:r>
          </w:p>
        </w:tc>
        <w:tc>
          <w:tcPr>
            <w:tcW w:w="3254" w:type="dxa"/>
            <w:shd w:val="clear" w:color="auto" w:fill="auto"/>
          </w:tcPr>
          <w:p w14:paraId="48B88EE1" w14:textId="77777777" w:rsidR="008337EF" w:rsidRPr="0014637B" w:rsidRDefault="008337EF" w:rsidP="008337EF">
            <w:pPr>
              <w:pStyle w:val="TAC"/>
            </w:pPr>
            <w:r w:rsidRPr="0014637B">
              <w:t>5 times of wave length and 10 times of wave length</w:t>
            </w:r>
          </w:p>
        </w:tc>
      </w:tr>
      <w:tr w:rsidR="008337EF" w:rsidRPr="0014637B" w14:paraId="065F1727" w14:textId="77777777" w:rsidTr="008F71D5">
        <w:trPr>
          <w:jc w:val="center"/>
        </w:trPr>
        <w:tc>
          <w:tcPr>
            <w:tcW w:w="1838" w:type="dxa"/>
            <w:tcBorders>
              <w:left w:val="single" w:sz="4" w:space="0" w:color="000000"/>
            </w:tcBorders>
            <w:shd w:val="clear" w:color="auto" w:fill="auto"/>
          </w:tcPr>
          <w:p w14:paraId="31ACFACA" w14:textId="77777777" w:rsidR="008337EF" w:rsidRPr="00941CD3" w:rsidRDefault="00C9763A" w:rsidP="008337EF">
            <w:pPr>
              <w:pStyle w:val="TH"/>
            </w:pPr>
            <m:oMathPara>
              <m:oMath>
                <m:sSub>
                  <m:sSubPr>
                    <m:ctrlPr>
                      <w:rPr>
                        <w:rFonts w:ascii="Cambria Math" w:hAnsi="Cambria Math" w:cs="Arial"/>
                        <w:sz w:val="16"/>
                      </w:rPr>
                    </m:ctrlPr>
                  </m:sSubPr>
                  <m:e>
                    <m:r>
                      <m:rPr>
                        <m:sty m:val="bi"/>
                      </m:rPr>
                      <w:rPr>
                        <w:rFonts w:ascii="Cambria Math" w:hAnsi="Cambria Math" w:cs="Arial"/>
                        <w:sz w:val="16"/>
                      </w:rPr>
                      <m:t>d</m:t>
                    </m:r>
                  </m:e>
                  <m:sub>
                    <m:r>
                      <m:rPr>
                        <m:sty m:val="bi"/>
                      </m:rPr>
                      <w:rPr>
                        <w:rFonts w:ascii="Cambria Math" w:hAnsi="Cambria Math" w:cs="Arial"/>
                        <w:sz w:val="16"/>
                      </w:rPr>
                      <m:t>test</m:t>
                    </m:r>
                  </m:sub>
                </m:sSub>
                <m:r>
                  <m:rPr>
                    <m:sty m:val="b"/>
                  </m:rPr>
                  <w:rPr>
                    <w:rFonts w:ascii="Cambria Math" w:hAnsi="Cambria Math" w:cs="Arial"/>
                    <w:sz w:val="16"/>
                  </w:rPr>
                  <m:t xml:space="preserve"> (m)</m:t>
                </m:r>
              </m:oMath>
            </m:oMathPara>
          </w:p>
        </w:tc>
        <w:tc>
          <w:tcPr>
            <w:tcW w:w="0" w:type="auto"/>
            <w:shd w:val="clear" w:color="auto" w:fill="auto"/>
          </w:tcPr>
          <w:p w14:paraId="541DF0EC" w14:textId="77777777" w:rsidR="008337EF" w:rsidRPr="0014637B" w:rsidRDefault="008337EF" w:rsidP="008337EF">
            <w:pPr>
              <w:pStyle w:val="TAC"/>
            </w:pPr>
            <w:r w:rsidRPr="0014637B">
              <w:t>7</w:t>
            </w:r>
          </w:p>
        </w:tc>
        <w:tc>
          <w:tcPr>
            <w:tcW w:w="647" w:type="dxa"/>
            <w:shd w:val="clear" w:color="auto" w:fill="auto"/>
          </w:tcPr>
          <w:p w14:paraId="1BB069E6" w14:textId="77777777" w:rsidR="008337EF" w:rsidRPr="0014637B" w:rsidRDefault="008337EF" w:rsidP="008337EF">
            <w:pPr>
              <w:pStyle w:val="TAC"/>
            </w:pPr>
            <w:r w:rsidRPr="0014637B">
              <w:t>19.6</w:t>
            </w:r>
          </w:p>
        </w:tc>
        <w:tc>
          <w:tcPr>
            <w:tcW w:w="709" w:type="dxa"/>
            <w:shd w:val="clear" w:color="auto" w:fill="auto"/>
          </w:tcPr>
          <w:p w14:paraId="59DB6010" w14:textId="77777777" w:rsidR="008337EF" w:rsidRPr="0014637B" w:rsidRDefault="008337EF" w:rsidP="008337EF">
            <w:pPr>
              <w:pStyle w:val="TAC"/>
            </w:pPr>
            <w:r w:rsidRPr="0014637B">
              <w:t>5.7</w:t>
            </w:r>
          </w:p>
        </w:tc>
        <w:tc>
          <w:tcPr>
            <w:tcW w:w="709" w:type="dxa"/>
            <w:shd w:val="clear" w:color="auto" w:fill="auto"/>
          </w:tcPr>
          <w:p w14:paraId="500138E7" w14:textId="77777777" w:rsidR="008337EF" w:rsidRPr="0014637B" w:rsidRDefault="008337EF" w:rsidP="008337EF">
            <w:pPr>
              <w:pStyle w:val="TAC"/>
            </w:pPr>
            <w:r w:rsidRPr="0014637B">
              <w:t>15.8</w:t>
            </w:r>
          </w:p>
        </w:tc>
        <w:tc>
          <w:tcPr>
            <w:tcW w:w="3254" w:type="dxa"/>
            <w:shd w:val="clear" w:color="auto" w:fill="auto"/>
          </w:tcPr>
          <w:p w14:paraId="59F0CFC1" w14:textId="77777777" w:rsidR="008337EF" w:rsidRPr="0014637B" w:rsidRDefault="008337EF" w:rsidP="008337EF">
            <w:pPr>
              <w:pStyle w:val="TAC"/>
            </w:pPr>
            <w:r w:rsidRPr="0014637B">
              <w:t>Far field distance</w:t>
            </w:r>
          </w:p>
        </w:tc>
      </w:tr>
      <w:tr w:rsidR="008337EF" w:rsidRPr="0014637B" w14:paraId="42CAD116" w14:textId="77777777" w:rsidTr="008F71D5">
        <w:trPr>
          <w:jc w:val="center"/>
        </w:trPr>
        <w:tc>
          <w:tcPr>
            <w:tcW w:w="1838" w:type="dxa"/>
            <w:shd w:val="clear" w:color="auto" w:fill="auto"/>
          </w:tcPr>
          <w:p w14:paraId="0907E633" w14:textId="77777777" w:rsidR="008337EF" w:rsidRPr="00941CD3" w:rsidRDefault="00C9763A" w:rsidP="008337EF">
            <w:pPr>
              <w:pStyle w:val="TH"/>
            </w:pPr>
            <m:oMathPara>
              <m:oMath>
                <m:sSub>
                  <m:sSubPr>
                    <m:ctrlPr>
                      <w:rPr>
                        <w:rFonts w:ascii="Cambria Math" w:hAnsi="Cambria Math" w:cs="Arial"/>
                        <w:sz w:val="16"/>
                      </w:rPr>
                    </m:ctrlPr>
                  </m:sSubPr>
                  <m:e>
                    <m:r>
                      <m:rPr>
                        <m:sty m:val="bi"/>
                      </m:rPr>
                      <w:rPr>
                        <w:rFonts w:ascii="Cambria Math" w:hAnsi="Cambria Math" w:cs="Arial"/>
                        <w:sz w:val="16"/>
                      </w:rPr>
                      <m:t>L</m:t>
                    </m:r>
                  </m:e>
                  <m:sub>
                    <m:r>
                      <m:rPr>
                        <m:sty m:val="bi"/>
                      </m:rPr>
                      <w:rPr>
                        <w:rFonts w:ascii="Cambria Math" w:hAnsi="Cambria Math" w:cs="Arial"/>
                        <w:sz w:val="16"/>
                      </w:rPr>
                      <m:t>FS</m:t>
                    </m:r>
                  </m:sub>
                </m:sSub>
                <m:r>
                  <m:rPr>
                    <m:sty m:val="b"/>
                  </m:rPr>
                  <w:rPr>
                    <w:rFonts w:ascii="Cambria Math" w:hAnsi="Cambria Math" w:cs="Arial"/>
                    <w:sz w:val="16"/>
                  </w:rPr>
                  <m:t xml:space="preserve"> (dB)</m:t>
                </m:r>
              </m:oMath>
            </m:oMathPara>
          </w:p>
        </w:tc>
        <w:tc>
          <w:tcPr>
            <w:tcW w:w="0" w:type="auto"/>
            <w:shd w:val="clear" w:color="auto" w:fill="auto"/>
          </w:tcPr>
          <w:p w14:paraId="0F16DA64" w14:textId="77777777" w:rsidR="008337EF" w:rsidRPr="0014637B" w:rsidRDefault="008337EF" w:rsidP="008337EF">
            <w:pPr>
              <w:pStyle w:val="TAC"/>
            </w:pPr>
            <w:r w:rsidRPr="0014637B">
              <w:t>82.9</w:t>
            </w:r>
          </w:p>
        </w:tc>
        <w:tc>
          <w:tcPr>
            <w:tcW w:w="647" w:type="dxa"/>
            <w:shd w:val="clear" w:color="auto" w:fill="auto"/>
          </w:tcPr>
          <w:p w14:paraId="7AC4FA14" w14:textId="77777777" w:rsidR="008337EF" w:rsidRPr="0014637B" w:rsidRDefault="008337EF" w:rsidP="008337EF">
            <w:pPr>
              <w:pStyle w:val="TAC"/>
            </w:pPr>
            <w:r w:rsidRPr="0014637B">
              <w:t>91.8</w:t>
            </w:r>
          </w:p>
        </w:tc>
        <w:tc>
          <w:tcPr>
            <w:tcW w:w="709" w:type="dxa"/>
            <w:shd w:val="clear" w:color="auto" w:fill="auto"/>
          </w:tcPr>
          <w:p w14:paraId="71BAC39A" w14:textId="77777777" w:rsidR="008337EF" w:rsidRPr="0014637B" w:rsidRDefault="008337EF" w:rsidP="008337EF">
            <w:pPr>
              <w:pStyle w:val="TAC"/>
            </w:pPr>
            <w:r w:rsidRPr="0014637B">
              <w:t>79.2</w:t>
            </w:r>
          </w:p>
        </w:tc>
        <w:tc>
          <w:tcPr>
            <w:tcW w:w="709" w:type="dxa"/>
            <w:shd w:val="clear" w:color="auto" w:fill="auto"/>
          </w:tcPr>
          <w:p w14:paraId="24EEF258" w14:textId="77777777" w:rsidR="008337EF" w:rsidRPr="0014637B" w:rsidRDefault="008337EF" w:rsidP="008337EF">
            <w:pPr>
              <w:pStyle w:val="TAC"/>
            </w:pPr>
            <w:r w:rsidRPr="0014637B">
              <w:t>88.1</w:t>
            </w:r>
          </w:p>
        </w:tc>
        <w:tc>
          <w:tcPr>
            <w:tcW w:w="3254" w:type="dxa"/>
            <w:shd w:val="clear" w:color="auto" w:fill="auto"/>
          </w:tcPr>
          <w:p w14:paraId="7DD3D622" w14:textId="77777777" w:rsidR="008337EF" w:rsidRPr="0014637B" w:rsidRDefault="008337EF" w:rsidP="008337EF">
            <w:pPr>
              <w:pStyle w:val="TAC"/>
            </w:pPr>
            <w:r w:rsidRPr="0014637B">
              <w:t>Free space loss</w:t>
            </w:r>
          </w:p>
        </w:tc>
      </w:tr>
      <w:tr w:rsidR="008337EF" w:rsidRPr="0014637B" w14:paraId="5D156695" w14:textId="77777777" w:rsidTr="008F71D5">
        <w:trPr>
          <w:jc w:val="center"/>
        </w:trPr>
        <w:tc>
          <w:tcPr>
            <w:tcW w:w="1838" w:type="dxa"/>
            <w:shd w:val="clear" w:color="auto" w:fill="auto"/>
          </w:tcPr>
          <w:p w14:paraId="79C400D8" w14:textId="77777777" w:rsidR="008337EF" w:rsidRPr="00941CD3" w:rsidRDefault="00C9763A" w:rsidP="008337EF">
            <w:pPr>
              <w:pStyle w:val="TH"/>
              <w:rPr>
                <w:rFonts w:eastAsia="DengXian"/>
              </w:rPr>
            </w:pPr>
            <m:oMathPara>
              <m:oMath>
                <m:sSub>
                  <m:sSubPr>
                    <m:ctrlPr>
                      <w:rPr>
                        <w:rFonts w:ascii="Cambria Math" w:hAnsi="Cambria Math" w:cs="Arial"/>
                        <w:sz w:val="16"/>
                        <w:szCs w:val="22"/>
                      </w:rPr>
                    </m:ctrlPr>
                  </m:sSubPr>
                  <m:e>
                    <m:r>
                      <m:rPr>
                        <m:sty m:val="bi"/>
                      </m:rPr>
                      <w:rPr>
                        <w:rFonts w:ascii="Cambria Math" w:hAnsi="Cambria Math" w:cs="Arial"/>
                        <w:sz w:val="16"/>
                        <w:szCs w:val="22"/>
                      </w:rPr>
                      <m:t>P</m:t>
                    </m:r>
                  </m:e>
                  <m:sub>
                    <m:r>
                      <m:rPr>
                        <m:sty m:val="bi"/>
                      </m:rPr>
                      <w:rPr>
                        <w:rFonts w:ascii="Cambria Math" w:hAnsi="Cambria Math" w:cs="Arial"/>
                        <w:sz w:val="16"/>
                        <w:szCs w:val="22"/>
                      </w:rPr>
                      <m:t>PA_out</m:t>
                    </m:r>
                  </m:sub>
                </m:sSub>
                <m:r>
                  <m:rPr>
                    <m:sty m:val="bi"/>
                  </m:rPr>
                  <w:rPr>
                    <w:rFonts w:ascii="Cambria Math" w:hAnsi="Cambria Math" w:cs="Arial"/>
                    <w:sz w:val="16"/>
                    <w:szCs w:val="22"/>
                  </w:rPr>
                  <m:t xml:space="preserve"> </m:t>
                </m:r>
                <m:d>
                  <m:dPr>
                    <m:ctrlPr>
                      <w:rPr>
                        <w:rFonts w:ascii="Cambria Math" w:hAnsi="Cambria Math" w:cs="Arial"/>
                        <w:i/>
                        <w:sz w:val="16"/>
                        <w:szCs w:val="22"/>
                      </w:rPr>
                    </m:ctrlPr>
                  </m:dPr>
                  <m:e>
                    <m:r>
                      <m:rPr>
                        <m:sty m:val="bi"/>
                      </m:rPr>
                      <w:rPr>
                        <w:rFonts w:ascii="Cambria Math" w:hAnsi="Cambria Math" w:cs="Arial"/>
                        <w:sz w:val="16"/>
                        <w:szCs w:val="22"/>
                      </w:rPr>
                      <m:t>dBm</m:t>
                    </m:r>
                  </m:e>
                </m:d>
              </m:oMath>
            </m:oMathPara>
          </w:p>
          <w:p w14:paraId="6F616616" w14:textId="77777777" w:rsidR="008337EF" w:rsidRPr="00941CD3" w:rsidRDefault="008337EF" w:rsidP="008337EF">
            <w:pPr>
              <w:pStyle w:val="TH"/>
            </w:pPr>
            <m:oMathPara>
              <m:oMath>
                <m:r>
                  <m:rPr>
                    <m:sty m:val="bi"/>
                  </m:rPr>
                  <w:rPr>
                    <w:rFonts w:ascii="Cambria Math" w:hAnsi="Cambria Math" w:cs="Arial"/>
                    <w:sz w:val="16"/>
                    <w:szCs w:val="18"/>
                  </w:rPr>
                  <m:t xml:space="preserve">= </m:t>
                </m:r>
                <m:sSub>
                  <m:sSubPr>
                    <m:ctrlPr>
                      <w:rPr>
                        <w:rFonts w:ascii="Cambria Math" w:hAnsi="Cambria Math" w:cs="Arial"/>
                        <w:sz w:val="16"/>
                        <w:szCs w:val="18"/>
                      </w:rPr>
                    </m:ctrlPr>
                  </m:sSubPr>
                  <m:e>
                    <m:r>
                      <m:rPr>
                        <m:sty m:val="bi"/>
                      </m:rPr>
                      <w:rPr>
                        <w:rFonts w:ascii="Cambria Math" w:hAnsi="Cambria Math" w:cs="Arial"/>
                        <w:sz w:val="16"/>
                        <w:szCs w:val="18"/>
                      </w:rPr>
                      <m:t>P</m:t>
                    </m:r>
                  </m:e>
                  <m:sub>
                    <m:r>
                      <m:rPr>
                        <m:sty m:val="bi"/>
                      </m:rPr>
                      <w:rPr>
                        <w:rFonts w:ascii="Cambria Math" w:hAnsi="Cambria Math" w:cs="Arial"/>
                        <w:sz w:val="16"/>
                        <w:szCs w:val="18"/>
                      </w:rPr>
                      <m:t xml:space="preserve">RIB_demod </m:t>
                    </m:r>
                  </m:sub>
                </m:sSub>
                <m:r>
                  <m:rPr>
                    <m:sty m:val="bi"/>
                  </m:rPr>
                  <w:rPr>
                    <w:rFonts w:ascii="Cambria Math" w:hAnsi="Cambria Math" w:cs="Arial"/>
                    <w:sz w:val="16"/>
                    <w:szCs w:val="18"/>
                  </w:rPr>
                  <m:t xml:space="preserve">+ </m:t>
                </m:r>
                <m:sSub>
                  <m:sSubPr>
                    <m:ctrlPr>
                      <w:rPr>
                        <w:rFonts w:ascii="Cambria Math" w:hAnsi="Cambria Math" w:cs="Arial"/>
                        <w:sz w:val="16"/>
                        <w:szCs w:val="18"/>
                      </w:rPr>
                    </m:ctrlPr>
                  </m:sSubPr>
                  <m:e>
                    <m:r>
                      <m:rPr>
                        <m:sty m:val="bi"/>
                      </m:rPr>
                      <w:rPr>
                        <w:rFonts w:ascii="Cambria Math" w:hAnsi="Cambria Math" w:cs="Arial"/>
                        <w:sz w:val="16"/>
                        <w:szCs w:val="18"/>
                      </w:rPr>
                      <m:t>L</m:t>
                    </m:r>
                  </m:e>
                  <m:sub>
                    <m:r>
                      <m:rPr>
                        <m:sty m:val="bi"/>
                      </m:rPr>
                      <w:rPr>
                        <w:rFonts w:ascii="Cambria Math" w:hAnsi="Cambria Math" w:cs="Arial"/>
                        <w:sz w:val="16"/>
                        <w:szCs w:val="18"/>
                      </w:rPr>
                      <m:t>FS</m:t>
                    </m:r>
                  </m:sub>
                </m:sSub>
                <m:r>
                  <m:rPr>
                    <m:sty m:val="bi"/>
                  </m:rPr>
                  <w:rPr>
                    <w:rFonts w:ascii="Cambria Math" w:hAnsi="Cambria Math" w:cs="Arial"/>
                    <w:sz w:val="16"/>
                    <w:szCs w:val="18"/>
                  </w:rPr>
                  <m:t>-</m:t>
                </m:r>
                <m:sSub>
                  <m:sSubPr>
                    <m:ctrlPr>
                      <w:rPr>
                        <w:rFonts w:ascii="Cambria Math" w:hAnsi="Cambria Math" w:cs="Arial"/>
                        <w:i/>
                        <w:sz w:val="16"/>
                        <w:szCs w:val="18"/>
                      </w:rPr>
                    </m:ctrlPr>
                  </m:sSubPr>
                  <m:e>
                    <m:r>
                      <m:rPr>
                        <m:sty m:val="bi"/>
                      </m:rPr>
                      <w:rPr>
                        <w:rFonts w:ascii="Cambria Math" w:hAnsi="Cambria Math" w:cs="Arial"/>
                        <w:sz w:val="16"/>
                        <w:szCs w:val="18"/>
                      </w:rPr>
                      <m:t>G</m:t>
                    </m:r>
                  </m:e>
                  <m:sub>
                    <m:r>
                      <m:rPr>
                        <m:sty m:val="bi"/>
                      </m:rPr>
                      <w:rPr>
                        <w:rFonts w:ascii="Cambria Math" w:hAnsi="Cambria Math" w:cs="Arial"/>
                        <w:sz w:val="16"/>
                        <w:szCs w:val="18"/>
                      </w:rPr>
                      <m:t>test_ant</m:t>
                    </m:r>
                  </m:sub>
                </m:sSub>
                <m:r>
                  <m:rPr>
                    <m:sty m:val="bi"/>
                  </m:rPr>
                  <w:rPr>
                    <w:rFonts w:ascii="Cambria Math" w:hAnsi="Cambria Math" w:cs="Arial"/>
                    <w:sz w:val="16"/>
                    <w:szCs w:val="18"/>
                  </w:rPr>
                  <m:t xml:space="preserve"> + </m:t>
                </m:r>
                <m:sSub>
                  <m:sSubPr>
                    <m:ctrlPr>
                      <w:rPr>
                        <w:rFonts w:ascii="Cambria Math" w:hAnsi="Cambria Math" w:cs="Arial"/>
                        <w:sz w:val="16"/>
                        <w:szCs w:val="18"/>
                      </w:rPr>
                    </m:ctrlPr>
                  </m:sSubPr>
                  <m:e>
                    <m:r>
                      <m:rPr>
                        <m:sty m:val="bi"/>
                      </m:rPr>
                      <w:rPr>
                        <w:rFonts w:ascii="Cambria Math" w:hAnsi="Cambria Math" w:cs="Arial"/>
                        <w:sz w:val="16"/>
                        <w:szCs w:val="18"/>
                      </w:rPr>
                      <m:t>L</m:t>
                    </m:r>
                  </m:e>
                  <m:sub>
                    <m:r>
                      <m:rPr>
                        <m:sty m:val="bi"/>
                      </m:rPr>
                      <w:rPr>
                        <w:rFonts w:ascii="Cambria Math" w:hAnsi="Cambria Math" w:cs="Arial"/>
                        <w:sz w:val="16"/>
                        <w:szCs w:val="18"/>
                      </w:rPr>
                      <m:t>coupler</m:t>
                    </m:r>
                  </m:sub>
                </m:sSub>
                <m:r>
                  <m:rPr>
                    <m:sty m:val="bi"/>
                  </m:rPr>
                  <w:rPr>
                    <w:rFonts w:ascii="Cambria Math" w:hAnsi="Cambria Math" w:cs="Arial"/>
                    <w:sz w:val="16"/>
                    <w:szCs w:val="18"/>
                  </w:rPr>
                  <m:t xml:space="preserve"> </m:t>
                </m:r>
              </m:oMath>
            </m:oMathPara>
          </w:p>
        </w:tc>
        <w:tc>
          <w:tcPr>
            <w:tcW w:w="0" w:type="auto"/>
            <w:shd w:val="clear" w:color="auto" w:fill="auto"/>
          </w:tcPr>
          <w:p w14:paraId="06965182" w14:textId="77777777" w:rsidR="008337EF" w:rsidRPr="0014637B" w:rsidRDefault="008337EF" w:rsidP="008337EF">
            <w:pPr>
              <w:pStyle w:val="TAC"/>
              <w:rPr>
                <w:color w:val="00B0F0"/>
              </w:rPr>
            </w:pPr>
            <w:r w:rsidRPr="0014637B">
              <w:rPr>
                <w:color w:val="00B0F0"/>
              </w:rPr>
              <w:t>13.9</w:t>
            </w:r>
          </w:p>
        </w:tc>
        <w:tc>
          <w:tcPr>
            <w:tcW w:w="647" w:type="dxa"/>
            <w:shd w:val="clear" w:color="auto" w:fill="auto"/>
          </w:tcPr>
          <w:p w14:paraId="4FC190E9" w14:textId="77777777" w:rsidR="008337EF" w:rsidRPr="0014637B" w:rsidRDefault="008337EF" w:rsidP="008337EF">
            <w:pPr>
              <w:pStyle w:val="TAC"/>
              <w:rPr>
                <w:color w:val="00B0F0"/>
              </w:rPr>
            </w:pPr>
            <w:r w:rsidRPr="0014637B">
              <w:rPr>
                <w:color w:val="FF0000"/>
              </w:rPr>
              <w:t>22.8</w:t>
            </w:r>
          </w:p>
        </w:tc>
        <w:tc>
          <w:tcPr>
            <w:tcW w:w="709" w:type="dxa"/>
            <w:shd w:val="clear" w:color="auto" w:fill="auto"/>
          </w:tcPr>
          <w:p w14:paraId="4FE12CAF" w14:textId="77777777" w:rsidR="008337EF" w:rsidRPr="0014637B" w:rsidRDefault="008337EF" w:rsidP="008337EF">
            <w:pPr>
              <w:pStyle w:val="TAC"/>
              <w:rPr>
                <w:color w:val="00B0F0"/>
              </w:rPr>
            </w:pPr>
            <w:r w:rsidRPr="0014637B">
              <w:rPr>
                <w:color w:val="00B0F0"/>
              </w:rPr>
              <w:t>10.2</w:t>
            </w:r>
          </w:p>
        </w:tc>
        <w:tc>
          <w:tcPr>
            <w:tcW w:w="709" w:type="dxa"/>
            <w:shd w:val="clear" w:color="auto" w:fill="auto"/>
          </w:tcPr>
          <w:p w14:paraId="0C7C20F3" w14:textId="77777777" w:rsidR="008337EF" w:rsidRPr="0014637B" w:rsidRDefault="008337EF" w:rsidP="008337EF">
            <w:pPr>
              <w:pStyle w:val="TAC"/>
            </w:pPr>
            <w:r w:rsidRPr="0014637B">
              <w:rPr>
                <w:color w:val="00B0F0"/>
              </w:rPr>
              <w:t>19.1</w:t>
            </w:r>
          </w:p>
        </w:tc>
        <w:tc>
          <w:tcPr>
            <w:tcW w:w="3254" w:type="dxa"/>
            <w:shd w:val="clear" w:color="auto" w:fill="auto"/>
          </w:tcPr>
          <w:p w14:paraId="1108C8EC" w14:textId="77777777" w:rsidR="008337EF" w:rsidRPr="00941CD3" w:rsidRDefault="00C9763A" w:rsidP="008337EF">
            <w:pPr>
              <w:pStyle w:val="TAC"/>
            </w:pPr>
            <m:oMathPara>
              <m:oMath>
                <m:sSub>
                  <m:sSubPr>
                    <m:ctrlPr>
                      <w:rPr>
                        <w:rFonts w:ascii="Cambria Math" w:hAnsi="Cambria Math" w:cs="Arial"/>
                        <w:sz w:val="16"/>
                        <w:szCs w:val="18"/>
                      </w:rPr>
                    </m:ctrlPr>
                  </m:sSubPr>
                  <m:e>
                    <m:r>
                      <w:rPr>
                        <w:rFonts w:ascii="Cambria Math" w:hAnsi="Cambria Math" w:cs="Arial"/>
                        <w:sz w:val="16"/>
                        <w:szCs w:val="18"/>
                      </w:rPr>
                      <m:t>P</m:t>
                    </m:r>
                  </m:e>
                  <m:sub>
                    <m:r>
                      <w:rPr>
                        <w:rFonts w:ascii="Cambria Math" w:hAnsi="Cambria Math" w:cs="Arial"/>
                        <w:sz w:val="16"/>
                        <w:szCs w:val="18"/>
                      </w:rPr>
                      <m:t xml:space="preserve">RIB_demod </m:t>
                    </m:r>
                  </m:sub>
                </m:sSub>
                <m:r>
                  <w:rPr>
                    <w:rFonts w:ascii="Cambria Math" w:hAnsi="Cambria Math" w:cs="Arial"/>
                    <w:sz w:val="16"/>
                    <w:szCs w:val="18"/>
                  </w:rPr>
                  <m:t>=-49dBm</m:t>
                </m:r>
              </m:oMath>
            </m:oMathPara>
          </w:p>
          <w:p w14:paraId="1910B385" w14:textId="77777777" w:rsidR="008337EF" w:rsidRPr="00941CD3" w:rsidRDefault="00C9763A" w:rsidP="008337EF">
            <w:pPr>
              <w:pStyle w:val="TAC"/>
            </w:pPr>
            <m:oMathPara>
              <m:oMath>
                <m:sSub>
                  <m:sSubPr>
                    <m:ctrlPr>
                      <w:rPr>
                        <w:rFonts w:ascii="Cambria Math" w:hAnsi="Cambria Math" w:cs="Arial"/>
                        <w:i/>
                        <w:sz w:val="16"/>
                        <w:szCs w:val="22"/>
                      </w:rPr>
                    </m:ctrlPr>
                  </m:sSubPr>
                  <m:e>
                    <m:r>
                      <w:rPr>
                        <w:rFonts w:ascii="Cambria Math" w:hAnsi="Cambria Math" w:cs="Arial"/>
                        <w:sz w:val="16"/>
                        <w:szCs w:val="22"/>
                      </w:rPr>
                      <m:t>P</m:t>
                    </m:r>
                  </m:e>
                  <m:sub>
                    <m:r>
                      <w:rPr>
                        <w:rFonts w:ascii="Cambria Math" w:hAnsi="Cambria Math" w:cs="Arial"/>
                        <w:sz w:val="16"/>
                        <w:szCs w:val="22"/>
                      </w:rPr>
                      <m:t>PA_out_max</m:t>
                    </m:r>
                  </m:sub>
                </m:sSub>
                <m:r>
                  <w:rPr>
                    <w:rFonts w:ascii="Cambria Math" w:hAnsi="Cambria Math" w:cs="Arial"/>
                    <w:sz w:val="16"/>
                    <w:szCs w:val="22"/>
                  </w:rPr>
                  <m:t>=22dBm</m:t>
                </m:r>
              </m:oMath>
            </m:oMathPara>
          </w:p>
          <w:p w14:paraId="30C3A81E" w14:textId="77777777" w:rsidR="008337EF" w:rsidRPr="00941CD3" w:rsidRDefault="00C9763A" w:rsidP="008337EF">
            <w:pPr>
              <w:pStyle w:val="TAC"/>
            </w:pPr>
            <m:oMathPara>
              <m:oMath>
                <m:sSub>
                  <m:sSubPr>
                    <m:ctrlPr>
                      <w:rPr>
                        <w:rFonts w:ascii="Cambria Math" w:hAnsi="Cambria Math" w:cs="Arial"/>
                        <w:sz w:val="16"/>
                        <w:szCs w:val="18"/>
                      </w:rPr>
                    </m:ctrlPr>
                  </m:sSubPr>
                  <m:e>
                    <m:r>
                      <w:rPr>
                        <w:rFonts w:ascii="Cambria Math" w:hAnsi="Cambria Math" w:cs="Arial"/>
                        <w:sz w:val="16"/>
                        <w:szCs w:val="18"/>
                      </w:rPr>
                      <m:t>L</m:t>
                    </m:r>
                  </m:e>
                  <m:sub>
                    <m:r>
                      <w:rPr>
                        <w:rFonts w:ascii="Cambria Math" w:hAnsi="Cambria Math" w:cs="Arial"/>
                        <w:sz w:val="16"/>
                        <w:szCs w:val="18"/>
                      </w:rPr>
                      <m:t>coupler</m:t>
                    </m:r>
                  </m:sub>
                </m:sSub>
                <m:r>
                  <w:rPr>
                    <w:rFonts w:ascii="Cambria Math" w:hAnsi="Cambria Math" w:cs="Arial"/>
                    <w:sz w:val="16"/>
                    <w:szCs w:val="18"/>
                  </w:rPr>
                  <m:t>=3dB</m:t>
                </m:r>
              </m:oMath>
            </m:oMathPara>
          </w:p>
        </w:tc>
      </w:tr>
      <w:tr w:rsidR="008337EF" w:rsidRPr="0014637B" w14:paraId="14C34B46" w14:textId="77777777" w:rsidTr="008F71D5">
        <w:trPr>
          <w:jc w:val="center"/>
        </w:trPr>
        <w:tc>
          <w:tcPr>
            <w:tcW w:w="1838" w:type="dxa"/>
            <w:shd w:val="clear" w:color="auto" w:fill="auto"/>
          </w:tcPr>
          <w:p w14:paraId="190D3A3F" w14:textId="77777777" w:rsidR="008337EF" w:rsidRPr="00941CD3" w:rsidRDefault="00C9763A" w:rsidP="008337EF">
            <w:pPr>
              <w:pStyle w:val="TH"/>
            </w:pPr>
            <m:oMathPara>
              <m:oMath>
                <m:sSub>
                  <m:sSubPr>
                    <m:ctrlPr>
                      <w:rPr>
                        <w:rFonts w:ascii="Cambria Math" w:hAnsi="Cambria Math" w:cs="Arial"/>
                        <w:sz w:val="16"/>
                      </w:rPr>
                    </m:ctrlPr>
                  </m:sSubPr>
                  <m:e>
                    <m:r>
                      <m:rPr>
                        <m:sty m:val="bi"/>
                      </m:rPr>
                      <w:rPr>
                        <w:rFonts w:ascii="Cambria Math" w:hAnsi="Cambria Math" w:cs="Arial"/>
                        <w:sz w:val="16"/>
                      </w:rPr>
                      <m:t>P</m:t>
                    </m:r>
                  </m:e>
                  <m:sub>
                    <m:r>
                      <m:rPr>
                        <m:sty m:val="bi"/>
                      </m:rPr>
                      <w:rPr>
                        <w:rFonts w:ascii="Cambria Math" w:hAnsi="Cambria Math" w:cs="Arial"/>
                        <w:sz w:val="16"/>
                      </w:rPr>
                      <m:t>SG_est</m:t>
                    </m:r>
                  </m:sub>
                </m:sSub>
                <m:r>
                  <m:rPr>
                    <m:sty m:val="bi"/>
                  </m:rPr>
                  <w:rPr>
                    <w:rFonts w:ascii="Cambria Math" w:hAnsi="Cambria Math" w:cs="Arial"/>
                    <w:sz w:val="16"/>
                  </w:rPr>
                  <m:t xml:space="preserve"> (dBm)</m:t>
                </m:r>
              </m:oMath>
            </m:oMathPara>
          </w:p>
          <w:p w14:paraId="2B804DBE" w14:textId="77777777" w:rsidR="008337EF" w:rsidRPr="00941CD3" w:rsidRDefault="008337EF" w:rsidP="008337EF">
            <w:pPr>
              <w:pStyle w:val="TH"/>
            </w:pPr>
            <m:oMathPara>
              <m:oMath>
                <m:r>
                  <m:rPr>
                    <m:sty m:val="bi"/>
                  </m:rPr>
                  <w:rPr>
                    <w:rFonts w:ascii="Cambria Math" w:hAnsi="Cambria Math" w:cs="Arial"/>
                    <w:sz w:val="16"/>
                  </w:rPr>
                  <m:t>=</m:t>
                </m:r>
                <m:sSub>
                  <m:sSubPr>
                    <m:ctrlPr>
                      <w:rPr>
                        <w:rFonts w:ascii="Cambria Math" w:hAnsi="Cambria Math" w:cs="Arial"/>
                        <w:sz w:val="16"/>
                        <w:szCs w:val="22"/>
                      </w:rPr>
                    </m:ctrlPr>
                  </m:sSubPr>
                  <m:e>
                    <m:r>
                      <m:rPr>
                        <m:sty m:val="bi"/>
                      </m:rPr>
                      <w:rPr>
                        <w:rFonts w:ascii="Cambria Math" w:hAnsi="Cambria Math" w:cs="Arial"/>
                        <w:sz w:val="16"/>
                        <w:szCs w:val="22"/>
                      </w:rPr>
                      <m:t>P</m:t>
                    </m:r>
                  </m:e>
                  <m:sub>
                    <m:r>
                      <m:rPr>
                        <m:sty m:val="bi"/>
                      </m:rPr>
                      <w:rPr>
                        <w:rFonts w:ascii="Cambria Math" w:hAnsi="Cambria Math" w:cs="Arial"/>
                        <w:sz w:val="16"/>
                        <w:szCs w:val="22"/>
                      </w:rPr>
                      <m:t>PA_out</m:t>
                    </m:r>
                  </m:sub>
                </m:sSub>
                <m:r>
                  <m:rPr>
                    <m:sty m:val="bi"/>
                  </m:rPr>
                  <w:rPr>
                    <w:rFonts w:ascii="Cambria Math" w:hAnsi="Cambria Math" w:cs="Arial"/>
                    <w:sz w:val="16"/>
                  </w:rPr>
                  <m:t>+</m:t>
                </m:r>
                <m:sSub>
                  <m:sSubPr>
                    <m:ctrlPr>
                      <w:rPr>
                        <w:rFonts w:ascii="Cambria Math" w:hAnsi="Cambria Math" w:cs="Arial"/>
                        <w:sz w:val="16"/>
                      </w:rPr>
                    </m:ctrlPr>
                  </m:sSubPr>
                  <m:e>
                    <m:r>
                      <m:rPr>
                        <m:sty m:val="bi"/>
                      </m:rPr>
                      <w:rPr>
                        <w:rFonts w:ascii="Cambria Math" w:hAnsi="Cambria Math" w:cs="Arial"/>
                        <w:sz w:val="16"/>
                      </w:rPr>
                      <m:t>L</m:t>
                    </m:r>
                  </m:e>
                  <m:sub>
                    <m:r>
                      <m:rPr>
                        <m:sty m:val="bi"/>
                      </m:rPr>
                      <w:rPr>
                        <w:rFonts w:ascii="Cambria Math" w:hAnsi="Cambria Math" w:cs="Arial"/>
                        <w:sz w:val="16"/>
                      </w:rPr>
                      <m:t>total</m:t>
                    </m:r>
                  </m:sub>
                </m:sSub>
              </m:oMath>
            </m:oMathPara>
          </w:p>
        </w:tc>
        <w:tc>
          <w:tcPr>
            <w:tcW w:w="0" w:type="auto"/>
            <w:shd w:val="clear" w:color="auto" w:fill="auto"/>
          </w:tcPr>
          <w:p w14:paraId="7433371B" w14:textId="77777777" w:rsidR="008337EF" w:rsidRPr="0014637B" w:rsidRDefault="008337EF" w:rsidP="008337EF">
            <w:pPr>
              <w:pStyle w:val="TAC"/>
              <w:rPr>
                <w:color w:val="00B0F0"/>
              </w:rPr>
            </w:pPr>
            <w:r w:rsidRPr="0014637B">
              <w:rPr>
                <w:color w:val="00B0F0"/>
              </w:rPr>
              <w:t>-28.6</w:t>
            </w:r>
          </w:p>
        </w:tc>
        <w:tc>
          <w:tcPr>
            <w:tcW w:w="647" w:type="dxa"/>
            <w:shd w:val="clear" w:color="auto" w:fill="auto"/>
          </w:tcPr>
          <w:p w14:paraId="6BD5F2C7" w14:textId="77777777" w:rsidR="008337EF" w:rsidRPr="0014637B" w:rsidRDefault="008337EF" w:rsidP="008337EF">
            <w:pPr>
              <w:pStyle w:val="TAC"/>
              <w:rPr>
                <w:color w:val="00B0F0"/>
              </w:rPr>
            </w:pPr>
            <w:r w:rsidRPr="0014637B">
              <w:rPr>
                <w:color w:val="00B0F0"/>
              </w:rPr>
              <w:t>-19.7</w:t>
            </w:r>
          </w:p>
        </w:tc>
        <w:tc>
          <w:tcPr>
            <w:tcW w:w="709" w:type="dxa"/>
            <w:shd w:val="clear" w:color="auto" w:fill="auto"/>
          </w:tcPr>
          <w:p w14:paraId="09CFB2C2" w14:textId="77777777" w:rsidR="008337EF" w:rsidRPr="0014637B" w:rsidRDefault="008337EF" w:rsidP="008337EF">
            <w:pPr>
              <w:pStyle w:val="TAC"/>
              <w:rPr>
                <w:color w:val="00B0F0"/>
              </w:rPr>
            </w:pPr>
            <w:r w:rsidRPr="0014637B">
              <w:rPr>
                <w:color w:val="00B0F0"/>
              </w:rPr>
              <w:t>-31.3</w:t>
            </w:r>
          </w:p>
        </w:tc>
        <w:tc>
          <w:tcPr>
            <w:tcW w:w="709" w:type="dxa"/>
            <w:shd w:val="clear" w:color="auto" w:fill="auto"/>
          </w:tcPr>
          <w:p w14:paraId="000976B3" w14:textId="77777777" w:rsidR="008337EF" w:rsidRPr="0014637B" w:rsidRDefault="008337EF" w:rsidP="008337EF">
            <w:pPr>
              <w:pStyle w:val="TAC"/>
              <w:rPr>
                <w:color w:val="00B0F0"/>
              </w:rPr>
            </w:pPr>
            <w:r w:rsidRPr="0014637B">
              <w:rPr>
                <w:color w:val="00B0F0"/>
              </w:rPr>
              <w:t>-22.4</w:t>
            </w:r>
          </w:p>
        </w:tc>
        <w:tc>
          <w:tcPr>
            <w:tcW w:w="3254" w:type="dxa"/>
            <w:shd w:val="clear" w:color="auto" w:fill="auto"/>
          </w:tcPr>
          <w:p w14:paraId="061B69AD" w14:textId="77777777" w:rsidR="008337EF" w:rsidRPr="0014637B" w:rsidRDefault="008337EF" w:rsidP="008337EF">
            <w:pPr>
              <w:pStyle w:val="TAC"/>
            </w:pPr>
            <w:r w:rsidRPr="0014637B">
              <w:t>Estimated wanted signal level at SG</w:t>
            </w:r>
          </w:p>
          <w:p w14:paraId="64B1D19C" w14:textId="77777777" w:rsidR="008337EF" w:rsidRPr="00941CD3" w:rsidRDefault="00C9763A" w:rsidP="008337EF">
            <w:pPr>
              <w:pStyle w:val="TAC"/>
            </w:pPr>
            <m:oMathPara>
              <m:oMath>
                <m:sSub>
                  <m:sSubPr>
                    <m:ctrlPr>
                      <w:rPr>
                        <w:rFonts w:ascii="Cambria Math" w:hAnsi="Cambria Math" w:cs="Arial"/>
                        <w:sz w:val="16"/>
                      </w:rPr>
                    </m:ctrlPr>
                  </m:sSubPr>
                  <m:e>
                    <m:r>
                      <w:rPr>
                        <w:rFonts w:ascii="Cambria Math" w:hAnsi="Cambria Math" w:cs="Arial"/>
                        <w:sz w:val="16"/>
                      </w:rPr>
                      <m:t>L</m:t>
                    </m:r>
                  </m:e>
                  <m:sub>
                    <m:r>
                      <w:rPr>
                        <w:rFonts w:ascii="Cambria Math" w:hAnsi="Cambria Math" w:cs="Arial"/>
                        <w:sz w:val="16"/>
                      </w:rPr>
                      <m:t>total</m:t>
                    </m:r>
                  </m:sub>
                </m:sSub>
                <m:r>
                  <w:rPr>
                    <w:rFonts w:ascii="Cambria Math" w:hAnsi="Cambria Math" w:cs="Arial"/>
                    <w:sz w:val="16"/>
                  </w:rPr>
                  <m:t>=</m:t>
                </m:r>
                <m:d>
                  <m:dPr>
                    <m:begChr m:val="{"/>
                    <m:endChr m:val=""/>
                    <m:ctrlPr>
                      <w:rPr>
                        <w:rFonts w:ascii="Cambria Math" w:hAnsi="Cambria Math" w:cs="Arial"/>
                        <w:i/>
                        <w:sz w:val="16"/>
                      </w:rPr>
                    </m:ctrlPr>
                  </m:dPr>
                  <m:e>
                    <m:m>
                      <m:mPr>
                        <m:mcs>
                          <m:mc>
                            <m:mcPr>
                              <m:count m:val="2"/>
                              <m:mcJc m:val="center"/>
                            </m:mcPr>
                          </m:mc>
                        </m:mcs>
                        <m:ctrlPr>
                          <w:rPr>
                            <w:rFonts w:ascii="Cambria Math" w:hAnsi="Cambria Math" w:cs="Arial"/>
                            <w:i/>
                            <w:sz w:val="16"/>
                          </w:rPr>
                        </m:ctrlPr>
                      </m:mPr>
                      <m:mr>
                        <m:e>
                          <m:r>
                            <w:rPr>
                              <w:rFonts w:ascii="Cambria Math" w:hAnsi="Cambria Math" w:cs="Arial"/>
                              <w:sz w:val="16"/>
                            </w:rPr>
                            <m:t>-41.5dB</m:t>
                          </m:r>
                        </m:e>
                        <m:e>
                          <m:r>
                            <w:rPr>
                              <w:rFonts w:ascii="Cambria Math" w:hAnsi="Cambria Math" w:cs="Arial"/>
                              <w:sz w:val="16"/>
                            </w:rPr>
                            <m:t>38GHz</m:t>
                          </m:r>
                        </m:e>
                      </m:mr>
                      <m:mr>
                        <m:e/>
                        <m:e/>
                      </m:mr>
                      <m:mr>
                        <m:e>
                          <m:r>
                            <w:rPr>
                              <w:rFonts w:ascii="Cambria Math" w:hAnsi="Cambria Math" w:cs="Arial"/>
                              <w:sz w:val="16"/>
                            </w:rPr>
                            <m:t>-42.5dB</m:t>
                          </m:r>
                        </m:e>
                        <m:e>
                          <m:r>
                            <w:rPr>
                              <w:rFonts w:ascii="Cambria Math" w:hAnsi="Cambria Math" w:cs="Arial"/>
                              <w:sz w:val="16"/>
                            </w:rPr>
                            <m:t>47GHz</m:t>
                          </m:r>
                        </m:e>
                      </m:mr>
                    </m:m>
                  </m:e>
                </m:d>
              </m:oMath>
            </m:oMathPara>
          </w:p>
        </w:tc>
      </w:tr>
    </w:tbl>
    <w:p w14:paraId="232B7886" w14:textId="77777777" w:rsidR="008337EF" w:rsidRPr="002B3285" w:rsidRDefault="008337EF" w:rsidP="008337EF">
      <w:pPr>
        <w:rPr>
          <w:lang w:val="en-US"/>
        </w:rPr>
      </w:pPr>
    </w:p>
    <w:p w14:paraId="55BB7A14" w14:textId="77777777" w:rsidR="008337EF" w:rsidRPr="002B3285" w:rsidRDefault="008337EF" w:rsidP="008337EF">
      <w:pPr>
        <w:rPr>
          <w:lang w:val="en-US"/>
        </w:rPr>
      </w:pPr>
      <w:r w:rsidRPr="002B3285">
        <w:rPr>
          <w:lang w:val="en-US"/>
        </w:rPr>
        <w:t>For the CATR, the coupling loss between the test antenna and BS can be calculated as:</w:t>
      </w:r>
    </w:p>
    <w:p w14:paraId="14474376" w14:textId="77777777" w:rsidR="008337EF" w:rsidRPr="00941CD3" w:rsidRDefault="00C9763A" w:rsidP="008337EF">
      <w:pPr>
        <w:jc w:val="center"/>
      </w:pPr>
      <m:oMathPara>
        <m:oMath>
          <m:sSub>
            <m:sSubPr>
              <m:ctrlPr>
                <w:rPr>
                  <w:rFonts w:ascii="Cambria Math" w:hAnsi="Cambria Math" w:cs="Arial"/>
                  <w:sz w:val="22"/>
                </w:rPr>
              </m:ctrlPr>
            </m:sSubPr>
            <m:e>
              <m:r>
                <w:rPr>
                  <w:rFonts w:ascii="Cambria Math" w:hAnsi="Cambria Math" w:cs="Arial"/>
                  <w:sz w:val="22"/>
                </w:rPr>
                <m:t>L</m:t>
              </m:r>
            </m:e>
            <m:sub>
              <m:r>
                <w:rPr>
                  <w:rFonts w:ascii="Cambria Math" w:hAnsi="Cambria Math" w:cs="Arial"/>
                  <w:sz w:val="22"/>
                </w:rPr>
                <m:t>coupling_catr</m:t>
              </m:r>
            </m:sub>
          </m:sSub>
          <m:r>
            <w:rPr>
              <w:rFonts w:ascii="Cambria Math" w:hAnsi="Cambria Math" w:cs="Arial"/>
              <w:sz w:val="22"/>
            </w:rPr>
            <m:t>=10</m:t>
          </m:r>
          <m:func>
            <m:funcPr>
              <m:ctrlPr>
                <w:rPr>
                  <w:rFonts w:ascii="Cambria Math" w:hAnsi="Cambria Math" w:cs="Arial"/>
                  <w:sz w:val="22"/>
                </w:rPr>
              </m:ctrlPr>
            </m:funcPr>
            <m:fName>
              <m:r>
                <m:rPr>
                  <m:sty m:val="p"/>
                </m:rPr>
                <w:rPr>
                  <w:rFonts w:ascii="Cambria Math" w:hAnsi="Cambria Math" w:cs="Arial"/>
                  <w:sz w:val="22"/>
                </w:rPr>
                <m:t>log</m:t>
              </m:r>
            </m:fName>
            <m:e>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sz w:val="22"/>
                        </w:rPr>
                        <m:t>4π*</m:t>
                      </m:r>
                      <m:sSub>
                        <m:sSubPr>
                          <m:ctrlPr>
                            <w:rPr>
                              <w:rFonts w:ascii="Cambria Math" w:hAnsi="Cambria Math" w:cs="Arial"/>
                              <w:i/>
                              <w:sz w:val="22"/>
                            </w:rPr>
                          </m:ctrlPr>
                        </m:sSubPr>
                        <m:e>
                          <m:r>
                            <w:rPr>
                              <w:rFonts w:ascii="Cambria Math" w:hAnsi="Cambria Math" w:cs="Arial"/>
                              <w:sz w:val="22"/>
                            </w:rPr>
                            <m:t>Aera</m:t>
                          </m:r>
                        </m:e>
                        <m:sub>
                          <m:r>
                            <w:rPr>
                              <w:rFonts w:ascii="Cambria Math" w:hAnsi="Cambria Math" w:cs="Arial"/>
                              <w:sz w:val="22"/>
                            </w:rPr>
                            <m:t>catr</m:t>
                          </m:r>
                        </m:sub>
                      </m:sSub>
                    </m:num>
                    <m:den>
                      <m:sSup>
                        <m:sSupPr>
                          <m:ctrlPr>
                            <w:rPr>
                              <w:rFonts w:ascii="Cambria Math" w:hAnsi="Cambria Math" w:cs="Arial"/>
                              <w:i/>
                              <w:sz w:val="22"/>
                            </w:rPr>
                          </m:ctrlPr>
                        </m:sSupPr>
                        <m:e>
                          <m:r>
                            <w:rPr>
                              <w:rFonts w:ascii="Cambria Math" w:hAnsi="Cambria Math" w:cs="Arial"/>
                              <w:sz w:val="22"/>
                            </w:rPr>
                            <m:t>λ</m:t>
                          </m:r>
                        </m:e>
                        <m:sup>
                          <m:r>
                            <w:rPr>
                              <w:rFonts w:ascii="Cambria Math" w:hAnsi="Cambria Math" w:cs="Arial"/>
                              <w:sz w:val="22"/>
                            </w:rPr>
                            <m:t>2</m:t>
                          </m:r>
                        </m:sup>
                      </m:sSup>
                    </m:den>
                  </m:f>
                </m:e>
              </m:d>
            </m:e>
          </m:func>
          <m:r>
            <w:rPr>
              <w:rFonts w:ascii="Cambria Math" w:hAnsi="Cambria Math" w:cs="Arial"/>
              <w:sz w:val="22"/>
            </w:rPr>
            <m:t>=10</m:t>
          </m:r>
          <m:func>
            <m:funcPr>
              <m:ctrlPr>
                <w:rPr>
                  <w:rFonts w:ascii="Cambria Math" w:hAnsi="Cambria Math" w:cs="Arial"/>
                  <w:sz w:val="22"/>
                </w:rPr>
              </m:ctrlPr>
            </m:funcPr>
            <m:fName>
              <m:r>
                <m:rPr>
                  <m:sty m:val="p"/>
                </m:rPr>
                <w:rPr>
                  <w:rFonts w:ascii="Cambria Math" w:hAnsi="Cambria Math" w:cs="Arial"/>
                  <w:sz w:val="22"/>
                </w:rPr>
                <m:t>log</m:t>
              </m:r>
            </m:fName>
            <m:e>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sz w:val="22"/>
                        </w:rPr>
                        <m:t>80π</m:t>
                      </m:r>
                    </m:num>
                    <m:den>
                      <m:sSup>
                        <m:sSupPr>
                          <m:ctrlPr>
                            <w:rPr>
                              <w:rFonts w:ascii="Cambria Math" w:hAnsi="Cambria Math" w:cs="Arial"/>
                              <w:i/>
                              <w:sz w:val="22"/>
                            </w:rPr>
                          </m:ctrlPr>
                        </m:sSupPr>
                        <m:e>
                          <m:r>
                            <w:rPr>
                              <w:rFonts w:ascii="Cambria Math" w:hAnsi="Cambria Math" w:cs="Arial"/>
                              <w:sz w:val="22"/>
                            </w:rPr>
                            <m:t>λ</m:t>
                          </m:r>
                        </m:e>
                        <m:sup>
                          <m:r>
                            <w:rPr>
                              <w:rFonts w:ascii="Cambria Math" w:hAnsi="Cambria Math" w:cs="Arial"/>
                              <w:sz w:val="22"/>
                            </w:rPr>
                            <m:t>2</m:t>
                          </m:r>
                        </m:sup>
                      </m:sSup>
                    </m:den>
                  </m:f>
                </m:e>
              </m:d>
            </m:e>
          </m:func>
        </m:oMath>
      </m:oMathPara>
    </w:p>
    <w:p w14:paraId="0CF3B274" w14:textId="77777777" w:rsidR="008337EF" w:rsidRPr="002B3285" w:rsidRDefault="008337EF" w:rsidP="008337EF">
      <w:pPr>
        <w:rPr>
          <w:lang w:val="en-US"/>
        </w:rPr>
      </w:pPr>
      <w:r w:rsidRPr="002B3285">
        <w:rPr>
          <w:lang w:val="en-US"/>
        </w:rPr>
        <w:t>Assuming the CATR area to be 20m</w:t>
      </w:r>
      <w:r w:rsidRPr="002B3285">
        <w:rPr>
          <w:vertAlign w:val="superscript"/>
          <w:lang w:val="en-US"/>
        </w:rPr>
        <w:t>2</w:t>
      </w:r>
      <w:r w:rsidRPr="002B3285">
        <w:rPr>
          <w:lang w:val="en-US"/>
        </w:rPr>
        <w:t>, the CATR power requirements are as in table 10.1-3.</w:t>
      </w:r>
    </w:p>
    <w:p w14:paraId="7C11C289" w14:textId="77777777" w:rsidR="008337EF" w:rsidRPr="002B3285" w:rsidRDefault="008337EF" w:rsidP="008337EF">
      <w:pPr>
        <w:rPr>
          <w:lang w:val="en-US"/>
        </w:rPr>
      </w:pPr>
    </w:p>
    <w:p w14:paraId="5060FD07" w14:textId="77777777" w:rsidR="008337EF" w:rsidRPr="002B3285" w:rsidRDefault="008337EF" w:rsidP="008337EF">
      <w:pPr>
        <w:pStyle w:val="TH"/>
        <w:rPr>
          <w:lang w:val="en-US"/>
        </w:rPr>
      </w:pPr>
      <w:r w:rsidRPr="002B3285">
        <w:rPr>
          <w:lang w:val="en-US"/>
        </w:rPr>
        <w:t>Table 10.1-3: Power requirements for BS demodulation testing in an CATR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627"/>
        <w:gridCol w:w="627"/>
        <w:gridCol w:w="2108"/>
      </w:tblGrid>
      <w:tr w:rsidR="008337EF" w:rsidRPr="0014637B" w14:paraId="71221BF0" w14:textId="77777777" w:rsidTr="008F71D5">
        <w:trPr>
          <w:jc w:val="center"/>
        </w:trPr>
        <w:tc>
          <w:tcPr>
            <w:tcW w:w="0" w:type="auto"/>
            <w:shd w:val="clear" w:color="auto" w:fill="auto"/>
          </w:tcPr>
          <w:p w14:paraId="33D7C7BE" w14:textId="77777777" w:rsidR="008337EF" w:rsidRPr="006C1330" w:rsidRDefault="008337EF" w:rsidP="008337EF">
            <w:pPr>
              <w:pStyle w:val="TAH"/>
              <w:rPr>
                <w:rFonts w:eastAsia="DengXian"/>
              </w:rPr>
            </w:pPr>
            <w:r w:rsidRPr="00D064FA">
              <w:rPr>
                <w:rFonts w:eastAsia="DengXian"/>
              </w:rPr>
              <w:t>Carrier frequency (GHz)</w:t>
            </w:r>
          </w:p>
        </w:tc>
        <w:tc>
          <w:tcPr>
            <w:tcW w:w="0" w:type="auto"/>
            <w:shd w:val="clear" w:color="auto" w:fill="auto"/>
          </w:tcPr>
          <w:p w14:paraId="78168176" w14:textId="77777777" w:rsidR="008337EF" w:rsidRPr="005F7AF0" w:rsidRDefault="008337EF" w:rsidP="008337EF">
            <w:pPr>
              <w:pStyle w:val="TAC"/>
              <w:rPr>
                <w:rFonts w:eastAsia="DengXian"/>
              </w:rPr>
            </w:pPr>
            <w:r w:rsidRPr="005F7AF0">
              <w:rPr>
                <w:rFonts w:eastAsia="DengXian"/>
              </w:rPr>
              <w:t>47</w:t>
            </w:r>
          </w:p>
        </w:tc>
        <w:tc>
          <w:tcPr>
            <w:tcW w:w="0" w:type="auto"/>
            <w:shd w:val="clear" w:color="auto" w:fill="auto"/>
          </w:tcPr>
          <w:p w14:paraId="127189FA" w14:textId="77777777" w:rsidR="008337EF" w:rsidRPr="00B11261" w:rsidRDefault="008337EF" w:rsidP="008337EF">
            <w:pPr>
              <w:pStyle w:val="TAC"/>
              <w:rPr>
                <w:rFonts w:eastAsia="DengXian"/>
              </w:rPr>
            </w:pPr>
            <w:r w:rsidRPr="00B11261">
              <w:rPr>
                <w:rFonts w:eastAsia="DengXian"/>
              </w:rPr>
              <w:t>38</w:t>
            </w:r>
          </w:p>
        </w:tc>
        <w:tc>
          <w:tcPr>
            <w:tcW w:w="0" w:type="auto"/>
            <w:shd w:val="clear" w:color="auto" w:fill="auto"/>
          </w:tcPr>
          <w:p w14:paraId="28C6E3E9" w14:textId="77777777" w:rsidR="008337EF" w:rsidRPr="00B11261" w:rsidRDefault="008337EF" w:rsidP="008337EF">
            <w:pPr>
              <w:pStyle w:val="TAH"/>
              <w:rPr>
                <w:rFonts w:eastAsia="DengXian"/>
              </w:rPr>
            </w:pPr>
            <w:r w:rsidRPr="00B11261">
              <w:rPr>
                <w:rFonts w:eastAsia="DengXian"/>
              </w:rPr>
              <w:t>Note</w:t>
            </w:r>
          </w:p>
        </w:tc>
      </w:tr>
      <w:tr w:rsidR="008337EF" w:rsidRPr="0014637B" w14:paraId="1B245F65" w14:textId="77777777" w:rsidTr="008F71D5">
        <w:trPr>
          <w:jc w:val="center"/>
        </w:trPr>
        <w:tc>
          <w:tcPr>
            <w:tcW w:w="0" w:type="auto"/>
            <w:shd w:val="clear" w:color="auto" w:fill="auto"/>
          </w:tcPr>
          <w:p w14:paraId="4496AC2A" w14:textId="77777777" w:rsidR="008337EF" w:rsidRPr="006C1330" w:rsidRDefault="00C9763A" w:rsidP="008337EF">
            <w:pPr>
              <w:pStyle w:val="TAH"/>
              <w:rPr>
                <w:rFonts w:eastAsia="DengXian"/>
              </w:rPr>
            </w:pPr>
            <m:oMath>
              <m:sSub>
                <m:sSubPr>
                  <m:ctrlPr>
                    <w:rPr>
                      <w:rFonts w:ascii="Cambria Math" w:hAnsi="Cambria Math" w:cs="Arial"/>
                      <w:szCs w:val="15"/>
                    </w:rPr>
                  </m:ctrlPr>
                </m:sSubPr>
                <m:e>
                  <m:r>
                    <m:rPr>
                      <m:sty m:val="bi"/>
                    </m:rPr>
                    <w:rPr>
                      <w:rFonts w:ascii="Cambria Math" w:hAnsi="Cambria Math" w:cs="Arial"/>
                      <w:szCs w:val="15"/>
                    </w:rPr>
                    <m:t>L</m:t>
                  </m:r>
                </m:e>
                <m:sub>
                  <m:r>
                    <m:rPr>
                      <m:sty m:val="bi"/>
                    </m:rPr>
                    <w:rPr>
                      <w:rFonts w:ascii="Cambria Math" w:hAnsi="Cambria Math" w:cs="Arial"/>
                      <w:szCs w:val="15"/>
                    </w:rPr>
                    <m:t>coupling_catr</m:t>
                  </m:r>
                </m:sub>
              </m:sSub>
            </m:oMath>
            <w:r w:rsidR="008337EF" w:rsidRPr="00D064FA">
              <w:rPr>
                <w:rFonts w:eastAsia="DengXian"/>
              </w:rPr>
              <w:t xml:space="preserve"> </w:t>
            </w:r>
            <w:r w:rsidR="008337EF" w:rsidRPr="006C1330">
              <w:rPr>
                <w:rFonts w:eastAsia="DengXian"/>
              </w:rPr>
              <w:t>(dB)</w:t>
            </w:r>
          </w:p>
        </w:tc>
        <w:tc>
          <w:tcPr>
            <w:tcW w:w="0" w:type="auto"/>
            <w:shd w:val="clear" w:color="auto" w:fill="auto"/>
          </w:tcPr>
          <w:p w14:paraId="6357A956" w14:textId="77777777" w:rsidR="008337EF" w:rsidRPr="005F7AF0" w:rsidRDefault="008337EF" w:rsidP="008337EF">
            <w:pPr>
              <w:pStyle w:val="TAC"/>
              <w:rPr>
                <w:rFonts w:eastAsia="DengXian"/>
              </w:rPr>
            </w:pPr>
            <w:r w:rsidRPr="005F7AF0">
              <w:rPr>
                <w:rFonts w:eastAsia="DengXian"/>
              </w:rPr>
              <w:t>67.9</w:t>
            </w:r>
          </w:p>
        </w:tc>
        <w:tc>
          <w:tcPr>
            <w:tcW w:w="0" w:type="auto"/>
            <w:shd w:val="clear" w:color="auto" w:fill="auto"/>
          </w:tcPr>
          <w:p w14:paraId="35083F87" w14:textId="77777777" w:rsidR="008337EF" w:rsidRPr="00B11261" w:rsidRDefault="008337EF" w:rsidP="008337EF">
            <w:pPr>
              <w:pStyle w:val="TAC"/>
              <w:rPr>
                <w:rFonts w:eastAsia="DengXian"/>
              </w:rPr>
            </w:pPr>
            <w:r w:rsidRPr="00B11261">
              <w:rPr>
                <w:rFonts w:eastAsia="DengXian"/>
              </w:rPr>
              <w:t>66.1</w:t>
            </w:r>
          </w:p>
        </w:tc>
        <w:tc>
          <w:tcPr>
            <w:tcW w:w="0" w:type="auto"/>
            <w:shd w:val="clear" w:color="auto" w:fill="auto"/>
          </w:tcPr>
          <w:p w14:paraId="1879FE7A" w14:textId="77777777" w:rsidR="008337EF" w:rsidRPr="00B11261" w:rsidRDefault="008337EF" w:rsidP="008337EF">
            <w:pPr>
              <w:pStyle w:val="TAC"/>
              <w:rPr>
                <w:rFonts w:eastAsia="DengXian"/>
              </w:rPr>
            </w:pPr>
            <w:r w:rsidRPr="00B11261">
              <w:rPr>
                <w:rFonts w:eastAsia="DengXian"/>
              </w:rPr>
              <w:t>coupling loss</w:t>
            </w:r>
          </w:p>
        </w:tc>
      </w:tr>
      <w:tr w:rsidR="008337EF" w:rsidRPr="0014637B" w14:paraId="429ED7F0" w14:textId="77777777" w:rsidTr="008F71D5">
        <w:trPr>
          <w:jc w:val="center"/>
        </w:trPr>
        <w:tc>
          <w:tcPr>
            <w:tcW w:w="0" w:type="auto"/>
            <w:shd w:val="clear" w:color="auto" w:fill="auto"/>
          </w:tcPr>
          <w:p w14:paraId="5D6C6DB2" w14:textId="77777777" w:rsidR="008337EF" w:rsidRPr="00941CD3" w:rsidRDefault="00C9763A" w:rsidP="008337EF">
            <w:pPr>
              <w:pStyle w:val="TAH"/>
              <w:rPr>
                <w:rFonts w:eastAsia="DengXian"/>
              </w:rPr>
            </w:pPr>
            <m:oMathPara>
              <m:oMath>
                <m:sSub>
                  <m:sSubPr>
                    <m:ctrlPr>
                      <w:rPr>
                        <w:rFonts w:ascii="Cambria Math" w:hAnsi="Cambria Math" w:cs="Arial"/>
                        <w:sz w:val="16"/>
                        <w:szCs w:val="22"/>
                      </w:rPr>
                    </m:ctrlPr>
                  </m:sSubPr>
                  <m:e>
                    <m:r>
                      <m:rPr>
                        <m:sty m:val="bi"/>
                      </m:rPr>
                      <w:rPr>
                        <w:rFonts w:ascii="Cambria Math" w:hAnsi="Cambria Math" w:cs="Arial"/>
                        <w:sz w:val="16"/>
                        <w:szCs w:val="22"/>
                      </w:rPr>
                      <m:t>P</m:t>
                    </m:r>
                  </m:e>
                  <m:sub>
                    <m:r>
                      <m:rPr>
                        <m:sty m:val="bi"/>
                      </m:rPr>
                      <w:rPr>
                        <w:rFonts w:ascii="Cambria Math" w:hAnsi="Cambria Math" w:cs="Arial"/>
                        <w:sz w:val="16"/>
                        <w:szCs w:val="22"/>
                      </w:rPr>
                      <m:t>PA_out</m:t>
                    </m:r>
                  </m:sub>
                </m:sSub>
                <m:r>
                  <m:rPr>
                    <m:sty m:val="bi"/>
                  </m:rPr>
                  <w:rPr>
                    <w:rFonts w:ascii="Cambria Math" w:hAnsi="Cambria Math" w:cs="Arial"/>
                    <w:sz w:val="16"/>
                    <w:szCs w:val="22"/>
                  </w:rPr>
                  <m:t xml:space="preserve"> </m:t>
                </m:r>
                <m:d>
                  <m:dPr>
                    <m:ctrlPr>
                      <w:rPr>
                        <w:rFonts w:ascii="Cambria Math" w:hAnsi="Cambria Math" w:cs="Arial"/>
                        <w:i/>
                        <w:sz w:val="16"/>
                        <w:szCs w:val="22"/>
                      </w:rPr>
                    </m:ctrlPr>
                  </m:dPr>
                  <m:e>
                    <m:r>
                      <m:rPr>
                        <m:sty m:val="bi"/>
                      </m:rPr>
                      <w:rPr>
                        <w:rFonts w:ascii="Cambria Math" w:hAnsi="Cambria Math" w:cs="Arial"/>
                        <w:sz w:val="16"/>
                        <w:szCs w:val="22"/>
                      </w:rPr>
                      <m:t>dBm</m:t>
                    </m:r>
                  </m:e>
                </m:d>
              </m:oMath>
            </m:oMathPara>
          </w:p>
          <w:p w14:paraId="23B934DC" w14:textId="77777777" w:rsidR="008337EF" w:rsidRPr="00941CD3" w:rsidRDefault="008337EF" w:rsidP="008337EF">
            <w:pPr>
              <w:pStyle w:val="TAH"/>
              <w:rPr>
                <w:rFonts w:eastAsia="DengXian"/>
              </w:rPr>
            </w:pPr>
            <m:oMathPara>
              <m:oMath>
                <m:r>
                  <m:rPr>
                    <m:sty m:val="bi"/>
                  </m:rPr>
                  <w:rPr>
                    <w:rFonts w:ascii="Cambria Math" w:hAnsi="Cambria Math" w:cs="Arial"/>
                    <w:sz w:val="16"/>
                    <w:szCs w:val="18"/>
                  </w:rPr>
                  <m:t xml:space="preserve">= </m:t>
                </m:r>
                <m:sSub>
                  <m:sSubPr>
                    <m:ctrlPr>
                      <w:rPr>
                        <w:rFonts w:ascii="Cambria Math" w:hAnsi="Cambria Math" w:cs="Arial"/>
                        <w:sz w:val="16"/>
                        <w:szCs w:val="18"/>
                      </w:rPr>
                    </m:ctrlPr>
                  </m:sSubPr>
                  <m:e>
                    <m:r>
                      <m:rPr>
                        <m:sty m:val="bi"/>
                      </m:rPr>
                      <w:rPr>
                        <w:rFonts w:ascii="Cambria Math" w:hAnsi="Cambria Math" w:cs="Arial"/>
                        <w:sz w:val="16"/>
                        <w:szCs w:val="18"/>
                      </w:rPr>
                      <m:t>P</m:t>
                    </m:r>
                  </m:e>
                  <m:sub>
                    <m:r>
                      <m:rPr>
                        <m:sty m:val="bi"/>
                      </m:rPr>
                      <w:rPr>
                        <w:rFonts w:ascii="Cambria Math" w:hAnsi="Cambria Math" w:cs="Arial"/>
                        <w:sz w:val="16"/>
                        <w:szCs w:val="18"/>
                      </w:rPr>
                      <m:t xml:space="preserve">RIB_demod </m:t>
                    </m:r>
                  </m:sub>
                </m:sSub>
                <m:r>
                  <m:rPr>
                    <m:sty m:val="bi"/>
                  </m:rPr>
                  <w:rPr>
                    <w:rFonts w:ascii="Cambria Math" w:hAnsi="Cambria Math" w:cs="Arial"/>
                    <w:sz w:val="16"/>
                    <w:szCs w:val="18"/>
                  </w:rPr>
                  <m:t xml:space="preserve">+ </m:t>
                </m:r>
                <m:sSub>
                  <m:sSubPr>
                    <m:ctrlPr>
                      <w:rPr>
                        <w:rFonts w:ascii="Cambria Math" w:hAnsi="Cambria Math" w:cs="Arial"/>
                        <w:sz w:val="16"/>
                        <w:szCs w:val="18"/>
                      </w:rPr>
                    </m:ctrlPr>
                  </m:sSubPr>
                  <m:e>
                    <m:r>
                      <m:rPr>
                        <m:sty m:val="bi"/>
                      </m:rPr>
                      <w:rPr>
                        <w:rFonts w:ascii="Cambria Math" w:hAnsi="Cambria Math" w:cs="Arial"/>
                        <w:sz w:val="16"/>
                        <w:szCs w:val="18"/>
                      </w:rPr>
                      <m:t>L</m:t>
                    </m:r>
                  </m:e>
                  <m:sub>
                    <m:r>
                      <m:rPr>
                        <m:sty m:val="bi"/>
                      </m:rPr>
                      <w:rPr>
                        <w:rFonts w:ascii="Cambria Math" w:hAnsi="Cambria Math" w:cs="Arial"/>
                        <w:szCs w:val="15"/>
                      </w:rPr>
                      <m:t>coupling_catr</m:t>
                    </m:r>
                  </m:sub>
                </m:sSub>
                <m:r>
                  <m:rPr>
                    <m:sty m:val="bi"/>
                  </m:rPr>
                  <w:rPr>
                    <w:rFonts w:ascii="Cambria Math" w:hAnsi="Cambria Math" w:cs="Arial"/>
                    <w:sz w:val="16"/>
                    <w:szCs w:val="18"/>
                  </w:rPr>
                  <m:t xml:space="preserve"> + </m:t>
                </m:r>
                <m:sSub>
                  <m:sSubPr>
                    <m:ctrlPr>
                      <w:rPr>
                        <w:rFonts w:ascii="Cambria Math" w:hAnsi="Cambria Math" w:cs="Arial"/>
                        <w:sz w:val="16"/>
                        <w:szCs w:val="18"/>
                      </w:rPr>
                    </m:ctrlPr>
                  </m:sSubPr>
                  <m:e>
                    <m:r>
                      <m:rPr>
                        <m:sty m:val="bi"/>
                      </m:rPr>
                      <w:rPr>
                        <w:rFonts w:ascii="Cambria Math" w:hAnsi="Cambria Math" w:cs="Arial"/>
                        <w:sz w:val="16"/>
                        <w:szCs w:val="18"/>
                      </w:rPr>
                      <m:t>L</m:t>
                    </m:r>
                  </m:e>
                  <m:sub>
                    <m:r>
                      <m:rPr>
                        <m:sty m:val="bi"/>
                      </m:rPr>
                      <w:rPr>
                        <w:rFonts w:ascii="Cambria Math" w:hAnsi="Cambria Math" w:cs="Arial"/>
                        <w:sz w:val="16"/>
                        <w:szCs w:val="18"/>
                      </w:rPr>
                      <m:t>coupler</m:t>
                    </m:r>
                  </m:sub>
                </m:sSub>
                <m:r>
                  <m:rPr>
                    <m:sty m:val="bi"/>
                  </m:rPr>
                  <w:rPr>
                    <w:rFonts w:ascii="Cambria Math" w:hAnsi="Cambria Math" w:cs="Arial"/>
                    <w:sz w:val="16"/>
                    <w:szCs w:val="18"/>
                  </w:rPr>
                  <m:t xml:space="preserve"> </m:t>
                </m:r>
              </m:oMath>
            </m:oMathPara>
          </w:p>
        </w:tc>
        <w:tc>
          <w:tcPr>
            <w:tcW w:w="0" w:type="auto"/>
            <w:shd w:val="clear" w:color="auto" w:fill="auto"/>
          </w:tcPr>
          <w:p w14:paraId="132DA4AE" w14:textId="77777777" w:rsidR="008337EF" w:rsidRPr="005F7AF0" w:rsidRDefault="008337EF" w:rsidP="008337EF">
            <w:pPr>
              <w:pStyle w:val="TAC"/>
              <w:rPr>
                <w:rFonts w:eastAsia="DengXian"/>
                <w:color w:val="00B0F0"/>
              </w:rPr>
            </w:pPr>
            <w:r w:rsidRPr="006C1330">
              <w:rPr>
                <w:rFonts w:eastAsia="DengXian"/>
                <w:color w:val="00B0F0"/>
              </w:rPr>
              <w:t>21</w:t>
            </w:r>
            <w:r w:rsidRPr="005F7AF0">
              <w:rPr>
                <w:rFonts w:eastAsia="DengXian"/>
                <w:color w:val="00B0F0"/>
              </w:rPr>
              <w:t>.9</w:t>
            </w:r>
          </w:p>
        </w:tc>
        <w:tc>
          <w:tcPr>
            <w:tcW w:w="0" w:type="auto"/>
            <w:shd w:val="clear" w:color="auto" w:fill="auto"/>
          </w:tcPr>
          <w:p w14:paraId="591368FF" w14:textId="77777777" w:rsidR="008337EF" w:rsidRPr="00B11261" w:rsidRDefault="008337EF" w:rsidP="008337EF">
            <w:pPr>
              <w:pStyle w:val="TAC"/>
              <w:rPr>
                <w:rFonts w:eastAsia="DengXian"/>
                <w:color w:val="00B0F0"/>
              </w:rPr>
            </w:pPr>
            <w:r w:rsidRPr="00B11261">
              <w:rPr>
                <w:rFonts w:eastAsia="DengXian"/>
                <w:color w:val="00B0F0"/>
              </w:rPr>
              <w:t>20.1</w:t>
            </w:r>
          </w:p>
        </w:tc>
        <w:tc>
          <w:tcPr>
            <w:tcW w:w="0" w:type="auto"/>
            <w:shd w:val="clear" w:color="auto" w:fill="auto"/>
          </w:tcPr>
          <w:p w14:paraId="58AFEAE8" w14:textId="77777777" w:rsidR="008337EF" w:rsidRPr="00941CD3" w:rsidRDefault="00C9763A" w:rsidP="008337EF">
            <w:pPr>
              <w:pStyle w:val="TAC"/>
              <w:rPr>
                <w:rFonts w:eastAsia="DengXian"/>
              </w:rPr>
            </w:pPr>
            <m:oMathPara>
              <m:oMath>
                <m:sSub>
                  <m:sSubPr>
                    <m:ctrlPr>
                      <w:rPr>
                        <w:rFonts w:ascii="Cambria Math" w:hAnsi="Cambria Math" w:cs="Arial"/>
                        <w:sz w:val="16"/>
                        <w:szCs w:val="18"/>
                      </w:rPr>
                    </m:ctrlPr>
                  </m:sSubPr>
                  <m:e>
                    <m:r>
                      <w:rPr>
                        <w:rFonts w:ascii="Cambria Math" w:hAnsi="Cambria Math" w:cs="Arial"/>
                        <w:sz w:val="16"/>
                        <w:szCs w:val="18"/>
                      </w:rPr>
                      <m:t>P</m:t>
                    </m:r>
                  </m:e>
                  <m:sub>
                    <m:r>
                      <w:rPr>
                        <w:rFonts w:ascii="Cambria Math" w:hAnsi="Cambria Math" w:cs="Arial"/>
                        <w:sz w:val="16"/>
                        <w:szCs w:val="18"/>
                      </w:rPr>
                      <m:t xml:space="preserve">RIB_demod </m:t>
                    </m:r>
                  </m:sub>
                </m:sSub>
                <m:r>
                  <w:rPr>
                    <w:rFonts w:ascii="Cambria Math" w:hAnsi="Cambria Math" w:cs="Arial"/>
                    <w:sz w:val="16"/>
                    <w:szCs w:val="18"/>
                  </w:rPr>
                  <m:t>=-49dBm</m:t>
                </m:r>
              </m:oMath>
            </m:oMathPara>
          </w:p>
          <w:p w14:paraId="6FD3B22D" w14:textId="77777777" w:rsidR="008337EF" w:rsidRPr="00941CD3" w:rsidRDefault="00C9763A" w:rsidP="008337EF">
            <w:pPr>
              <w:pStyle w:val="TAC"/>
              <w:rPr>
                <w:rFonts w:eastAsia="DengXian"/>
              </w:rPr>
            </w:pPr>
            <m:oMathPara>
              <m:oMath>
                <m:sSub>
                  <m:sSubPr>
                    <m:ctrlPr>
                      <w:rPr>
                        <w:rFonts w:ascii="Cambria Math" w:hAnsi="Cambria Math" w:cs="Arial"/>
                        <w:i/>
                        <w:sz w:val="16"/>
                        <w:szCs w:val="22"/>
                      </w:rPr>
                    </m:ctrlPr>
                  </m:sSubPr>
                  <m:e>
                    <m:r>
                      <w:rPr>
                        <w:rFonts w:ascii="Cambria Math" w:hAnsi="Cambria Math" w:cs="Arial"/>
                        <w:sz w:val="16"/>
                        <w:szCs w:val="22"/>
                      </w:rPr>
                      <m:t>P</m:t>
                    </m:r>
                  </m:e>
                  <m:sub>
                    <m:r>
                      <w:rPr>
                        <w:rFonts w:ascii="Cambria Math" w:hAnsi="Cambria Math" w:cs="Arial"/>
                        <w:sz w:val="16"/>
                        <w:szCs w:val="22"/>
                      </w:rPr>
                      <m:t>PA_out_max</m:t>
                    </m:r>
                  </m:sub>
                </m:sSub>
                <m:r>
                  <w:rPr>
                    <w:rFonts w:ascii="Cambria Math" w:hAnsi="Cambria Math" w:cs="Arial"/>
                    <w:sz w:val="16"/>
                    <w:szCs w:val="22"/>
                  </w:rPr>
                  <m:t>=22dBm</m:t>
                </m:r>
              </m:oMath>
            </m:oMathPara>
          </w:p>
          <w:p w14:paraId="276757C5" w14:textId="77777777" w:rsidR="008337EF" w:rsidRPr="00941CD3" w:rsidRDefault="00C9763A" w:rsidP="008337EF">
            <w:pPr>
              <w:pStyle w:val="TAC"/>
              <w:rPr>
                <w:rFonts w:eastAsia="DengXian"/>
              </w:rPr>
            </w:pPr>
            <m:oMathPara>
              <m:oMath>
                <m:sSub>
                  <m:sSubPr>
                    <m:ctrlPr>
                      <w:rPr>
                        <w:rFonts w:ascii="Cambria Math" w:hAnsi="Cambria Math" w:cs="Arial"/>
                        <w:sz w:val="16"/>
                        <w:szCs w:val="18"/>
                      </w:rPr>
                    </m:ctrlPr>
                  </m:sSubPr>
                  <m:e>
                    <m:r>
                      <w:rPr>
                        <w:rFonts w:ascii="Cambria Math" w:hAnsi="Cambria Math" w:cs="Arial"/>
                        <w:sz w:val="16"/>
                        <w:szCs w:val="18"/>
                      </w:rPr>
                      <m:t>L</m:t>
                    </m:r>
                  </m:e>
                  <m:sub>
                    <m:r>
                      <w:rPr>
                        <w:rFonts w:ascii="Cambria Math" w:hAnsi="Cambria Math" w:cs="Arial"/>
                        <w:sz w:val="16"/>
                        <w:szCs w:val="18"/>
                      </w:rPr>
                      <m:t>coupler</m:t>
                    </m:r>
                  </m:sub>
                </m:sSub>
                <m:r>
                  <w:rPr>
                    <w:rFonts w:ascii="Cambria Math" w:hAnsi="Cambria Math" w:cs="Arial"/>
                    <w:sz w:val="16"/>
                    <w:szCs w:val="18"/>
                  </w:rPr>
                  <m:t>=3dB</m:t>
                </m:r>
              </m:oMath>
            </m:oMathPara>
          </w:p>
        </w:tc>
      </w:tr>
      <w:tr w:rsidR="008337EF" w:rsidRPr="0014637B" w14:paraId="278CB55A" w14:textId="77777777" w:rsidTr="008F71D5">
        <w:trPr>
          <w:jc w:val="center"/>
        </w:trPr>
        <w:tc>
          <w:tcPr>
            <w:tcW w:w="0" w:type="auto"/>
            <w:shd w:val="clear" w:color="auto" w:fill="auto"/>
          </w:tcPr>
          <w:p w14:paraId="62CEF4F1" w14:textId="77777777" w:rsidR="008337EF" w:rsidRPr="00941CD3" w:rsidRDefault="00C9763A" w:rsidP="008337EF">
            <w:pPr>
              <w:pStyle w:val="TAH"/>
              <w:rPr>
                <w:rFonts w:eastAsia="DengXian"/>
              </w:rPr>
            </w:pPr>
            <m:oMathPara>
              <m:oMath>
                <m:sSub>
                  <m:sSubPr>
                    <m:ctrlPr>
                      <w:rPr>
                        <w:rFonts w:ascii="Cambria Math" w:hAnsi="Cambria Math" w:cs="Arial"/>
                        <w:sz w:val="16"/>
                      </w:rPr>
                    </m:ctrlPr>
                  </m:sSubPr>
                  <m:e>
                    <m:r>
                      <m:rPr>
                        <m:sty m:val="bi"/>
                      </m:rPr>
                      <w:rPr>
                        <w:rFonts w:ascii="Cambria Math" w:hAnsi="Cambria Math" w:cs="Arial"/>
                        <w:sz w:val="16"/>
                      </w:rPr>
                      <m:t>P</m:t>
                    </m:r>
                  </m:e>
                  <m:sub>
                    <m:r>
                      <m:rPr>
                        <m:sty m:val="bi"/>
                      </m:rPr>
                      <w:rPr>
                        <w:rFonts w:ascii="Cambria Math" w:hAnsi="Cambria Math" w:cs="Arial"/>
                        <w:sz w:val="16"/>
                      </w:rPr>
                      <m:t>SG_est</m:t>
                    </m:r>
                  </m:sub>
                </m:sSub>
                <m:r>
                  <m:rPr>
                    <m:sty m:val="bi"/>
                  </m:rPr>
                  <w:rPr>
                    <w:rFonts w:ascii="Cambria Math" w:hAnsi="Cambria Math" w:cs="Arial"/>
                    <w:sz w:val="16"/>
                  </w:rPr>
                  <m:t xml:space="preserve"> (dBm)</m:t>
                </m:r>
              </m:oMath>
            </m:oMathPara>
          </w:p>
          <w:p w14:paraId="3897AAD3" w14:textId="77777777" w:rsidR="008337EF" w:rsidRPr="00941CD3" w:rsidRDefault="008337EF" w:rsidP="008337EF">
            <w:pPr>
              <w:pStyle w:val="TAH"/>
              <w:rPr>
                <w:rFonts w:eastAsia="DengXian"/>
              </w:rPr>
            </w:pPr>
            <m:oMathPara>
              <m:oMath>
                <m:r>
                  <m:rPr>
                    <m:sty m:val="bi"/>
                  </m:rPr>
                  <w:rPr>
                    <w:rFonts w:ascii="Cambria Math" w:hAnsi="Cambria Math" w:cs="Arial"/>
                    <w:sz w:val="16"/>
                  </w:rPr>
                  <m:t>=</m:t>
                </m:r>
                <m:sSub>
                  <m:sSubPr>
                    <m:ctrlPr>
                      <w:rPr>
                        <w:rFonts w:ascii="Cambria Math" w:hAnsi="Cambria Math" w:cs="Arial"/>
                        <w:sz w:val="16"/>
                        <w:szCs w:val="22"/>
                      </w:rPr>
                    </m:ctrlPr>
                  </m:sSubPr>
                  <m:e>
                    <m:r>
                      <m:rPr>
                        <m:sty m:val="bi"/>
                      </m:rPr>
                      <w:rPr>
                        <w:rFonts w:ascii="Cambria Math" w:hAnsi="Cambria Math" w:cs="Arial"/>
                        <w:sz w:val="16"/>
                        <w:szCs w:val="22"/>
                      </w:rPr>
                      <m:t>P</m:t>
                    </m:r>
                  </m:e>
                  <m:sub>
                    <m:r>
                      <m:rPr>
                        <m:sty m:val="bi"/>
                      </m:rPr>
                      <w:rPr>
                        <w:rFonts w:ascii="Cambria Math" w:hAnsi="Cambria Math" w:cs="Arial"/>
                        <w:sz w:val="16"/>
                        <w:szCs w:val="22"/>
                      </w:rPr>
                      <m:t>PA_out</m:t>
                    </m:r>
                  </m:sub>
                </m:sSub>
                <m:r>
                  <m:rPr>
                    <m:sty m:val="bi"/>
                  </m:rPr>
                  <w:rPr>
                    <w:rFonts w:ascii="Cambria Math" w:hAnsi="Cambria Math" w:cs="Arial"/>
                    <w:sz w:val="16"/>
                  </w:rPr>
                  <m:t>+</m:t>
                </m:r>
                <m:sSub>
                  <m:sSubPr>
                    <m:ctrlPr>
                      <w:rPr>
                        <w:rFonts w:ascii="Cambria Math" w:hAnsi="Cambria Math" w:cs="Arial"/>
                        <w:sz w:val="16"/>
                      </w:rPr>
                    </m:ctrlPr>
                  </m:sSubPr>
                  <m:e>
                    <m:r>
                      <m:rPr>
                        <m:sty m:val="bi"/>
                      </m:rPr>
                      <w:rPr>
                        <w:rFonts w:ascii="Cambria Math" w:hAnsi="Cambria Math" w:cs="Arial"/>
                        <w:sz w:val="16"/>
                      </w:rPr>
                      <m:t>L</m:t>
                    </m:r>
                  </m:e>
                  <m:sub>
                    <m:r>
                      <m:rPr>
                        <m:sty m:val="bi"/>
                      </m:rPr>
                      <w:rPr>
                        <w:rFonts w:ascii="Cambria Math" w:hAnsi="Cambria Math" w:cs="Arial"/>
                        <w:sz w:val="16"/>
                      </w:rPr>
                      <m:t>total</m:t>
                    </m:r>
                  </m:sub>
                </m:sSub>
              </m:oMath>
            </m:oMathPara>
          </w:p>
        </w:tc>
        <w:tc>
          <w:tcPr>
            <w:tcW w:w="0" w:type="auto"/>
            <w:shd w:val="clear" w:color="auto" w:fill="auto"/>
          </w:tcPr>
          <w:p w14:paraId="2D81425C" w14:textId="77777777" w:rsidR="008337EF" w:rsidRPr="005F7AF0" w:rsidRDefault="008337EF" w:rsidP="008337EF">
            <w:pPr>
              <w:pStyle w:val="TAC"/>
              <w:rPr>
                <w:rFonts w:eastAsia="DengXian"/>
                <w:color w:val="00B0F0"/>
              </w:rPr>
            </w:pPr>
            <w:r w:rsidRPr="006C1330">
              <w:rPr>
                <w:rFonts w:eastAsia="DengXian"/>
                <w:color w:val="00B0F0"/>
              </w:rPr>
              <w:t>-20</w:t>
            </w:r>
            <w:r w:rsidRPr="005F7AF0">
              <w:rPr>
                <w:rFonts w:eastAsia="DengXian"/>
                <w:color w:val="00B0F0"/>
              </w:rPr>
              <w:t>.6</w:t>
            </w:r>
          </w:p>
        </w:tc>
        <w:tc>
          <w:tcPr>
            <w:tcW w:w="0" w:type="auto"/>
            <w:shd w:val="clear" w:color="auto" w:fill="auto"/>
          </w:tcPr>
          <w:p w14:paraId="52DB97DE" w14:textId="77777777" w:rsidR="008337EF" w:rsidRPr="00B11261" w:rsidRDefault="008337EF" w:rsidP="008337EF">
            <w:pPr>
              <w:pStyle w:val="TAC"/>
              <w:rPr>
                <w:rFonts w:eastAsia="DengXian"/>
                <w:color w:val="00B0F0"/>
              </w:rPr>
            </w:pPr>
            <w:r w:rsidRPr="00B11261">
              <w:rPr>
                <w:rFonts w:eastAsia="DengXian"/>
                <w:color w:val="00B0F0"/>
              </w:rPr>
              <w:t>-21.4</w:t>
            </w:r>
          </w:p>
        </w:tc>
        <w:tc>
          <w:tcPr>
            <w:tcW w:w="0" w:type="auto"/>
            <w:shd w:val="clear" w:color="auto" w:fill="auto"/>
          </w:tcPr>
          <w:p w14:paraId="4D5DEE53" w14:textId="77777777" w:rsidR="008337EF" w:rsidRPr="00941CD3" w:rsidRDefault="00C9763A" w:rsidP="008337EF">
            <w:pPr>
              <w:pStyle w:val="TAC"/>
              <w:rPr>
                <w:rFonts w:eastAsia="DengXian"/>
              </w:rPr>
            </w:pPr>
            <m:oMathPara>
              <m:oMath>
                <m:sSub>
                  <m:sSubPr>
                    <m:ctrlPr>
                      <w:rPr>
                        <w:rFonts w:ascii="Cambria Math" w:hAnsi="Cambria Math" w:cs="Arial"/>
                        <w:sz w:val="16"/>
                      </w:rPr>
                    </m:ctrlPr>
                  </m:sSubPr>
                  <m:e>
                    <m:r>
                      <w:rPr>
                        <w:rFonts w:ascii="Cambria Math" w:hAnsi="Cambria Math" w:cs="Arial"/>
                        <w:sz w:val="16"/>
                      </w:rPr>
                      <m:t>L</m:t>
                    </m:r>
                  </m:e>
                  <m:sub>
                    <m:r>
                      <w:rPr>
                        <w:rFonts w:ascii="Cambria Math" w:hAnsi="Cambria Math" w:cs="Arial"/>
                        <w:sz w:val="16"/>
                      </w:rPr>
                      <m:t>total</m:t>
                    </m:r>
                  </m:sub>
                </m:sSub>
                <m:r>
                  <w:rPr>
                    <w:rFonts w:ascii="Cambria Math" w:hAnsi="Cambria Math" w:cs="Arial"/>
                    <w:sz w:val="16"/>
                  </w:rPr>
                  <m:t>=</m:t>
                </m:r>
                <m:d>
                  <m:dPr>
                    <m:begChr m:val="{"/>
                    <m:endChr m:val=""/>
                    <m:ctrlPr>
                      <w:rPr>
                        <w:rFonts w:ascii="Cambria Math" w:hAnsi="Cambria Math" w:cs="Arial"/>
                        <w:i/>
                        <w:sz w:val="16"/>
                      </w:rPr>
                    </m:ctrlPr>
                  </m:dPr>
                  <m:e>
                    <m:m>
                      <m:mPr>
                        <m:mcs>
                          <m:mc>
                            <m:mcPr>
                              <m:count m:val="2"/>
                              <m:mcJc m:val="center"/>
                            </m:mcPr>
                          </m:mc>
                        </m:mcs>
                        <m:ctrlPr>
                          <w:rPr>
                            <w:rFonts w:ascii="Cambria Math" w:hAnsi="Cambria Math" w:cs="Arial"/>
                            <w:i/>
                            <w:sz w:val="16"/>
                          </w:rPr>
                        </m:ctrlPr>
                      </m:mPr>
                      <m:mr>
                        <m:e>
                          <m:r>
                            <w:rPr>
                              <w:rFonts w:ascii="Cambria Math" w:hAnsi="Cambria Math" w:cs="Arial"/>
                              <w:sz w:val="16"/>
                            </w:rPr>
                            <m:t>-41.5dB</m:t>
                          </m:r>
                        </m:e>
                        <m:e>
                          <m:r>
                            <w:rPr>
                              <w:rFonts w:ascii="Cambria Math" w:hAnsi="Cambria Math" w:cs="Arial"/>
                              <w:sz w:val="16"/>
                            </w:rPr>
                            <m:t>38GHz</m:t>
                          </m:r>
                        </m:e>
                      </m:mr>
                      <m:mr>
                        <m:e/>
                        <m:e/>
                      </m:mr>
                      <m:mr>
                        <m:e>
                          <m:r>
                            <w:rPr>
                              <w:rFonts w:ascii="Cambria Math" w:hAnsi="Cambria Math" w:cs="Arial"/>
                              <w:sz w:val="16"/>
                            </w:rPr>
                            <m:t>-42.5dB</m:t>
                          </m:r>
                        </m:e>
                        <m:e>
                          <m:r>
                            <w:rPr>
                              <w:rFonts w:ascii="Cambria Math" w:hAnsi="Cambria Math" w:cs="Arial"/>
                              <w:sz w:val="16"/>
                            </w:rPr>
                            <m:t>47GHz</m:t>
                          </m:r>
                        </m:e>
                      </m:mr>
                    </m:m>
                  </m:e>
                </m:d>
              </m:oMath>
            </m:oMathPara>
          </w:p>
        </w:tc>
      </w:tr>
    </w:tbl>
    <w:p w14:paraId="5C16174F" w14:textId="77777777" w:rsidR="008337EF" w:rsidRPr="002B3285" w:rsidRDefault="008337EF" w:rsidP="008337EF">
      <w:pPr>
        <w:rPr>
          <w:lang w:val="en-US"/>
        </w:rPr>
      </w:pPr>
    </w:p>
    <w:p w14:paraId="568914D4" w14:textId="77777777" w:rsidR="008337EF" w:rsidRPr="002B3285" w:rsidRDefault="008337EF" w:rsidP="008337EF">
      <w:pPr>
        <w:rPr>
          <w:lang w:val="en-US"/>
        </w:rPr>
      </w:pPr>
      <w:r w:rsidRPr="002B3285">
        <w:rPr>
          <w:lang w:val="en-US"/>
        </w:rPr>
        <w:t>A signal generator can be estimated to provide an output power of up to -10dBm with the required linearity. For both the CATR and IAC, the output power from the signal generator will not be a limiting factor.</w:t>
      </w:r>
    </w:p>
    <w:p w14:paraId="63F0EEC4" w14:textId="77777777" w:rsidR="008337EF" w:rsidRPr="002B3285" w:rsidRDefault="008337EF" w:rsidP="008337EF">
      <w:pPr>
        <w:rPr>
          <w:lang w:val="en-US"/>
        </w:rPr>
      </w:pPr>
      <w:r w:rsidRPr="002B3285">
        <w:rPr>
          <w:lang w:val="en-US"/>
        </w:rPr>
        <w:t>Expectations on PA output power in some other frequency ranges are indicated in table 10.1-4.</w:t>
      </w:r>
    </w:p>
    <w:p w14:paraId="2D04C8AB" w14:textId="77777777" w:rsidR="008337EF" w:rsidRPr="002B3285" w:rsidRDefault="008337EF" w:rsidP="008337EF">
      <w:pPr>
        <w:rPr>
          <w:lang w:val="en-US"/>
        </w:rPr>
      </w:pPr>
    </w:p>
    <w:p w14:paraId="2B931E71" w14:textId="481046A8" w:rsidR="008337EF" w:rsidRPr="002B3285" w:rsidRDefault="008337EF" w:rsidP="008337EF">
      <w:pPr>
        <w:pStyle w:val="TH"/>
        <w:rPr>
          <w:lang w:val="en-US"/>
        </w:rPr>
      </w:pPr>
      <w:r w:rsidRPr="002B3285">
        <w:rPr>
          <w:lang w:val="en-US"/>
        </w:rPr>
        <w:lastRenderedPageBreak/>
        <w:t>Table 10.1-</w:t>
      </w:r>
      <w:r>
        <w:rPr>
          <w:lang w:val="en-US"/>
        </w:rPr>
        <w:t>4</w:t>
      </w:r>
      <w:r w:rsidRPr="002B3285">
        <w:rPr>
          <w:lang w:val="en-US"/>
        </w:rPr>
        <w:t>: PA output power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622"/>
        <w:gridCol w:w="872"/>
        <w:gridCol w:w="722"/>
        <w:gridCol w:w="722"/>
      </w:tblGrid>
      <w:tr w:rsidR="008337EF" w:rsidRPr="0014637B" w14:paraId="0CC7F217" w14:textId="77777777" w:rsidTr="008F71D5">
        <w:trPr>
          <w:jc w:val="center"/>
        </w:trPr>
        <w:tc>
          <w:tcPr>
            <w:tcW w:w="0" w:type="auto"/>
            <w:shd w:val="clear" w:color="auto" w:fill="auto"/>
          </w:tcPr>
          <w:p w14:paraId="4603921E" w14:textId="77777777" w:rsidR="008337EF" w:rsidRPr="006C1330" w:rsidRDefault="008337EF" w:rsidP="008337EF">
            <w:pPr>
              <w:pStyle w:val="TAH"/>
            </w:pPr>
            <w:r w:rsidRPr="00D064FA">
              <w:t>Frequency (GHz)</w:t>
            </w:r>
          </w:p>
        </w:tc>
        <w:tc>
          <w:tcPr>
            <w:tcW w:w="0" w:type="auto"/>
            <w:shd w:val="clear" w:color="auto" w:fill="auto"/>
          </w:tcPr>
          <w:p w14:paraId="1209642A" w14:textId="77777777" w:rsidR="008337EF" w:rsidRPr="005F7AF0" w:rsidRDefault="008337EF" w:rsidP="008337EF">
            <w:pPr>
              <w:pStyle w:val="TAC"/>
            </w:pPr>
            <w:r w:rsidRPr="005F7AF0">
              <w:t>2~20</w:t>
            </w:r>
          </w:p>
        </w:tc>
        <w:tc>
          <w:tcPr>
            <w:tcW w:w="0" w:type="auto"/>
            <w:shd w:val="clear" w:color="auto" w:fill="auto"/>
          </w:tcPr>
          <w:p w14:paraId="0D545BE1" w14:textId="77777777" w:rsidR="008337EF" w:rsidRPr="00B11261" w:rsidRDefault="008337EF" w:rsidP="008337EF">
            <w:pPr>
              <w:pStyle w:val="TAC"/>
            </w:pPr>
            <w:r w:rsidRPr="00B11261">
              <w:t>18~26.5</w:t>
            </w:r>
          </w:p>
        </w:tc>
        <w:tc>
          <w:tcPr>
            <w:tcW w:w="0" w:type="auto"/>
            <w:shd w:val="clear" w:color="auto" w:fill="auto"/>
          </w:tcPr>
          <w:p w14:paraId="78557830" w14:textId="77777777" w:rsidR="008337EF" w:rsidRPr="00B11261" w:rsidRDefault="008337EF" w:rsidP="008337EF">
            <w:pPr>
              <w:pStyle w:val="TAC"/>
            </w:pPr>
            <w:r w:rsidRPr="00B11261">
              <w:t>27~31</w:t>
            </w:r>
          </w:p>
        </w:tc>
        <w:tc>
          <w:tcPr>
            <w:tcW w:w="0" w:type="auto"/>
            <w:shd w:val="clear" w:color="auto" w:fill="auto"/>
          </w:tcPr>
          <w:p w14:paraId="01F0C526" w14:textId="77777777" w:rsidR="008337EF" w:rsidRPr="00941CD3" w:rsidRDefault="008337EF" w:rsidP="008337EF">
            <w:pPr>
              <w:pStyle w:val="TAC"/>
            </w:pPr>
            <w:r w:rsidRPr="00941CD3">
              <w:t>30~40</w:t>
            </w:r>
          </w:p>
        </w:tc>
      </w:tr>
      <w:tr w:rsidR="008337EF" w:rsidRPr="0014637B" w14:paraId="71BCBA64" w14:textId="77777777" w:rsidTr="008F71D5">
        <w:trPr>
          <w:jc w:val="center"/>
        </w:trPr>
        <w:tc>
          <w:tcPr>
            <w:tcW w:w="0" w:type="auto"/>
            <w:shd w:val="clear" w:color="auto" w:fill="auto"/>
          </w:tcPr>
          <w:p w14:paraId="6D9F0112" w14:textId="77777777" w:rsidR="008337EF" w:rsidRPr="006C1330" w:rsidRDefault="00C9763A" w:rsidP="008337EF">
            <w:pPr>
              <w:pStyle w:val="TAH"/>
            </w:pPr>
            <m:oMath>
              <m:sSub>
                <m:sSubPr>
                  <m:ctrlPr>
                    <w:rPr>
                      <w:rFonts w:ascii="Cambria Math" w:hAnsi="Cambria Math" w:cs="Arial"/>
                      <w:i/>
                      <w:sz w:val="22"/>
                      <w:szCs w:val="22"/>
                    </w:rPr>
                  </m:ctrlPr>
                </m:sSubPr>
                <m:e>
                  <m:r>
                    <m:rPr>
                      <m:sty m:val="bi"/>
                    </m:rPr>
                    <w:rPr>
                      <w:rFonts w:ascii="Cambria Math" w:hAnsi="Cambria Math" w:cs="Arial"/>
                      <w:sz w:val="22"/>
                      <w:szCs w:val="22"/>
                    </w:rPr>
                    <m:t>G</m:t>
                  </m:r>
                </m:e>
                <m:sub>
                  <m:r>
                    <m:rPr>
                      <m:sty m:val="bi"/>
                    </m:rPr>
                    <w:rPr>
                      <w:rFonts w:ascii="Cambria Math" w:hAnsi="Cambria Math" w:cs="Arial"/>
                      <w:sz w:val="22"/>
                      <w:szCs w:val="22"/>
                    </w:rPr>
                    <m:t>PA</m:t>
                  </m:r>
                </m:sub>
              </m:sSub>
            </m:oMath>
            <w:r w:rsidR="008337EF" w:rsidRPr="00D064FA">
              <w:t xml:space="preserve"> </w:t>
            </w:r>
            <w:r w:rsidR="008337EF" w:rsidRPr="006C1330">
              <w:t>(dB)</w:t>
            </w:r>
          </w:p>
        </w:tc>
        <w:tc>
          <w:tcPr>
            <w:tcW w:w="0" w:type="auto"/>
            <w:shd w:val="clear" w:color="auto" w:fill="auto"/>
          </w:tcPr>
          <w:p w14:paraId="07F90086" w14:textId="77777777" w:rsidR="008337EF" w:rsidRPr="005F7AF0" w:rsidRDefault="008337EF" w:rsidP="008337EF">
            <w:pPr>
              <w:pStyle w:val="TAC"/>
            </w:pPr>
            <w:r w:rsidRPr="005F7AF0">
              <w:t>43</w:t>
            </w:r>
          </w:p>
        </w:tc>
        <w:tc>
          <w:tcPr>
            <w:tcW w:w="0" w:type="auto"/>
            <w:shd w:val="clear" w:color="auto" w:fill="auto"/>
          </w:tcPr>
          <w:p w14:paraId="7695DC15" w14:textId="77777777" w:rsidR="008337EF" w:rsidRPr="00B11261" w:rsidRDefault="008337EF" w:rsidP="008337EF">
            <w:pPr>
              <w:pStyle w:val="TAC"/>
            </w:pPr>
            <w:r w:rsidRPr="00B11261">
              <w:t>40</w:t>
            </w:r>
          </w:p>
        </w:tc>
        <w:tc>
          <w:tcPr>
            <w:tcW w:w="0" w:type="auto"/>
            <w:shd w:val="clear" w:color="auto" w:fill="auto"/>
          </w:tcPr>
          <w:p w14:paraId="6E2915CD" w14:textId="77777777" w:rsidR="008337EF" w:rsidRPr="00B11261" w:rsidRDefault="008337EF" w:rsidP="008337EF">
            <w:pPr>
              <w:pStyle w:val="TAC"/>
            </w:pPr>
            <w:r w:rsidRPr="00B11261">
              <w:t>43</w:t>
            </w:r>
          </w:p>
        </w:tc>
        <w:tc>
          <w:tcPr>
            <w:tcW w:w="0" w:type="auto"/>
            <w:shd w:val="clear" w:color="auto" w:fill="auto"/>
          </w:tcPr>
          <w:p w14:paraId="39364332" w14:textId="77777777" w:rsidR="008337EF" w:rsidRPr="00941CD3" w:rsidRDefault="008337EF" w:rsidP="008337EF">
            <w:pPr>
              <w:pStyle w:val="TAC"/>
            </w:pPr>
            <w:r w:rsidRPr="00941CD3">
              <w:t>37</w:t>
            </w:r>
          </w:p>
        </w:tc>
      </w:tr>
      <w:tr w:rsidR="008337EF" w:rsidRPr="0014637B" w14:paraId="738DD1F9" w14:textId="77777777" w:rsidTr="008F71D5">
        <w:trPr>
          <w:jc w:val="center"/>
        </w:trPr>
        <w:tc>
          <w:tcPr>
            <w:tcW w:w="0" w:type="auto"/>
            <w:shd w:val="clear" w:color="auto" w:fill="auto"/>
          </w:tcPr>
          <w:p w14:paraId="70477760" w14:textId="77777777" w:rsidR="008337EF" w:rsidRPr="006C1330" w:rsidRDefault="008337EF" w:rsidP="008337EF">
            <w:pPr>
              <w:pStyle w:val="TAH"/>
            </w:pPr>
            <w:r w:rsidRPr="00D064FA">
              <w:t>O</w:t>
            </w:r>
            <w:r w:rsidRPr="006C1330">
              <w:t>IP3 (dBm)</w:t>
            </w:r>
          </w:p>
        </w:tc>
        <w:tc>
          <w:tcPr>
            <w:tcW w:w="0" w:type="auto"/>
            <w:shd w:val="clear" w:color="auto" w:fill="auto"/>
          </w:tcPr>
          <w:p w14:paraId="00BB9132" w14:textId="77777777" w:rsidR="008337EF" w:rsidRPr="005F7AF0" w:rsidRDefault="008337EF" w:rsidP="008337EF">
            <w:pPr>
              <w:pStyle w:val="TAC"/>
            </w:pPr>
            <w:r w:rsidRPr="005F7AF0">
              <w:t>42</w:t>
            </w:r>
          </w:p>
        </w:tc>
        <w:tc>
          <w:tcPr>
            <w:tcW w:w="0" w:type="auto"/>
            <w:shd w:val="clear" w:color="auto" w:fill="auto"/>
          </w:tcPr>
          <w:p w14:paraId="36BDCD42" w14:textId="77777777" w:rsidR="008337EF" w:rsidRPr="00B11261" w:rsidRDefault="008337EF" w:rsidP="008337EF">
            <w:pPr>
              <w:pStyle w:val="TAC"/>
            </w:pPr>
            <w:r w:rsidRPr="00B11261">
              <w:t>40</w:t>
            </w:r>
          </w:p>
        </w:tc>
        <w:tc>
          <w:tcPr>
            <w:tcW w:w="0" w:type="auto"/>
            <w:shd w:val="clear" w:color="auto" w:fill="auto"/>
          </w:tcPr>
          <w:p w14:paraId="2A782942" w14:textId="77777777" w:rsidR="008337EF" w:rsidRPr="00B11261" w:rsidRDefault="008337EF" w:rsidP="008337EF">
            <w:pPr>
              <w:pStyle w:val="TAC"/>
            </w:pPr>
            <w:r w:rsidRPr="00B11261">
              <w:t>42</w:t>
            </w:r>
          </w:p>
        </w:tc>
        <w:tc>
          <w:tcPr>
            <w:tcW w:w="0" w:type="auto"/>
            <w:shd w:val="clear" w:color="auto" w:fill="auto"/>
          </w:tcPr>
          <w:p w14:paraId="5ED38478" w14:textId="77777777" w:rsidR="008337EF" w:rsidRPr="00941CD3" w:rsidRDefault="008337EF" w:rsidP="008337EF">
            <w:pPr>
              <w:pStyle w:val="TAC"/>
            </w:pPr>
            <w:r w:rsidRPr="00941CD3">
              <w:t>37</w:t>
            </w:r>
          </w:p>
        </w:tc>
      </w:tr>
      <w:tr w:rsidR="008337EF" w:rsidRPr="0014637B" w14:paraId="123E75B2" w14:textId="77777777" w:rsidTr="008F71D5">
        <w:trPr>
          <w:jc w:val="center"/>
        </w:trPr>
        <w:tc>
          <w:tcPr>
            <w:tcW w:w="0" w:type="auto"/>
            <w:shd w:val="clear" w:color="auto" w:fill="auto"/>
          </w:tcPr>
          <w:p w14:paraId="22BD2A41" w14:textId="77777777" w:rsidR="008337EF" w:rsidRPr="006C1330" w:rsidRDefault="00C9763A" w:rsidP="008337EF">
            <w:pPr>
              <w:pStyle w:val="TAH"/>
            </w:pPr>
            <m:oMath>
              <m:sSub>
                <m:sSubPr>
                  <m:ctrlPr>
                    <w:rPr>
                      <w:rFonts w:ascii="Cambria Math" w:hAnsi="Cambria Math" w:cs="Arial"/>
                      <w:i/>
                      <w:sz w:val="22"/>
                      <w:szCs w:val="22"/>
                    </w:rPr>
                  </m:ctrlPr>
                </m:sSubPr>
                <m:e>
                  <m:r>
                    <m:rPr>
                      <m:sty m:val="bi"/>
                    </m:rPr>
                    <w:rPr>
                      <w:rFonts w:ascii="Cambria Math" w:hAnsi="Cambria Math" w:cs="Arial"/>
                      <w:sz w:val="22"/>
                      <w:szCs w:val="22"/>
                    </w:rPr>
                    <m:t>NF</m:t>
                  </m:r>
                </m:e>
                <m:sub>
                  <m:r>
                    <m:rPr>
                      <m:sty m:val="bi"/>
                    </m:rPr>
                    <w:rPr>
                      <w:rFonts w:ascii="Cambria Math" w:hAnsi="Cambria Math" w:cs="Arial"/>
                      <w:sz w:val="22"/>
                      <w:szCs w:val="22"/>
                    </w:rPr>
                    <m:t>PA</m:t>
                  </m:r>
                </m:sub>
              </m:sSub>
            </m:oMath>
            <w:r w:rsidR="008337EF" w:rsidRPr="00D064FA">
              <w:t xml:space="preserve"> </w:t>
            </w:r>
            <w:r w:rsidR="008337EF" w:rsidRPr="006C1330">
              <w:t>(dB)</w:t>
            </w:r>
          </w:p>
        </w:tc>
        <w:tc>
          <w:tcPr>
            <w:tcW w:w="0" w:type="auto"/>
            <w:shd w:val="clear" w:color="auto" w:fill="auto"/>
          </w:tcPr>
          <w:p w14:paraId="4E0ACF90" w14:textId="77777777" w:rsidR="008337EF" w:rsidRPr="005F7AF0" w:rsidRDefault="008337EF" w:rsidP="008337EF">
            <w:pPr>
              <w:pStyle w:val="TAC"/>
            </w:pPr>
            <w:r w:rsidRPr="005F7AF0">
              <w:t>10</w:t>
            </w:r>
          </w:p>
        </w:tc>
        <w:tc>
          <w:tcPr>
            <w:tcW w:w="0" w:type="auto"/>
            <w:shd w:val="clear" w:color="auto" w:fill="auto"/>
          </w:tcPr>
          <w:p w14:paraId="0FC999E3" w14:textId="77777777" w:rsidR="008337EF" w:rsidRPr="00B11261" w:rsidRDefault="008337EF" w:rsidP="008337EF">
            <w:pPr>
              <w:pStyle w:val="TAC"/>
            </w:pPr>
            <w:r w:rsidRPr="00B11261">
              <w:t>10</w:t>
            </w:r>
          </w:p>
        </w:tc>
        <w:tc>
          <w:tcPr>
            <w:tcW w:w="0" w:type="auto"/>
            <w:shd w:val="clear" w:color="auto" w:fill="auto"/>
          </w:tcPr>
          <w:p w14:paraId="44215362" w14:textId="77777777" w:rsidR="008337EF" w:rsidRPr="00B11261" w:rsidRDefault="008337EF" w:rsidP="008337EF">
            <w:pPr>
              <w:pStyle w:val="TAC"/>
            </w:pPr>
            <w:r w:rsidRPr="00B11261">
              <w:t>10</w:t>
            </w:r>
          </w:p>
        </w:tc>
        <w:tc>
          <w:tcPr>
            <w:tcW w:w="0" w:type="auto"/>
            <w:shd w:val="clear" w:color="auto" w:fill="auto"/>
          </w:tcPr>
          <w:p w14:paraId="4D88C01A" w14:textId="77777777" w:rsidR="008337EF" w:rsidRPr="00941CD3" w:rsidRDefault="008337EF" w:rsidP="008337EF">
            <w:pPr>
              <w:pStyle w:val="TAC"/>
            </w:pPr>
            <w:r w:rsidRPr="00941CD3">
              <w:t>10</w:t>
            </w:r>
          </w:p>
        </w:tc>
      </w:tr>
      <w:tr w:rsidR="008337EF" w:rsidRPr="0014637B" w14:paraId="1D1E30C9" w14:textId="77777777" w:rsidTr="008F71D5">
        <w:trPr>
          <w:jc w:val="center"/>
        </w:trPr>
        <w:tc>
          <w:tcPr>
            <w:tcW w:w="0" w:type="auto"/>
            <w:shd w:val="clear" w:color="auto" w:fill="auto"/>
          </w:tcPr>
          <w:p w14:paraId="0135F5C0" w14:textId="77777777" w:rsidR="008337EF" w:rsidRPr="006C1330" w:rsidRDefault="00C9763A" w:rsidP="008337EF">
            <w:pPr>
              <w:pStyle w:val="TAH"/>
              <w:rPr>
                <w:rFonts w:eastAsia="DengXian"/>
              </w:rPr>
            </w:pPr>
            <m:oMath>
              <m:sSub>
                <m:sSubPr>
                  <m:ctrlPr>
                    <w:rPr>
                      <w:rFonts w:ascii="Cambria Math" w:hAnsi="Cambria Math" w:cs="Arial"/>
                      <w:i/>
                      <w:sz w:val="22"/>
                      <w:szCs w:val="22"/>
                    </w:rPr>
                  </m:ctrlPr>
                </m:sSubPr>
                <m:e>
                  <m:r>
                    <m:rPr>
                      <m:sty m:val="bi"/>
                    </m:rPr>
                    <w:rPr>
                      <w:rFonts w:ascii="Cambria Math" w:hAnsi="Cambria Math" w:cs="Arial"/>
                      <w:sz w:val="22"/>
                      <w:szCs w:val="22"/>
                    </w:rPr>
                    <m:t>P</m:t>
                  </m:r>
                </m:e>
                <m:sub>
                  <m:r>
                    <m:rPr>
                      <m:sty m:val="bi"/>
                    </m:rPr>
                    <w:rPr>
                      <w:rFonts w:ascii="Cambria Math" w:hAnsi="Cambria Math" w:cs="Arial"/>
                      <w:sz w:val="22"/>
                      <w:szCs w:val="22"/>
                    </w:rPr>
                    <m:t>PA_out_max</m:t>
                  </m:r>
                </m:sub>
              </m:sSub>
            </m:oMath>
            <w:r w:rsidR="008337EF" w:rsidRPr="00D064FA">
              <w:rPr>
                <w:rFonts w:eastAsia="DengXian"/>
              </w:rPr>
              <w:t>(</w:t>
            </w:r>
            <w:r w:rsidR="008337EF" w:rsidRPr="006C1330">
              <w:rPr>
                <w:rFonts w:eastAsia="DengXian"/>
              </w:rPr>
              <w:t>dBm)</w:t>
            </w:r>
          </w:p>
        </w:tc>
        <w:tc>
          <w:tcPr>
            <w:tcW w:w="0" w:type="auto"/>
            <w:shd w:val="clear" w:color="auto" w:fill="auto"/>
          </w:tcPr>
          <w:p w14:paraId="0E217030" w14:textId="77777777" w:rsidR="008337EF" w:rsidRPr="005F7AF0" w:rsidRDefault="008337EF" w:rsidP="008337EF">
            <w:pPr>
              <w:pStyle w:val="TAC"/>
            </w:pPr>
            <w:r w:rsidRPr="005F7AF0">
              <w:t>27</w:t>
            </w:r>
          </w:p>
        </w:tc>
        <w:tc>
          <w:tcPr>
            <w:tcW w:w="0" w:type="auto"/>
            <w:shd w:val="clear" w:color="auto" w:fill="auto"/>
          </w:tcPr>
          <w:p w14:paraId="33D9A613" w14:textId="77777777" w:rsidR="008337EF" w:rsidRPr="00B11261" w:rsidRDefault="008337EF" w:rsidP="008337EF">
            <w:pPr>
              <w:pStyle w:val="TAC"/>
            </w:pPr>
            <w:r w:rsidRPr="00B11261">
              <w:t>25</w:t>
            </w:r>
          </w:p>
        </w:tc>
        <w:tc>
          <w:tcPr>
            <w:tcW w:w="0" w:type="auto"/>
            <w:shd w:val="clear" w:color="auto" w:fill="auto"/>
          </w:tcPr>
          <w:p w14:paraId="3FC4F491" w14:textId="77777777" w:rsidR="008337EF" w:rsidRPr="00B11261" w:rsidRDefault="008337EF" w:rsidP="008337EF">
            <w:pPr>
              <w:pStyle w:val="TAC"/>
            </w:pPr>
            <w:r w:rsidRPr="00B11261">
              <w:t>27</w:t>
            </w:r>
          </w:p>
        </w:tc>
        <w:tc>
          <w:tcPr>
            <w:tcW w:w="0" w:type="auto"/>
            <w:shd w:val="clear" w:color="auto" w:fill="auto"/>
          </w:tcPr>
          <w:p w14:paraId="01E72FB7" w14:textId="77777777" w:rsidR="008337EF" w:rsidRPr="00941CD3" w:rsidRDefault="008337EF" w:rsidP="008337EF">
            <w:pPr>
              <w:pStyle w:val="TAC"/>
            </w:pPr>
            <w:r w:rsidRPr="00941CD3">
              <w:t>22</w:t>
            </w:r>
          </w:p>
        </w:tc>
      </w:tr>
      <w:tr w:rsidR="008337EF" w:rsidRPr="0014637B" w14:paraId="43FE93F9" w14:textId="77777777" w:rsidTr="008F71D5">
        <w:trPr>
          <w:jc w:val="center"/>
        </w:trPr>
        <w:tc>
          <w:tcPr>
            <w:tcW w:w="0" w:type="auto"/>
            <w:shd w:val="clear" w:color="auto" w:fill="auto"/>
          </w:tcPr>
          <w:p w14:paraId="2A42566E" w14:textId="77777777" w:rsidR="008337EF" w:rsidRPr="006C1330" w:rsidRDefault="00C9763A" w:rsidP="008337EF">
            <w:pPr>
              <w:pStyle w:val="TAH"/>
              <w:rPr>
                <w:rFonts w:eastAsia="DengXian"/>
              </w:rPr>
            </w:pPr>
            <m:oMath>
              <m:sSub>
                <m:sSubPr>
                  <m:ctrlPr>
                    <w:rPr>
                      <w:rFonts w:ascii="Cambria Math" w:hAnsi="Cambria Math" w:cs="Arial"/>
                      <w:i/>
                      <w:sz w:val="22"/>
                      <w:szCs w:val="22"/>
                    </w:rPr>
                  </m:ctrlPr>
                </m:sSubPr>
                <m:e>
                  <m:r>
                    <m:rPr>
                      <m:sty m:val="bi"/>
                    </m:rPr>
                    <w:rPr>
                      <w:rFonts w:ascii="Cambria Math" w:hAnsi="Cambria Math" w:cs="Arial"/>
                      <w:sz w:val="22"/>
                      <w:szCs w:val="22"/>
                    </w:rPr>
                    <m:t>P</m:t>
                  </m:r>
                </m:e>
                <m:sub>
                  <m:r>
                    <m:rPr>
                      <m:sty m:val="bi"/>
                    </m:rPr>
                    <w:rPr>
                      <w:rFonts w:ascii="Cambria Math" w:hAnsi="Cambria Math" w:cs="Arial"/>
                      <w:sz w:val="22"/>
                      <w:szCs w:val="22"/>
                    </w:rPr>
                    <m:t>PA_in_max</m:t>
                  </m:r>
                </m:sub>
              </m:sSub>
            </m:oMath>
            <w:r w:rsidR="008337EF" w:rsidRPr="00D064FA">
              <w:rPr>
                <w:rFonts w:eastAsia="DengXian"/>
              </w:rPr>
              <w:t xml:space="preserve"> </w:t>
            </w:r>
            <w:r w:rsidR="008337EF" w:rsidRPr="006C1330">
              <w:rPr>
                <w:rFonts w:eastAsia="DengXian"/>
              </w:rPr>
              <w:t>(dBm)</w:t>
            </w:r>
          </w:p>
        </w:tc>
        <w:tc>
          <w:tcPr>
            <w:tcW w:w="0" w:type="auto"/>
            <w:shd w:val="clear" w:color="auto" w:fill="auto"/>
          </w:tcPr>
          <w:p w14:paraId="4DFA8869" w14:textId="77777777" w:rsidR="008337EF" w:rsidRPr="005F7AF0" w:rsidRDefault="008337EF" w:rsidP="008337EF">
            <w:pPr>
              <w:pStyle w:val="TAC"/>
            </w:pPr>
            <w:r w:rsidRPr="005F7AF0">
              <w:t>-16</w:t>
            </w:r>
          </w:p>
        </w:tc>
        <w:tc>
          <w:tcPr>
            <w:tcW w:w="0" w:type="auto"/>
            <w:shd w:val="clear" w:color="auto" w:fill="auto"/>
          </w:tcPr>
          <w:p w14:paraId="1F5004CE" w14:textId="77777777" w:rsidR="008337EF" w:rsidRPr="00B11261" w:rsidRDefault="008337EF" w:rsidP="008337EF">
            <w:pPr>
              <w:pStyle w:val="TAC"/>
            </w:pPr>
            <w:r w:rsidRPr="00B11261">
              <w:t>-15</w:t>
            </w:r>
          </w:p>
        </w:tc>
        <w:tc>
          <w:tcPr>
            <w:tcW w:w="0" w:type="auto"/>
            <w:shd w:val="clear" w:color="auto" w:fill="auto"/>
          </w:tcPr>
          <w:p w14:paraId="5BD51273" w14:textId="77777777" w:rsidR="008337EF" w:rsidRPr="00B11261" w:rsidRDefault="008337EF" w:rsidP="008337EF">
            <w:pPr>
              <w:pStyle w:val="TAC"/>
            </w:pPr>
            <w:r w:rsidRPr="00B11261">
              <w:t>-16</w:t>
            </w:r>
          </w:p>
        </w:tc>
        <w:tc>
          <w:tcPr>
            <w:tcW w:w="0" w:type="auto"/>
            <w:shd w:val="clear" w:color="auto" w:fill="auto"/>
          </w:tcPr>
          <w:p w14:paraId="1831A7C9" w14:textId="77777777" w:rsidR="008337EF" w:rsidRPr="00941CD3" w:rsidRDefault="008337EF" w:rsidP="008337EF">
            <w:pPr>
              <w:pStyle w:val="TAC"/>
            </w:pPr>
            <w:r w:rsidRPr="00941CD3">
              <w:t>-15</w:t>
            </w:r>
          </w:p>
        </w:tc>
      </w:tr>
    </w:tbl>
    <w:p w14:paraId="187F9C03" w14:textId="77777777" w:rsidR="008337EF" w:rsidRPr="002B3285" w:rsidRDefault="008337EF" w:rsidP="008337EF">
      <w:pPr>
        <w:rPr>
          <w:lang w:val="en-US"/>
        </w:rPr>
      </w:pPr>
    </w:p>
    <w:p w14:paraId="7290EFC9" w14:textId="77777777" w:rsidR="008337EF" w:rsidRPr="002B3285" w:rsidRDefault="008337EF" w:rsidP="008337EF">
      <w:pPr>
        <w:rPr>
          <w:lang w:val="en-US"/>
        </w:rPr>
      </w:pPr>
      <w:r w:rsidRPr="002B3285">
        <w:rPr>
          <w:lang w:val="en-US"/>
        </w:rPr>
        <w:t xml:space="preserve">If PAs are available for 47GHz with the same output power as those for 30-40GHz are available, then the link budget is only just achievable. However, the estimate of the needed input power to the RIB has been based on a sensitivity level of -100 dBm/50MHz, </w:t>
      </w:r>
      <w:r>
        <w:rPr>
          <w:lang w:val="en-US"/>
        </w:rPr>
        <w:t xml:space="preserve">large fading channel variation, 200MHz bandwidth and a 20dB SNR (the largest SNR for 200MHz is actually around 15dB). </w:t>
      </w:r>
      <w:r w:rsidRPr="002B3285">
        <w:rPr>
          <w:lang w:val="en-US"/>
        </w:rPr>
        <w:t xml:space="preserve">which </w:t>
      </w:r>
      <w:r>
        <w:rPr>
          <w:lang w:val="en-US"/>
        </w:rPr>
        <w:t>are all</w:t>
      </w:r>
      <w:r w:rsidRPr="002B3285">
        <w:rPr>
          <w:lang w:val="en-US"/>
        </w:rPr>
        <w:t xml:space="preserve"> rather pessimistic and so </w:t>
      </w:r>
      <w:r>
        <w:rPr>
          <w:lang w:val="en-US"/>
        </w:rPr>
        <w:t>in most situations a</w:t>
      </w:r>
      <w:r w:rsidRPr="002B3285">
        <w:rPr>
          <w:lang w:val="en-US"/>
        </w:rPr>
        <w:t xml:space="preserve"> margin is likely to be available.</w:t>
      </w:r>
    </w:p>
    <w:p w14:paraId="3D4BE3E9" w14:textId="77777777" w:rsidR="008337EF" w:rsidRPr="00F6302A" w:rsidRDefault="008337EF" w:rsidP="008337EF">
      <w:pPr>
        <w:rPr>
          <w:lang w:val="en-US"/>
        </w:rPr>
      </w:pPr>
      <w:r w:rsidRPr="002B3285">
        <w:rPr>
          <w:lang w:val="en-US"/>
        </w:rPr>
        <w:t>Based on the link budget assessment, all of the conformance tests for BS demodulation requirements are retained for n262.</w:t>
      </w:r>
    </w:p>
    <w:p w14:paraId="5F8AB12F" w14:textId="77777777" w:rsidR="0021588F" w:rsidRPr="0021588F" w:rsidRDefault="0021588F" w:rsidP="0021588F"/>
    <w:p w14:paraId="5C52557F" w14:textId="77777777" w:rsidR="0021588F" w:rsidRDefault="0021588F" w:rsidP="0021588F"/>
    <w:p w14:paraId="6A93E888" w14:textId="09C57A19" w:rsidR="00B26AD5" w:rsidRDefault="00B26AD5" w:rsidP="00B26AD5">
      <w:pPr>
        <w:pStyle w:val="Heading2"/>
        <w:ind w:left="540" w:hanging="576"/>
      </w:pPr>
      <w:r>
        <w:t>10.2</w:t>
      </w:r>
      <w:r>
        <w:tab/>
        <w:t>UE requirements</w:t>
      </w:r>
    </w:p>
    <w:p w14:paraId="474CA0D8" w14:textId="77777777" w:rsidR="00B26AD5" w:rsidRDefault="00B26AD5" w:rsidP="00B26AD5">
      <w:pPr>
        <w:rPr>
          <w:lang w:val="en-US"/>
        </w:rPr>
      </w:pPr>
    </w:p>
    <w:p w14:paraId="61C34679" w14:textId="77777777" w:rsidR="00B26AD5" w:rsidRDefault="00B26AD5" w:rsidP="00B26AD5">
      <w:pPr>
        <w:rPr>
          <w:lang w:val="en-US"/>
        </w:rPr>
      </w:pPr>
      <w:r>
        <w:rPr>
          <w:lang w:val="en-US"/>
        </w:rPr>
        <w:t xml:space="preserve">The UE performance requirements in 38.101-4 have prior to the introduction of n262 been specified for frequencies of up to 40GHz. To check whether the requirements can also be applicable, simulations were performed considering PDSCH with a high MCS. It is assumed that if no significant difference is observable with this high MCS then no difference will occur for all other requirements. </w:t>
      </w:r>
    </w:p>
    <w:p w14:paraId="1B737F27" w14:textId="77777777" w:rsidR="00B26AD5" w:rsidRDefault="00B26AD5" w:rsidP="00B26AD5">
      <w:pPr>
        <w:rPr>
          <w:lang w:val="en-US"/>
        </w:rPr>
      </w:pPr>
    </w:p>
    <w:p w14:paraId="38E1C3ED" w14:textId="77777777" w:rsidR="00B26AD5" w:rsidRPr="00FD5002" w:rsidRDefault="00B26AD5" w:rsidP="00B26AD5">
      <w:pPr>
        <w:pStyle w:val="TH"/>
        <w:rPr>
          <w:lang w:val="en-US"/>
        </w:rPr>
      </w:pPr>
      <w:r>
        <w:rPr>
          <w:lang w:val="en-US"/>
        </w:rPr>
        <w:t xml:space="preserve">Table 10.2-1 Simulation parameters for evaluation of PDSCH performance impacts for 47 GHz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3512"/>
        <w:gridCol w:w="3513"/>
      </w:tblGrid>
      <w:tr w:rsidR="00B26AD5" w:rsidRPr="009C5E07" w14:paraId="57673333" w14:textId="77777777" w:rsidTr="008F71D5">
        <w:tc>
          <w:tcPr>
            <w:tcW w:w="2660" w:type="dxa"/>
            <w:shd w:val="clear" w:color="auto" w:fill="auto"/>
          </w:tcPr>
          <w:p w14:paraId="48261CE2" w14:textId="77777777" w:rsidR="00B26AD5" w:rsidRPr="006508A4" w:rsidRDefault="00B26AD5" w:rsidP="00B26AD5">
            <w:pPr>
              <w:pStyle w:val="TAH"/>
              <w:rPr>
                <w:lang w:val="en-US"/>
              </w:rPr>
            </w:pPr>
            <w:r w:rsidRPr="006508A4">
              <w:rPr>
                <w:lang w:val="en-US"/>
              </w:rPr>
              <w:t>Parameter</w:t>
            </w:r>
          </w:p>
        </w:tc>
        <w:tc>
          <w:tcPr>
            <w:tcW w:w="3597" w:type="dxa"/>
            <w:shd w:val="clear" w:color="auto" w:fill="auto"/>
          </w:tcPr>
          <w:p w14:paraId="792EF65F" w14:textId="77777777" w:rsidR="00B26AD5" w:rsidRPr="00A7764E" w:rsidRDefault="00B26AD5" w:rsidP="00B26AD5">
            <w:pPr>
              <w:pStyle w:val="TAH"/>
              <w:rPr>
                <w:lang w:val="en-US"/>
              </w:rPr>
            </w:pPr>
            <w:r>
              <w:rPr>
                <w:lang w:val="en-US"/>
              </w:rPr>
              <w:t>Scenario 1</w:t>
            </w:r>
          </w:p>
        </w:tc>
        <w:tc>
          <w:tcPr>
            <w:tcW w:w="3598" w:type="dxa"/>
          </w:tcPr>
          <w:p w14:paraId="19AE8669" w14:textId="77777777" w:rsidR="00B26AD5" w:rsidRPr="00A7764E" w:rsidRDefault="00B26AD5" w:rsidP="00B26AD5">
            <w:pPr>
              <w:pStyle w:val="TAH"/>
              <w:rPr>
                <w:lang w:val="en-US"/>
              </w:rPr>
            </w:pPr>
            <w:r>
              <w:rPr>
                <w:lang w:val="en-US"/>
              </w:rPr>
              <w:t>Scenario 2</w:t>
            </w:r>
          </w:p>
        </w:tc>
      </w:tr>
      <w:tr w:rsidR="00B26AD5" w:rsidRPr="009C5E07" w14:paraId="58C0C0C7" w14:textId="77777777" w:rsidTr="008F71D5">
        <w:tc>
          <w:tcPr>
            <w:tcW w:w="2660" w:type="dxa"/>
            <w:shd w:val="clear" w:color="auto" w:fill="auto"/>
          </w:tcPr>
          <w:p w14:paraId="2D240930" w14:textId="77777777" w:rsidR="00B26AD5" w:rsidRPr="009C5E07" w:rsidRDefault="00B26AD5" w:rsidP="00B26AD5">
            <w:pPr>
              <w:pStyle w:val="TAC"/>
              <w:rPr>
                <w:lang w:val="en-US"/>
              </w:rPr>
            </w:pPr>
            <w:r w:rsidRPr="009C5E07">
              <w:rPr>
                <w:lang w:val="en-US"/>
              </w:rPr>
              <w:t>Bandwidth</w:t>
            </w:r>
          </w:p>
        </w:tc>
        <w:tc>
          <w:tcPr>
            <w:tcW w:w="3597" w:type="dxa"/>
            <w:shd w:val="clear" w:color="auto" w:fill="auto"/>
          </w:tcPr>
          <w:p w14:paraId="5A815239" w14:textId="77777777" w:rsidR="00B26AD5" w:rsidRPr="009C5E07" w:rsidRDefault="00B26AD5" w:rsidP="00B26AD5">
            <w:pPr>
              <w:pStyle w:val="TAC"/>
              <w:rPr>
                <w:lang w:val="en-US"/>
              </w:rPr>
            </w:pPr>
            <w:r w:rsidRPr="009C5E07">
              <w:rPr>
                <w:lang w:val="en-US"/>
              </w:rPr>
              <w:t>100</w:t>
            </w:r>
            <w:r>
              <w:rPr>
                <w:lang w:val="en-US"/>
              </w:rPr>
              <w:t xml:space="preserve"> </w:t>
            </w:r>
            <w:r w:rsidRPr="009C5E07">
              <w:rPr>
                <w:lang w:val="en-US"/>
              </w:rPr>
              <w:t>MHz</w:t>
            </w:r>
          </w:p>
        </w:tc>
        <w:tc>
          <w:tcPr>
            <w:tcW w:w="3598" w:type="dxa"/>
          </w:tcPr>
          <w:p w14:paraId="2E3C421B" w14:textId="77777777" w:rsidR="00B26AD5" w:rsidRPr="009C5E07" w:rsidRDefault="00B26AD5" w:rsidP="00B26AD5">
            <w:pPr>
              <w:pStyle w:val="TAC"/>
              <w:rPr>
                <w:lang w:val="en-US"/>
              </w:rPr>
            </w:pPr>
            <w:r>
              <w:rPr>
                <w:lang w:val="en-US"/>
              </w:rPr>
              <w:t>50 MHz</w:t>
            </w:r>
          </w:p>
        </w:tc>
      </w:tr>
      <w:tr w:rsidR="00B26AD5" w:rsidRPr="009C5E07" w14:paraId="5CAEF310" w14:textId="77777777" w:rsidTr="008F71D5">
        <w:tc>
          <w:tcPr>
            <w:tcW w:w="2660" w:type="dxa"/>
            <w:shd w:val="clear" w:color="auto" w:fill="auto"/>
          </w:tcPr>
          <w:p w14:paraId="75B06A41" w14:textId="77777777" w:rsidR="00B26AD5" w:rsidRPr="009C5E07" w:rsidRDefault="00B26AD5" w:rsidP="00B26AD5">
            <w:pPr>
              <w:pStyle w:val="TAC"/>
              <w:rPr>
                <w:lang w:val="en-US"/>
              </w:rPr>
            </w:pPr>
            <w:r w:rsidRPr="009C5E07">
              <w:rPr>
                <w:lang w:val="en-US"/>
              </w:rPr>
              <w:t>SCS</w:t>
            </w:r>
          </w:p>
        </w:tc>
        <w:tc>
          <w:tcPr>
            <w:tcW w:w="3597" w:type="dxa"/>
            <w:shd w:val="clear" w:color="auto" w:fill="auto"/>
          </w:tcPr>
          <w:p w14:paraId="0BE94943" w14:textId="77777777" w:rsidR="00B26AD5" w:rsidRPr="009C5E07" w:rsidRDefault="00B26AD5" w:rsidP="00B26AD5">
            <w:pPr>
              <w:pStyle w:val="TAC"/>
              <w:rPr>
                <w:lang w:val="en-US"/>
              </w:rPr>
            </w:pPr>
            <w:r w:rsidRPr="009C5E07">
              <w:rPr>
                <w:lang w:val="en-US"/>
              </w:rPr>
              <w:t>120 kHz</w:t>
            </w:r>
          </w:p>
        </w:tc>
        <w:tc>
          <w:tcPr>
            <w:tcW w:w="3598" w:type="dxa"/>
          </w:tcPr>
          <w:p w14:paraId="0FAC3661" w14:textId="77777777" w:rsidR="00B26AD5" w:rsidRPr="009C5E07" w:rsidRDefault="00B26AD5" w:rsidP="00B26AD5">
            <w:pPr>
              <w:pStyle w:val="TAC"/>
              <w:rPr>
                <w:lang w:val="en-US"/>
              </w:rPr>
            </w:pPr>
            <w:r>
              <w:rPr>
                <w:lang w:val="en-US"/>
              </w:rPr>
              <w:t>120 kHz</w:t>
            </w:r>
          </w:p>
        </w:tc>
      </w:tr>
      <w:tr w:rsidR="00B26AD5" w:rsidRPr="009C5E07" w14:paraId="1C25BE4B" w14:textId="77777777" w:rsidTr="008F71D5">
        <w:tc>
          <w:tcPr>
            <w:tcW w:w="2660" w:type="dxa"/>
            <w:shd w:val="clear" w:color="auto" w:fill="auto"/>
          </w:tcPr>
          <w:p w14:paraId="3EAFA61F" w14:textId="77777777" w:rsidR="00B26AD5" w:rsidRPr="009C5E07" w:rsidRDefault="00B26AD5" w:rsidP="00B26AD5">
            <w:pPr>
              <w:pStyle w:val="TAC"/>
              <w:rPr>
                <w:lang w:val="en-US"/>
              </w:rPr>
            </w:pPr>
            <w:r w:rsidRPr="009C5E07">
              <w:rPr>
                <w:lang w:val="en-US"/>
              </w:rPr>
              <w:t>Other parameters</w:t>
            </w:r>
          </w:p>
        </w:tc>
        <w:tc>
          <w:tcPr>
            <w:tcW w:w="3597" w:type="dxa"/>
            <w:shd w:val="clear" w:color="auto" w:fill="auto"/>
          </w:tcPr>
          <w:p w14:paraId="7384D005" w14:textId="77777777" w:rsidR="00B26AD5" w:rsidRPr="009C5E07" w:rsidRDefault="00B26AD5" w:rsidP="00B26AD5">
            <w:pPr>
              <w:pStyle w:val="TAC"/>
              <w:rPr>
                <w:lang w:val="en-US"/>
              </w:rPr>
            </w:pPr>
            <w:r w:rsidRPr="009C5E07">
              <w:rPr>
                <w:lang w:val="en-US"/>
              </w:rPr>
              <w:t xml:space="preserve">Test </w:t>
            </w:r>
            <w:r>
              <w:rPr>
                <w:lang w:val="en-US"/>
              </w:rPr>
              <w:t>1-3</w:t>
            </w:r>
            <w:r w:rsidRPr="009C5E07">
              <w:rPr>
                <w:lang w:val="en-US"/>
              </w:rPr>
              <w:t xml:space="preserve"> Table 7.2.2.2.1-</w:t>
            </w:r>
            <w:r>
              <w:rPr>
                <w:lang w:val="en-US"/>
              </w:rPr>
              <w:t>3</w:t>
            </w:r>
            <w:r w:rsidRPr="009C5E07">
              <w:rPr>
                <w:lang w:val="en-US"/>
              </w:rPr>
              <w:t xml:space="preserve"> from 38.101-4</w:t>
            </w:r>
            <w:r>
              <w:rPr>
                <w:lang w:val="en-US"/>
              </w:rPr>
              <w:t xml:space="preserve"> V16.4.0</w:t>
            </w:r>
          </w:p>
          <w:p w14:paraId="492D4B13" w14:textId="77777777" w:rsidR="00B26AD5" w:rsidRDefault="00B26AD5" w:rsidP="00B26AD5">
            <w:pPr>
              <w:pStyle w:val="TAC"/>
              <w:rPr>
                <w:lang w:val="en-US"/>
              </w:rPr>
            </w:pPr>
            <w:r w:rsidRPr="009C5E07">
              <w:rPr>
                <w:lang w:val="en-US"/>
              </w:rPr>
              <w:t>TDLA30-</w:t>
            </w:r>
            <w:r>
              <w:rPr>
                <w:lang w:val="en-US"/>
              </w:rPr>
              <w:t>300</w:t>
            </w:r>
          </w:p>
          <w:p w14:paraId="69A5EA19" w14:textId="77777777" w:rsidR="00B26AD5" w:rsidRPr="009C5E07" w:rsidRDefault="00B26AD5" w:rsidP="00B26AD5">
            <w:pPr>
              <w:pStyle w:val="TAC"/>
              <w:rPr>
                <w:lang w:val="en-US"/>
              </w:rPr>
            </w:pPr>
            <w:r>
              <w:rPr>
                <w:lang w:val="en-US"/>
              </w:rPr>
              <w:t>2x2 ULA Low</w:t>
            </w:r>
          </w:p>
          <w:p w14:paraId="1D12A4E4" w14:textId="77777777" w:rsidR="00B26AD5" w:rsidRPr="009C5E07" w:rsidRDefault="00B26AD5" w:rsidP="00B26AD5">
            <w:pPr>
              <w:pStyle w:val="TAC"/>
              <w:rPr>
                <w:lang w:val="en-US"/>
              </w:rPr>
            </w:pPr>
            <w:r>
              <w:rPr>
                <w:lang w:val="en-US"/>
              </w:rPr>
              <w:t xml:space="preserve">FRC: </w:t>
            </w:r>
            <w:r w:rsidRPr="009C5E07">
              <w:rPr>
                <w:lang w:val="en-US"/>
              </w:rPr>
              <w:t>R.PDSCH</w:t>
            </w:r>
            <w:r>
              <w:rPr>
                <w:lang w:val="en-US"/>
              </w:rPr>
              <w:t>.</w:t>
            </w:r>
            <w:r w:rsidRPr="009C5E07">
              <w:rPr>
                <w:lang w:val="en-US"/>
              </w:rPr>
              <w:t>5-</w:t>
            </w:r>
            <w:r>
              <w:rPr>
                <w:lang w:val="en-US"/>
              </w:rPr>
              <w:t>3</w:t>
            </w:r>
            <w:r w:rsidRPr="009C5E07">
              <w:rPr>
                <w:lang w:val="en-US"/>
              </w:rPr>
              <w:t>.1 TDD</w:t>
            </w:r>
          </w:p>
          <w:p w14:paraId="6F4C7034" w14:textId="77777777" w:rsidR="00B26AD5" w:rsidRDefault="00B26AD5" w:rsidP="00B26AD5">
            <w:pPr>
              <w:pStyle w:val="TAC"/>
              <w:rPr>
                <w:lang w:val="en-US"/>
              </w:rPr>
            </w:pPr>
            <w:r w:rsidRPr="009C5E07">
              <w:rPr>
                <w:lang w:val="en-US"/>
              </w:rPr>
              <w:t>MCS1</w:t>
            </w:r>
            <w:r>
              <w:rPr>
                <w:lang w:val="en-US"/>
              </w:rPr>
              <w:t>8 in</w:t>
            </w:r>
            <w:r w:rsidRPr="009C5E07">
              <w:rPr>
                <w:lang w:val="en-US"/>
              </w:rPr>
              <w:t xml:space="preserve"> MCS table 1</w:t>
            </w:r>
            <w:r>
              <w:rPr>
                <w:lang w:val="en-US"/>
              </w:rPr>
              <w:t xml:space="preserve"> (64QAM CR=0.46)</w:t>
            </w:r>
          </w:p>
          <w:p w14:paraId="62796FA1" w14:textId="77777777" w:rsidR="00B26AD5" w:rsidRPr="009C5E07" w:rsidRDefault="00B26AD5" w:rsidP="00B26AD5">
            <w:pPr>
              <w:pStyle w:val="TAC"/>
              <w:rPr>
                <w:lang w:val="en-US"/>
              </w:rPr>
            </w:pPr>
            <w:r w:rsidRPr="009C5E07">
              <w:rPr>
                <w:lang w:val="en-US"/>
              </w:rPr>
              <w:t xml:space="preserve">Rank </w:t>
            </w:r>
            <w:r>
              <w:rPr>
                <w:lang w:val="en-US"/>
              </w:rPr>
              <w:t>1</w:t>
            </w:r>
          </w:p>
          <w:p w14:paraId="67BC4D53" w14:textId="77777777" w:rsidR="00B26AD5" w:rsidRDefault="00B26AD5" w:rsidP="00B26AD5">
            <w:pPr>
              <w:pStyle w:val="TAC"/>
              <w:rPr>
                <w:lang w:val="en-US"/>
              </w:rPr>
            </w:pPr>
            <w:r w:rsidRPr="009C5E07">
              <w:rPr>
                <w:lang w:val="en-US"/>
              </w:rPr>
              <w:t>6% EVM</w:t>
            </w:r>
          </w:p>
          <w:p w14:paraId="3DEF6130" w14:textId="77777777" w:rsidR="00B26AD5" w:rsidRPr="009C5E07" w:rsidRDefault="00B26AD5" w:rsidP="00B26AD5">
            <w:pPr>
              <w:pStyle w:val="TAC"/>
              <w:rPr>
                <w:lang w:val="en-US"/>
              </w:rPr>
            </w:pPr>
            <w:r>
              <w:rPr>
                <w:lang w:val="en-US"/>
              </w:rPr>
              <w:t>Assume phase noise</w:t>
            </w:r>
          </w:p>
        </w:tc>
        <w:tc>
          <w:tcPr>
            <w:tcW w:w="3598" w:type="dxa"/>
          </w:tcPr>
          <w:p w14:paraId="237047D4" w14:textId="77777777" w:rsidR="00B26AD5" w:rsidRPr="009C5E07" w:rsidRDefault="00B26AD5" w:rsidP="00B26AD5">
            <w:pPr>
              <w:pStyle w:val="TAC"/>
              <w:rPr>
                <w:lang w:val="en-US"/>
              </w:rPr>
            </w:pPr>
            <w:r w:rsidRPr="009C5E07">
              <w:rPr>
                <w:lang w:val="en-US"/>
              </w:rPr>
              <w:t xml:space="preserve">Test </w:t>
            </w:r>
            <w:r>
              <w:rPr>
                <w:lang w:val="en-US"/>
              </w:rPr>
              <w:t>1-4</w:t>
            </w:r>
            <w:r w:rsidRPr="009C5E07">
              <w:rPr>
                <w:lang w:val="en-US"/>
              </w:rPr>
              <w:t xml:space="preserve"> Table 7.2.2.2.1-</w:t>
            </w:r>
            <w:r>
              <w:rPr>
                <w:lang w:val="en-US"/>
              </w:rPr>
              <w:t>3</w:t>
            </w:r>
            <w:r w:rsidRPr="009C5E07">
              <w:rPr>
                <w:lang w:val="en-US"/>
              </w:rPr>
              <w:t xml:space="preserve"> from 38.101-4</w:t>
            </w:r>
            <w:r>
              <w:rPr>
                <w:lang w:val="en-US"/>
              </w:rPr>
              <w:t xml:space="preserve"> V16.4.0</w:t>
            </w:r>
          </w:p>
          <w:p w14:paraId="25805E3E" w14:textId="77777777" w:rsidR="00B26AD5" w:rsidRDefault="00B26AD5" w:rsidP="00B26AD5">
            <w:pPr>
              <w:pStyle w:val="TAC"/>
              <w:rPr>
                <w:lang w:val="en-US"/>
              </w:rPr>
            </w:pPr>
            <w:r w:rsidRPr="009C5E07">
              <w:rPr>
                <w:lang w:val="en-US"/>
              </w:rPr>
              <w:t>TDL</w:t>
            </w:r>
            <w:r>
              <w:rPr>
                <w:lang w:val="en-US"/>
              </w:rPr>
              <w:t>D</w:t>
            </w:r>
            <w:r w:rsidRPr="009C5E07">
              <w:rPr>
                <w:lang w:val="en-US"/>
              </w:rPr>
              <w:t>30-</w:t>
            </w:r>
            <w:r>
              <w:rPr>
                <w:lang w:val="en-US"/>
              </w:rPr>
              <w:t>75</w:t>
            </w:r>
          </w:p>
          <w:p w14:paraId="48AC3C47" w14:textId="77777777" w:rsidR="00B26AD5" w:rsidRPr="009C5E07" w:rsidRDefault="00B26AD5" w:rsidP="00B26AD5">
            <w:pPr>
              <w:pStyle w:val="TAC"/>
              <w:rPr>
                <w:lang w:val="en-US"/>
              </w:rPr>
            </w:pPr>
            <w:r>
              <w:rPr>
                <w:lang w:val="en-US"/>
              </w:rPr>
              <w:t>2x2 ULA Low</w:t>
            </w:r>
          </w:p>
          <w:p w14:paraId="12913BC6" w14:textId="77777777" w:rsidR="00B26AD5" w:rsidRPr="009C5E07" w:rsidRDefault="00B26AD5" w:rsidP="00B26AD5">
            <w:pPr>
              <w:pStyle w:val="TAC"/>
              <w:rPr>
                <w:lang w:val="en-US"/>
              </w:rPr>
            </w:pPr>
            <w:r>
              <w:rPr>
                <w:lang w:val="en-US"/>
              </w:rPr>
              <w:t xml:space="preserve">FRC: </w:t>
            </w:r>
            <w:r w:rsidRPr="009C5E07">
              <w:rPr>
                <w:lang w:val="en-US"/>
              </w:rPr>
              <w:t>R.PDSCH</w:t>
            </w:r>
            <w:r>
              <w:rPr>
                <w:lang w:val="en-US"/>
              </w:rPr>
              <w:t>.</w:t>
            </w:r>
            <w:r w:rsidRPr="009C5E07">
              <w:rPr>
                <w:lang w:val="en-US"/>
              </w:rPr>
              <w:t>5-</w:t>
            </w:r>
            <w:r>
              <w:rPr>
                <w:lang w:val="en-US"/>
              </w:rPr>
              <w:t>9</w:t>
            </w:r>
            <w:r w:rsidRPr="009C5E07">
              <w:rPr>
                <w:lang w:val="en-US"/>
              </w:rPr>
              <w:t>.1 TDD</w:t>
            </w:r>
          </w:p>
          <w:p w14:paraId="68AED572" w14:textId="77777777" w:rsidR="00B26AD5" w:rsidRDefault="00B26AD5" w:rsidP="00B26AD5">
            <w:pPr>
              <w:pStyle w:val="TAC"/>
              <w:rPr>
                <w:lang w:val="en-US"/>
              </w:rPr>
            </w:pPr>
            <w:r w:rsidRPr="009C5E07">
              <w:rPr>
                <w:lang w:val="en-US"/>
              </w:rPr>
              <w:t>MCS</w:t>
            </w:r>
            <w:r>
              <w:rPr>
                <w:lang w:val="en-US"/>
              </w:rPr>
              <w:t xml:space="preserve"> 20 in</w:t>
            </w:r>
            <w:r w:rsidRPr="009C5E07">
              <w:rPr>
                <w:lang w:val="en-US"/>
              </w:rPr>
              <w:t xml:space="preserve"> MCS table </w:t>
            </w:r>
            <w:r>
              <w:rPr>
                <w:lang w:val="en-US"/>
              </w:rPr>
              <w:t>2 (256QAM CR=0.67)</w:t>
            </w:r>
          </w:p>
          <w:p w14:paraId="163F714D" w14:textId="77777777" w:rsidR="00B26AD5" w:rsidRDefault="00B26AD5" w:rsidP="00B26AD5">
            <w:pPr>
              <w:pStyle w:val="TAC"/>
              <w:rPr>
                <w:lang w:val="en-US"/>
              </w:rPr>
            </w:pPr>
            <w:r w:rsidRPr="009C5E07">
              <w:rPr>
                <w:lang w:val="en-US"/>
              </w:rPr>
              <w:t xml:space="preserve">Rank </w:t>
            </w:r>
            <w:r>
              <w:rPr>
                <w:lang w:val="en-US"/>
              </w:rPr>
              <w:t>1</w:t>
            </w:r>
          </w:p>
          <w:p w14:paraId="1AEA4641" w14:textId="77777777" w:rsidR="00B26AD5" w:rsidRDefault="00B26AD5" w:rsidP="00B26AD5">
            <w:pPr>
              <w:pStyle w:val="TAC"/>
              <w:rPr>
                <w:lang w:val="en-US"/>
              </w:rPr>
            </w:pPr>
            <w:r>
              <w:rPr>
                <w:lang w:val="en-US"/>
              </w:rPr>
              <w:t>3% EVM</w:t>
            </w:r>
          </w:p>
          <w:p w14:paraId="2895F6B1" w14:textId="77777777" w:rsidR="00B26AD5" w:rsidRPr="009C5E07" w:rsidRDefault="00B26AD5" w:rsidP="00B26AD5">
            <w:pPr>
              <w:pStyle w:val="TAC"/>
              <w:rPr>
                <w:lang w:val="en-US"/>
              </w:rPr>
            </w:pPr>
            <w:r>
              <w:rPr>
                <w:lang w:val="en-US"/>
              </w:rPr>
              <w:t>Assume phase noise</w:t>
            </w:r>
          </w:p>
        </w:tc>
      </w:tr>
      <w:tr w:rsidR="00B26AD5" w:rsidRPr="009C5E07" w14:paraId="0E6994B3" w14:textId="77777777" w:rsidTr="008F71D5">
        <w:tc>
          <w:tcPr>
            <w:tcW w:w="2660" w:type="dxa"/>
            <w:shd w:val="clear" w:color="auto" w:fill="auto"/>
          </w:tcPr>
          <w:p w14:paraId="6F01FC7D" w14:textId="77777777" w:rsidR="00B26AD5" w:rsidRPr="009C5E07" w:rsidRDefault="00B26AD5" w:rsidP="00B26AD5">
            <w:pPr>
              <w:pStyle w:val="TAC"/>
              <w:rPr>
                <w:lang w:val="en-US"/>
              </w:rPr>
            </w:pPr>
            <w:r w:rsidRPr="009C5E07">
              <w:rPr>
                <w:lang w:val="en-US"/>
              </w:rPr>
              <w:t>Receiver</w:t>
            </w:r>
          </w:p>
        </w:tc>
        <w:tc>
          <w:tcPr>
            <w:tcW w:w="3597" w:type="dxa"/>
            <w:shd w:val="clear" w:color="auto" w:fill="auto"/>
          </w:tcPr>
          <w:p w14:paraId="3A403EEC" w14:textId="77777777" w:rsidR="00B26AD5" w:rsidRPr="009C5E07" w:rsidRDefault="00B26AD5" w:rsidP="00B26AD5">
            <w:pPr>
              <w:pStyle w:val="TAC"/>
              <w:rPr>
                <w:lang w:val="en-US"/>
              </w:rPr>
            </w:pPr>
            <w:r w:rsidRPr="009C5E07">
              <w:rPr>
                <w:lang w:val="en-US"/>
              </w:rPr>
              <w:t>MMSE-IRC</w:t>
            </w:r>
          </w:p>
        </w:tc>
        <w:tc>
          <w:tcPr>
            <w:tcW w:w="3598" w:type="dxa"/>
          </w:tcPr>
          <w:p w14:paraId="4DBAB2C9" w14:textId="77777777" w:rsidR="00B26AD5" w:rsidRPr="009C5E07" w:rsidRDefault="00B26AD5" w:rsidP="00B26AD5">
            <w:pPr>
              <w:pStyle w:val="TAC"/>
              <w:rPr>
                <w:lang w:val="en-US"/>
              </w:rPr>
            </w:pPr>
            <w:r>
              <w:rPr>
                <w:lang w:val="en-US"/>
              </w:rPr>
              <w:t>MMSE-IRC</w:t>
            </w:r>
          </w:p>
        </w:tc>
      </w:tr>
    </w:tbl>
    <w:p w14:paraId="037A5C0A" w14:textId="77777777" w:rsidR="00B26AD5" w:rsidRDefault="00B26AD5" w:rsidP="00B26AD5">
      <w:pPr>
        <w:rPr>
          <w:lang w:val="en-US"/>
        </w:rPr>
      </w:pPr>
    </w:p>
    <w:p w14:paraId="0829AA47" w14:textId="77777777" w:rsidR="00B26AD5" w:rsidRDefault="00B26AD5" w:rsidP="00B26AD5">
      <w:pPr>
        <w:rPr>
          <w:lang w:val="en-US"/>
        </w:rPr>
      </w:pPr>
    </w:p>
    <w:p w14:paraId="41761393" w14:textId="46E801E2" w:rsidR="00B26AD5" w:rsidRDefault="00B26AD5" w:rsidP="00B26AD5">
      <w:pPr>
        <w:jc w:val="center"/>
        <w:rPr>
          <w:rFonts w:cs="Arial"/>
          <w:noProof/>
          <w:lang w:val="en-US"/>
        </w:rPr>
      </w:pPr>
      <w:r w:rsidRPr="00D450C2">
        <w:rPr>
          <w:noProof/>
        </w:rPr>
        <w:lastRenderedPageBreak/>
        <w:drawing>
          <wp:inline distT="0" distB="0" distL="0" distR="0" wp14:anchorId="03E31E6F" wp14:editId="019EDF45">
            <wp:extent cx="4781550" cy="3552825"/>
            <wp:effectExtent l="0" t="0" r="0" b="9525"/>
            <wp:docPr id="5" name="Picture 5"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3552825"/>
                    </a:xfrm>
                    <a:prstGeom prst="rect">
                      <a:avLst/>
                    </a:prstGeom>
                    <a:noFill/>
                    <a:ln>
                      <a:noFill/>
                    </a:ln>
                  </pic:spPr>
                </pic:pic>
              </a:graphicData>
            </a:graphic>
          </wp:inline>
        </w:drawing>
      </w:r>
    </w:p>
    <w:p w14:paraId="69D9C791" w14:textId="77777777" w:rsidR="00B26AD5" w:rsidRDefault="00B26AD5" w:rsidP="00B26AD5">
      <w:pPr>
        <w:jc w:val="center"/>
        <w:rPr>
          <w:rFonts w:cs="Arial"/>
          <w:b/>
          <w:bCs/>
          <w:noProof/>
          <w:lang w:val="en-US"/>
        </w:rPr>
      </w:pPr>
      <w:r>
        <w:rPr>
          <w:rFonts w:cs="Arial"/>
          <w:b/>
          <w:bCs/>
          <w:noProof/>
          <w:lang w:val="en-US"/>
        </w:rPr>
        <w:t>Figure 10.2-1 PDSCH BLER vs SNR (Carrier frequency: 30 GHz).</w:t>
      </w:r>
    </w:p>
    <w:p w14:paraId="62C9E55B" w14:textId="77777777" w:rsidR="00B26AD5" w:rsidRDefault="00B26AD5" w:rsidP="00B26AD5">
      <w:pPr>
        <w:jc w:val="center"/>
        <w:rPr>
          <w:rFonts w:cs="Arial"/>
          <w:b/>
          <w:bCs/>
          <w:noProof/>
          <w:lang w:val="en-US"/>
        </w:rPr>
      </w:pPr>
    </w:p>
    <w:p w14:paraId="7670D289" w14:textId="77777777" w:rsidR="00B26AD5" w:rsidRDefault="00B26AD5" w:rsidP="00B26AD5">
      <w:pPr>
        <w:jc w:val="center"/>
        <w:rPr>
          <w:rFonts w:cs="Arial"/>
          <w:b/>
          <w:bCs/>
          <w:noProof/>
          <w:lang w:val="en-US"/>
        </w:rPr>
      </w:pPr>
    </w:p>
    <w:p w14:paraId="6149C2FC" w14:textId="71CDE036" w:rsidR="00B26AD5" w:rsidRDefault="00B26AD5" w:rsidP="00B26AD5">
      <w:pPr>
        <w:jc w:val="center"/>
        <w:rPr>
          <w:noProof/>
        </w:rPr>
      </w:pPr>
      <w:r w:rsidRPr="00D450C2">
        <w:rPr>
          <w:noProof/>
        </w:rPr>
        <w:drawing>
          <wp:inline distT="0" distB="0" distL="0" distR="0" wp14:anchorId="3B1332E2" wp14:editId="650E5488">
            <wp:extent cx="4781550" cy="3552825"/>
            <wp:effectExtent l="0" t="0" r="0"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lin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0" cy="3552825"/>
                    </a:xfrm>
                    <a:prstGeom prst="rect">
                      <a:avLst/>
                    </a:prstGeom>
                    <a:noFill/>
                    <a:ln>
                      <a:noFill/>
                    </a:ln>
                  </pic:spPr>
                </pic:pic>
              </a:graphicData>
            </a:graphic>
          </wp:inline>
        </w:drawing>
      </w:r>
    </w:p>
    <w:p w14:paraId="65CA2911" w14:textId="77777777" w:rsidR="00B26AD5" w:rsidRDefault="00B26AD5" w:rsidP="00B26AD5">
      <w:pPr>
        <w:jc w:val="center"/>
        <w:rPr>
          <w:rFonts w:cs="Arial"/>
          <w:b/>
          <w:bCs/>
          <w:noProof/>
          <w:lang w:val="en-US"/>
        </w:rPr>
      </w:pPr>
      <w:r>
        <w:rPr>
          <w:rFonts w:cs="Arial"/>
          <w:b/>
          <w:bCs/>
          <w:noProof/>
          <w:lang w:val="en-US"/>
        </w:rPr>
        <w:t>Figure 10.2-2 PDSCH BLER vs SNR (Carrier frequency: 45 GHz)</w:t>
      </w:r>
    </w:p>
    <w:p w14:paraId="1796641E" w14:textId="77777777" w:rsidR="00B26AD5" w:rsidRPr="00FD5002" w:rsidRDefault="00B26AD5" w:rsidP="00B26AD5">
      <w:pPr>
        <w:jc w:val="center"/>
        <w:rPr>
          <w:b/>
          <w:bCs/>
          <w:lang w:val="en-US"/>
        </w:rPr>
      </w:pPr>
    </w:p>
    <w:p w14:paraId="7F8B9ECC" w14:textId="77777777" w:rsidR="00B26AD5" w:rsidRDefault="00B26AD5" w:rsidP="00B26AD5">
      <w:pPr>
        <w:rPr>
          <w:lang w:val="en-US"/>
        </w:rPr>
      </w:pPr>
      <w:r>
        <w:rPr>
          <w:lang w:val="en-US"/>
        </w:rPr>
        <w:lastRenderedPageBreak/>
        <w:t xml:space="preserve">Figures 10.2-1 and 10.2-2 show the simulation results with carrier frequency of 30GHz and carrier frequency of 45GHz, respectively. Both figures show the results when the common phase error (CPE) compensation or inter-carrier interference (ICI) compensation is applied. </w:t>
      </w:r>
    </w:p>
    <w:p w14:paraId="2A57F863" w14:textId="77777777" w:rsidR="00B26AD5" w:rsidRDefault="00B26AD5" w:rsidP="00B26AD5">
      <w:pPr>
        <w:rPr>
          <w:lang w:val="en-US"/>
        </w:rPr>
      </w:pPr>
      <w:r>
        <w:rPr>
          <w:lang w:val="en-US"/>
        </w:rPr>
        <w:t>UE demodulation performance requirements set in RAN4 are usually SNR to achieve 70% of the maximum throughput (BLER=0.3 in the figures 10.2-1 and 10.2-2). From the simulation results, no difference in performance is observed for Scenario 1 (64QAM CR=0.46) about SNR to achieve 70% of the maximum throughput. On the other hand, it is observed performance difference for Scenario 2 between 30 GHz and 45 GHz depending on which compensation technique is applied by UE, but implementing the proper compensation technique in 45GHz can achieve the same performance as 30GHz. Therefore, it is concluded that UE performance requirements specified for FR2 can be extended up to 48.2GHz.</w:t>
      </w:r>
    </w:p>
    <w:p w14:paraId="0BE0C69C" w14:textId="77777777" w:rsidR="00B26AD5" w:rsidRDefault="00B26AD5" w:rsidP="00B26AD5">
      <w:pPr>
        <w:rPr>
          <w:lang w:val="en-US"/>
        </w:rPr>
      </w:pPr>
    </w:p>
    <w:p w14:paraId="492FFD94" w14:textId="77777777" w:rsidR="00B26AD5" w:rsidRDefault="00B26AD5" w:rsidP="00B26AD5">
      <w:pPr>
        <w:rPr>
          <w:lang w:val="en-US"/>
        </w:rPr>
      </w:pPr>
      <w:r>
        <w:rPr>
          <w:lang w:val="en-US"/>
        </w:rPr>
        <w:t>Although RAN5 specifies UE conformance testing, absolute Noc levels are specified in 38.101-4. For n262, the Noc levels are calculated based on the reference sensitivity as described in section 4.5.3.3 of TS 38.101-2.</w:t>
      </w:r>
    </w:p>
    <w:p w14:paraId="299A4AE3" w14:textId="0FE04B09" w:rsidR="002675F0" w:rsidRPr="004D3578" w:rsidRDefault="002675F0" w:rsidP="00957086">
      <w:pPr>
        <w:pStyle w:val="Heading8"/>
      </w:pPr>
      <w:r>
        <w:br w:type="page"/>
      </w:r>
    </w:p>
    <w:p w14:paraId="1F37A2A2" w14:textId="77777777" w:rsidR="002675F0" w:rsidRPr="002675F0" w:rsidRDefault="002675F0" w:rsidP="002675F0"/>
    <w:p w14:paraId="3466F539" w14:textId="1B3587E3" w:rsidR="00080512" w:rsidRPr="004D3578" w:rsidRDefault="00080512">
      <w:pPr>
        <w:pStyle w:val="Heading8"/>
      </w:pPr>
      <w:bookmarkStart w:id="577" w:name="_Toc47430084"/>
      <w:r w:rsidRPr="004D3578">
        <w:t xml:space="preserve">Annex </w:t>
      </w:r>
      <w:r w:rsidR="00957086">
        <w:t>A</w:t>
      </w:r>
      <w:r w:rsidRPr="004D3578">
        <w:t xml:space="preserve"> (informative):</w:t>
      </w:r>
      <w:r w:rsidRPr="004D3578">
        <w:br/>
        <w:t>Change history</w:t>
      </w:r>
      <w:bookmarkEnd w:id="577"/>
    </w:p>
    <w:tbl>
      <w:tblPr>
        <w:tblW w:w="1066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425"/>
        <w:gridCol w:w="425"/>
        <w:gridCol w:w="458"/>
        <w:gridCol w:w="5580"/>
        <w:gridCol w:w="1080"/>
      </w:tblGrid>
      <w:tr w:rsidR="003C3971" w:rsidRPr="00235394" w14:paraId="0EBEDCD5" w14:textId="77777777" w:rsidTr="006B0DDE">
        <w:trPr>
          <w:cantSplit/>
        </w:trPr>
        <w:tc>
          <w:tcPr>
            <w:tcW w:w="10662" w:type="dxa"/>
            <w:gridSpan w:val="8"/>
            <w:tcBorders>
              <w:bottom w:val="nil"/>
            </w:tcBorders>
            <w:shd w:val="solid" w:color="FFFFFF" w:fill="auto"/>
          </w:tcPr>
          <w:p w14:paraId="6CDA5369" w14:textId="77777777" w:rsidR="003C3971" w:rsidRPr="00235394" w:rsidRDefault="003C3971" w:rsidP="00C72833">
            <w:pPr>
              <w:pStyle w:val="TAL"/>
              <w:jc w:val="center"/>
              <w:rPr>
                <w:b/>
                <w:sz w:val="16"/>
              </w:rPr>
            </w:pPr>
            <w:bookmarkStart w:id="578" w:name="historyclause"/>
            <w:bookmarkEnd w:id="578"/>
            <w:r w:rsidRPr="00235394">
              <w:rPr>
                <w:b/>
              </w:rPr>
              <w:t>Change history</w:t>
            </w:r>
          </w:p>
        </w:tc>
      </w:tr>
      <w:tr w:rsidR="003C3971" w:rsidRPr="00235394" w14:paraId="2130B1C6" w14:textId="77777777" w:rsidTr="006B0DDE">
        <w:tc>
          <w:tcPr>
            <w:tcW w:w="800" w:type="dxa"/>
            <w:shd w:val="pct10" w:color="auto" w:fill="FFFFFF"/>
          </w:tcPr>
          <w:p w14:paraId="4B2A8A41" w14:textId="77777777" w:rsidR="003C3971" w:rsidRPr="00235394" w:rsidRDefault="003C3971" w:rsidP="00C72833">
            <w:pPr>
              <w:pStyle w:val="TAL"/>
              <w:rPr>
                <w:b/>
                <w:sz w:val="16"/>
              </w:rPr>
            </w:pPr>
            <w:r w:rsidRPr="00235394">
              <w:rPr>
                <w:b/>
                <w:sz w:val="16"/>
              </w:rPr>
              <w:t>Date</w:t>
            </w:r>
          </w:p>
        </w:tc>
        <w:tc>
          <w:tcPr>
            <w:tcW w:w="862" w:type="dxa"/>
            <w:shd w:val="pct10" w:color="auto" w:fill="FFFFFF"/>
          </w:tcPr>
          <w:p w14:paraId="3A06C644" w14:textId="77777777" w:rsidR="003C3971" w:rsidRPr="00235394" w:rsidRDefault="00DF2B1F" w:rsidP="00C72833">
            <w:pPr>
              <w:pStyle w:val="TAL"/>
              <w:rPr>
                <w:b/>
                <w:sz w:val="16"/>
              </w:rPr>
            </w:pPr>
            <w:r>
              <w:rPr>
                <w:b/>
                <w:sz w:val="16"/>
              </w:rPr>
              <w:t>Meeting</w:t>
            </w:r>
          </w:p>
        </w:tc>
        <w:tc>
          <w:tcPr>
            <w:tcW w:w="1032" w:type="dxa"/>
            <w:shd w:val="pct10" w:color="auto" w:fill="FFFFFF"/>
          </w:tcPr>
          <w:p w14:paraId="30F0F2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69B884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7C70D8A" w14:textId="77777777" w:rsidR="003C3971" w:rsidRPr="00235394" w:rsidRDefault="003C3971" w:rsidP="00C72833">
            <w:pPr>
              <w:pStyle w:val="TAL"/>
              <w:rPr>
                <w:b/>
                <w:sz w:val="16"/>
              </w:rPr>
            </w:pPr>
            <w:r w:rsidRPr="00235394">
              <w:rPr>
                <w:b/>
                <w:sz w:val="16"/>
              </w:rPr>
              <w:t>Rev</w:t>
            </w:r>
          </w:p>
        </w:tc>
        <w:tc>
          <w:tcPr>
            <w:tcW w:w="458" w:type="dxa"/>
            <w:shd w:val="pct10" w:color="auto" w:fill="FFFFFF"/>
          </w:tcPr>
          <w:p w14:paraId="6A5F3E7F" w14:textId="77777777" w:rsidR="003C3971" w:rsidRPr="00235394" w:rsidRDefault="003C3971" w:rsidP="00C72833">
            <w:pPr>
              <w:pStyle w:val="TAL"/>
              <w:rPr>
                <w:b/>
                <w:sz w:val="16"/>
              </w:rPr>
            </w:pPr>
            <w:r>
              <w:rPr>
                <w:b/>
                <w:sz w:val="16"/>
              </w:rPr>
              <w:t>Cat</w:t>
            </w:r>
          </w:p>
        </w:tc>
        <w:tc>
          <w:tcPr>
            <w:tcW w:w="5580" w:type="dxa"/>
            <w:shd w:val="pct10" w:color="auto" w:fill="FFFFFF"/>
          </w:tcPr>
          <w:p w14:paraId="62ED8665" w14:textId="77777777" w:rsidR="003C3971" w:rsidRPr="00235394" w:rsidRDefault="003C3971" w:rsidP="00C72833">
            <w:pPr>
              <w:pStyle w:val="TAL"/>
              <w:rPr>
                <w:b/>
                <w:sz w:val="16"/>
              </w:rPr>
            </w:pPr>
            <w:r w:rsidRPr="00235394">
              <w:rPr>
                <w:b/>
                <w:sz w:val="16"/>
              </w:rPr>
              <w:t>Subject/Comment</w:t>
            </w:r>
          </w:p>
        </w:tc>
        <w:tc>
          <w:tcPr>
            <w:tcW w:w="1080" w:type="dxa"/>
            <w:shd w:val="pct10" w:color="auto" w:fill="FFFFFF"/>
          </w:tcPr>
          <w:p w14:paraId="4D49BEF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33B3F5F" w14:textId="77777777" w:rsidTr="006B0DDE">
        <w:tc>
          <w:tcPr>
            <w:tcW w:w="800" w:type="dxa"/>
            <w:shd w:val="solid" w:color="FFFFFF" w:fill="auto"/>
          </w:tcPr>
          <w:p w14:paraId="6420C5CE" w14:textId="7268753F" w:rsidR="003C3971" w:rsidRPr="006B0D02" w:rsidRDefault="00895378" w:rsidP="006B0DDE">
            <w:pPr>
              <w:pStyle w:val="TAC"/>
            </w:pPr>
            <w:r>
              <w:t>08/2020</w:t>
            </w:r>
          </w:p>
        </w:tc>
        <w:tc>
          <w:tcPr>
            <w:tcW w:w="862" w:type="dxa"/>
            <w:shd w:val="solid" w:color="FFFFFF" w:fill="auto"/>
          </w:tcPr>
          <w:p w14:paraId="5851579C" w14:textId="6F7B2345" w:rsidR="003C3971" w:rsidRPr="006B0D02" w:rsidRDefault="00895378" w:rsidP="006B0DDE">
            <w:pPr>
              <w:pStyle w:val="TAC"/>
            </w:pPr>
            <w:r>
              <w:t>RAN4-96e</w:t>
            </w:r>
          </w:p>
        </w:tc>
        <w:tc>
          <w:tcPr>
            <w:tcW w:w="1032" w:type="dxa"/>
            <w:shd w:val="solid" w:color="FFFFFF" w:fill="auto"/>
          </w:tcPr>
          <w:p w14:paraId="439AEB77" w14:textId="77777777" w:rsidR="003C3971" w:rsidRPr="006B0D02" w:rsidRDefault="003C3971" w:rsidP="00C72833">
            <w:pPr>
              <w:pStyle w:val="TAC"/>
              <w:rPr>
                <w:sz w:val="16"/>
                <w:szCs w:val="16"/>
              </w:rPr>
            </w:pPr>
          </w:p>
        </w:tc>
        <w:tc>
          <w:tcPr>
            <w:tcW w:w="425" w:type="dxa"/>
            <w:shd w:val="solid" w:color="FFFFFF" w:fill="auto"/>
          </w:tcPr>
          <w:p w14:paraId="29480E5F" w14:textId="77777777" w:rsidR="003C3971" w:rsidRPr="006B0D02" w:rsidRDefault="003C3971" w:rsidP="00C72833">
            <w:pPr>
              <w:pStyle w:val="TAL"/>
              <w:rPr>
                <w:sz w:val="16"/>
                <w:szCs w:val="16"/>
              </w:rPr>
            </w:pPr>
          </w:p>
        </w:tc>
        <w:tc>
          <w:tcPr>
            <w:tcW w:w="425" w:type="dxa"/>
            <w:shd w:val="solid" w:color="FFFFFF" w:fill="auto"/>
          </w:tcPr>
          <w:p w14:paraId="4C5C19B1" w14:textId="77777777" w:rsidR="003C3971" w:rsidRPr="006B0D02" w:rsidRDefault="003C3971" w:rsidP="00C72833">
            <w:pPr>
              <w:pStyle w:val="TAR"/>
              <w:rPr>
                <w:sz w:val="16"/>
                <w:szCs w:val="16"/>
              </w:rPr>
            </w:pPr>
          </w:p>
        </w:tc>
        <w:tc>
          <w:tcPr>
            <w:tcW w:w="458" w:type="dxa"/>
            <w:shd w:val="solid" w:color="FFFFFF" w:fill="auto"/>
          </w:tcPr>
          <w:p w14:paraId="04528A93" w14:textId="77777777" w:rsidR="003C3971" w:rsidRPr="006B0D02" w:rsidRDefault="003C3971" w:rsidP="00C72833">
            <w:pPr>
              <w:pStyle w:val="TAC"/>
              <w:rPr>
                <w:sz w:val="16"/>
                <w:szCs w:val="16"/>
              </w:rPr>
            </w:pPr>
          </w:p>
        </w:tc>
        <w:tc>
          <w:tcPr>
            <w:tcW w:w="5580" w:type="dxa"/>
            <w:shd w:val="solid" w:color="FFFFFF" w:fill="auto"/>
          </w:tcPr>
          <w:p w14:paraId="6D9AD2C3" w14:textId="2A15DAF7" w:rsidR="003C3971" w:rsidRPr="006B0D02" w:rsidRDefault="00895378" w:rsidP="006B0DDE">
            <w:pPr>
              <w:pStyle w:val="TAL"/>
            </w:pPr>
            <w:r>
              <w:t>TR Skeleton</w:t>
            </w:r>
          </w:p>
        </w:tc>
        <w:tc>
          <w:tcPr>
            <w:tcW w:w="1080" w:type="dxa"/>
            <w:shd w:val="solid" w:color="FFFFFF" w:fill="auto"/>
          </w:tcPr>
          <w:p w14:paraId="679466DE" w14:textId="138E3E48" w:rsidR="003C3971" w:rsidRPr="007D6048" w:rsidRDefault="00895378" w:rsidP="006B0DDE">
            <w:pPr>
              <w:pStyle w:val="TAC"/>
            </w:pPr>
            <w:r>
              <w:t>0.0.0</w:t>
            </w:r>
          </w:p>
        </w:tc>
      </w:tr>
      <w:tr w:rsidR="00F92D8D" w:rsidRPr="006B0D02" w14:paraId="5BB04FD4" w14:textId="77777777" w:rsidTr="006B0DDE">
        <w:tc>
          <w:tcPr>
            <w:tcW w:w="800" w:type="dxa"/>
            <w:shd w:val="solid" w:color="FFFFFF" w:fill="auto"/>
          </w:tcPr>
          <w:p w14:paraId="73EDF0F9" w14:textId="0E622B35" w:rsidR="00F92D8D" w:rsidRDefault="00F92D8D" w:rsidP="006B0DDE">
            <w:pPr>
              <w:pStyle w:val="TAC"/>
            </w:pPr>
            <w:r>
              <w:t>02/2021</w:t>
            </w:r>
          </w:p>
        </w:tc>
        <w:tc>
          <w:tcPr>
            <w:tcW w:w="862" w:type="dxa"/>
            <w:shd w:val="solid" w:color="FFFFFF" w:fill="auto"/>
          </w:tcPr>
          <w:p w14:paraId="0A427952" w14:textId="3CF2A776" w:rsidR="00F92D8D" w:rsidRDefault="00F92D8D" w:rsidP="006B0DDE">
            <w:pPr>
              <w:pStyle w:val="TAC"/>
            </w:pPr>
            <w:r>
              <w:t>RAN4-98e</w:t>
            </w:r>
          </w:p>
        </w:tc>
        <w:tc>
          <w:tcPr>
            <w:tcW w:w="1032" w:type="dxa"/>
            <w:shd w:val="solid" w:color="FFFFFF" w:fill="auto"/>
          </w:tcPr>
          <w:p w14:paraId="3334F1D1" w14:textId="64490DA1" w:rsidR="00F92D8D" w:rsidRPr="006B0D02" w:rsidRDefault="00F92D8D" w:rsidP="00C72833">
            <w:pPr>
              <w:pStyle w:val="TAC"/>
              <w:rPr>
                <w:sz w:val="16"/>
                <w:szCs w:val="16"/>
              </w:rPr>
            </w:pPr>
          </w:p>
        </w:tc>
        <w:tc>
          <w:tcPr>
            <w:tcW w:w="425" w:type="dxa"/>
            <w:shd w:val="solid" w:color="FFFFFF" w:fill="auto"/>
          </w:tcPr>
          <w:p w14:paraId="112DAD27" w14:textId="77777777" w:rsidR="00F92D8D" w:rsidRPr="006B0D02" w:rsidRDefault="00F92D8D" w:rsidP="00C72833">
            <w:pPr>
              <w:pStyle w:val="TAL"/>
              <w:rPr>
                <w:sz w:val="16"/>
                <w:szCs w:val="16"/>
              </w:rPr>
            </w:pPr>
          </w:p>
        </w:tc>
        <w:tc>
          <w:tcPr>
            <w:tcW w:w="425" w:type="dxa"/>
            <w:shd w:val="solid" w:color="FFFFFF" w:fill="auto"/>
          </w:tcPr>
          <w:p w14:paraId="20587CEC" w14:textId="77777777" w:rsidR="00F92D8D" w:rsidRPr="006B0D02" w:rsidRDefault="00F92D8D" w:rsidP="00C72833">
            <w:pPr>
              <w:pStyle w:val="TAR"/>
              <w:rPr>
                <w:sz w:val="16"/>
                <w:szCs w:val="16"/>
              </w:rPr>
            </w:pPr>
          </w:p>
        </w:tc>
        <w:tc>
          <w:tcPr>
            <w:tcW w:w="458" w:type="dxa"/>
            <w:shd w:val="solid" w:color="FFFFFF" w:fill="auto"/>
          </w:tcPr>
          <w:p w14:paraId="7DBD35B5" w14:textId="77777777" w:rsidR="00F92D8D" w:rsidRPr="006B0D02" w:rsidRDefault="00F92D8D" w:rsidP="00C72833">
            <w:pPr>
              <w:pStyle w:val="TAC"/>
              <w:rPr>
                <w:sz w:val="16"/>
                <w:szCs w:val="16"/>
              </w:rPr>
            </w:pPr>
          </w:p>
        </w:tc>
        <w:tc>
          <w:tcPr>
            <w:tcW w:w="5580" w:type="dxa"/>
            <w:shd w:val="solid" w:color="FFFFFF" w:fill="auto"/>
          </w:tcPr>
          <w:p w14:paraId="3F62315E" w14:textId="658521A0" w:rsidR="00F92D8D" w:rsidRDefault="00F92D8D" w:rsidP="006B0DDE">
            <w:pPr>
              <w:pStyle w:val="TAL"/>
            </w:pPr>
            <w:r>
              <w:t>Agreed Te</w:t>
            </w:r>
            <w:r w:rsidR="00B26AD5">
              <w:t>x</w:t>
            </w:r>
            <w:r>
              <w:t>t Proposal from RAN4#97-e:</w:t>
            </w:r>
          </w:p>
          <w:p w14:paraId="23F114F8" w14:textId="09B4918E" w:rsidR="00F92D8D" w:rsidRDefault="00F92D8D" w:rsidP="006B0DDE">
            <w:pPr>
              <w:pStyle w:val="TAL"/>
            </w:pPr>
            <w:r>
              <w:t>R4-2016883</w:t>
            </w:r>
            <w:r w:rsidR="00F01B40">
              <w:tab/>
            </w:r>
            <w:r w:rsidRPr="00F92D8D">
              <w:t>BS RF Requirements and System parameters - TP to TR 38.847</w:t>
            </w:r>
          </w:p>
          <w:p w14:paraId="5EC267FF" w14:textId="1E14C424" w:rsidR="00F92D8D" w:rsidRDefault="00F92D8D" w:rsidP="006B0DDE">
            <w:pPr>
              <w:pStyle w:val="TAL"/>
            </w:pPr>
            <w:r>
              <w:t>R4-2016884</w:t>
            </w:r>
            <w:r w:rsidR="00F01B40">
              <w:tab/>
            </w:r>
            <w:r w:rsidRPr="00F92D8D">
              <w:t>TP to TR 38.847: BS RF requirements</w:t>
            </w:r>
          </w:p>
        </w:tc>
        <w:tc>
          <w:tcPr>
            <w:tcW w:w="1080" w:type="dxa"/>
            <w:shd w:val="solid" w:color="FFFFFF" w:fill="auto"/>
          </w:tcPr>
          <w:p w14:paraId="631C9C98" w14:textId="61034508" w:rsidR="00F92D8D" w:rsidRDefault="00F92D8D" w:rsidP="006B0DDE">
            <w:pPr>
              <w:pStyle w:val="TAC"/>
            </w:pPr>
            <w:r>
              <w:t>0.1.0</w:t>
            </w:r>
          </w:p>
        </w:tc>
      </w:tr>
      <w:tr w:rsidR="00F01B40" w:rsidRPr="006B0D02" w14:paraId="258F47FC" w14:textId="77777777" w:rsidTr="006B0DDE">
        <w:tc>
          <w:tcPr>
            <w:tcW w:w="800" w:type="dxa"/>
            <w:shd w:val="solid" w:color="FFFFFF" w:fill="auto"/>
          </w:tcPr>
          <w:p w14:paraId="119B1A19" w14:textId="0DBB818B" w:rsidR="00F01B40" w:rsidRDefault="00F01B40" w:rsidP="006B0DDE">
            <w:pPr>
              <w:pStyle w:val="TAC"/>
            </w:pPr>
            <w:r>
              <w:t>04/2021</w:t>
            </w:r>
          </w:p>
        </w:tc>
        <w:tc>
          <w:tcPr>
            <w:tcW w:w="862" w:type="dxa"/>
            <w:shd w:val="solid" w:color="FFFFFF" w:fill="auto"/>
          </w:tcPr>
          <w:p w14:paraId="0644E0D1" w14:textId="193F0A29" w:rsidR="00F01B40" w:rsidRDefault="00F01B40" w:rsidP="006B0DDE">
            <w:pPr>
              <w:pStyle w:val="TAC"/>
            </w:pPr>
            <w:r>
              <w:t>RAN4-98bis-e</w:t>
            </w:r>
          </w:p>
        </w:tc>
        <w:tc>
          <w:tcPr>
            <w:tcW w:w="1032" w:type="dxa"/>
            <w:shd w:val="solid" w:color="FFFFFF" w:fill="auto"/>
          </w:tcPr>
          <w:p w14:paraId="1B715A17" w14:textId="77777777" w:rsidR="00F01B40" w:rsidRPr="006B0D02" w:rsidRDefault="00F01B40" w:rsidP="00C72833">
            <w:pPr>
              <w:pStyle w:val="TAC"/>
              <w:rPr>
                <w:sz w:val="16"/>
                <w:szCs w:val="16"/>
              </w:rPr>
            </w:pPr>
          </w:p>
        </w:tc>
        <w:tc>
          <w:tcPr>
            <w:tcW w:w="425" w:type="dxa"/>
            <w:shd w:val="solid" w:color="FFFFFF" w:fill="auto"/>
          </w:tcPr>
          <w:p w14:paraId="6699E59E" w14:textId="77777777" w:rsidR="00F01B40" w:rsidRPr="006B0D02" w:rsidRDefault="00F01B40" w:rsidP="00C72833">
            <w:pPr>
              <w:pStyle w:val="TAL"/>
              <w:rPr>
                <w:sz w:val="16"/>
                <w:szCs w:val="16"/>
              </w:rPr>
            </w:pPr>
          </w:p>
        </w:tc>
        <w:tc>
          <w:tcPr>
            <w:tcW w:w="425" w:type="dxa"/>
            <w:shd w:val="solid" w:color="FFFFFF" w:fill="auto"/>
          </w:tcPr>
          <w:p w14:paraId="390AC041" w14:textId="77777777" w:rsidR="00F01B40" w:rsidRPr="006B0D02" w:rsidRDefault="00F01B40" w:rsidP="00C72833">
            <w:pPr>
              <w:pStyle w:val="TAR"/>
              <w:rPr>
                <w:sz w:val="16"/>
                <w:szCs w:val="16"/>
              </w:rPr>
            </w:pPr>
          </w:p>
        </w:tc>
        <w:tc>
          <w:tcPr>
            <w:tcW w:w="458" w:type="dxa"/>
            <w:shd w:val="solid" w:color="FFFFFF" w:fill="auto"/>
          </w:tcPr>
          <w:p w14:paraId="6C7E5FFE" w14:textId="77777777" w:rsidR="00F01B40" w:rsidRPr="006B0D02" w:rsidRDefault="00F01B40" w:rsidP="00C72833">
            <w:pPr>
              <w:pStyle w:val="TAC"/>
              <w:rPr>
                <w:sz w:val="16"/>
                <w:szCs w:val="16"/>
              </w:rPr>
            </w:pPr>
          </w:p>
        </w:tc>
        <w:tc>
          <w:tcPr>
            <w:tcW w:w="5580" w:type="dxa"/>
            <w:shd w:val="solid" w:color="FFFFFF" w:fill="auto"/>
          </w:tcPr>
          <w:p w14:paraId="4914D38B" w14:textId="3F67E5DF" w:rsidR="00F01B40" w:rsidRDefault="00F01B40" w:rsidP="006B0DDE">
            <w:pPr>
              <w:pStyle w:val="TAL"/>
            </w:pPr>
            <w:r>
              <w:t xml:space="preserve">Agreed </w:t>
            </w:r>
            <w:r w:rsidR="00B26AD5">
              <w:t xml:space="preserve">Text </w:t>
            </w:r>
            <w:r>
              <w:t>Proposal from RAN4#98-e:</w:t>
            </w:r>
          </w:p>
          <w:p w14:paraId="35ED4834" w14:textId="3B526074" w:rsidR="00F01B40" w:rsidRDefault="00F01B40" w:rsidP="006B0DDE">
            <w:pPr>
              <w:pStyle w:val="TAL"/>
            </w:pPr>
            <w:r>
              <w:t>R4-2103204</w:t>
            </w:r>
            <w:r>
              <w:tab/>
            </w:r>
            <w:r w:rsidRPr="00F01B40">
              <w:t>TP to TR 38.847: UE Tx requirement for n262</w:t>
            </w:r>
          </w:p>
          <w:p w14:paraId="6A065025" w14:textId="21185886" w:rsidR="00F01B40" w:rsidRDefault="00F01B40" w:rsidP="006B0DDE">
            <w:pPr>
              <w:pStyle w:val="TAL"/>
            </w:pPr>
            <w:r>
              <w:t>R4-2103206</w:t>
            </w:r>
            <w:r>
              <w:tab/>
            </w:r>
            <w:r w:rsidRPr="00F01B40">
              <w:t>TP to TR 38.847: UE Rx requirement for n262</w:t>
            </w:r>
          </w:p>
          <w:p w14:paraId="353B162D" w14:textId="6ECB963B" w:rsidR="00F01B40" w:rsidRDefault="00F01B40" w:rsidP="006B0DDE">
            <w:pPr>
              <w:pStyle w:val="TAL"/>
            </w:pPr>
            <w:r>
              <w:t>R4-2103874</w:t>
            </w:r>
            <w:r>
              <w:tab/>
            </w:r>
            <w:r w:rsidRPr="00F01B40">
              <w:t>TP to TR 38.847: BS conformance aspects</w:t>
            </w:r>
          </w:p>
          <w:p w14:paraId="47358012" w14:textId="77777777" w:rsidR="00F01B40" w:rsidRDefault="00F01B40" w:rsidP="006B0DDE">
            <w:pPr>
              <w:pStyle w:val="TAL"/>
            </w:pPr>
          </w:p>
        </w:tc>
        <w:tc>
          <w:tcPr>
            <w:tcW w:w="1080" w:type="dxa"/>
            <w:shd w:val="solid" w:color="FFFFFF" w:fill="auto"/>
          </w:tcPr>
          <w:p w14:paraId="6A7F027C" w14:textId="752D4315" w:rsidR="00F01B40" w:rsidRDefault="00F01B40" w:rsidP="006B0DDE">
            <w:pPr>
              <w:pStyle w:val="TAC"/>
            </w:pPr>
            <w:r>
              <w:t>0.2.0</w:t>
            </w:r>
          </w:p>
        </w:tc>
      </w:tr>
      <w:tr w:rsidR="0037367C" w:rsidRPr="006B0D02" w14:paraId="06383EA8" w14:textId="77777777" w:rsidTr="006B0DDE">
        <w:tc>
          <w:tcPr>
            <w:tcW w:w="800" w:type="dxa"/>
            <w:shd w:val="solid" w:color="FFFFFF" w:fill="auto"/>
          </w:tcPr>
          <w:p w14:paraId="1A55D487" w14:textId="2F587DEE" w:rsidR="0037367C" w:rsidRDefault="0037367C" w:rsidP="006B0DDE">
            <w:pPr>
              <w:pStyle w:val="TAC"/>
            </w:pPr>
            <w:r>
              <w:t>05/2021</w:t>
            </w:r>
          </w:p>
        </w:tc>
        <w:tc>
          <w:tcPr>
            <w:tcW w:w="862" w:type="dxa"/>
            <w:shd w:val="solid" w:color="FFFFFF" w:fill="auto"/>
          </w:tcPr>
          <w:p w14:paraId="69C7010E" w14:textId="1C20533B" w:rsidR="0037367C" w:rsidRDefault="0037367C" w:rsidP="006B0DDE">
            <w:pPr>
              <w:pStyle w:val="TAC"/>
            </w:pPr>
            <w:r>
              <w:t>R</w:t>
            </w:r>
            <w:del w:id="579" w:author="D. Everaere" w:date="2021-08-25T13:18:00Z">
              <w:r w:rsidDel="0084454B">
                <w:delText>N</w:delText>
              </w:r>
            </w:del>
            <w:r>
              <w:t>A</w:t>
            </w:r>
            <w:ins w:id="580" w:author="D. Everaere" w:date="2021-08-25T13:18:00Z">
              <w:r w:rsidR="0084454B">
                <w:t>N</w:t>
              </w:r>
            </w:ins>
            <w:r>
              <w:t>4#99-e</w:t>
            </w:r>
          </w:p>
        </w:tc>
        <w:tc>
          <w:tcPr>
            <w:tcW w:w="1032" w:type="dxa"/>
            <w:shd w:val="solid" w:color="FFFFFF" w:fill="auto"/>
          </w:tcPr>
          <w:p w14:paraId="12805C67" w14:textId="77777777" w:rsidR="0037367C" w:rsidRPr="006B0D02" w:rsidRDefault="0037367C" w:rsidP="00C72833">
            <w:pPr>
              <w:pStyle w:val="TAC"/>
              <w:rPr>
                <w:sz w:val="16"/>
                <w:szCs w:val="16"/>
              </w:rPr>
            </w:pPr>
          </w:p>
        </w:tc>
        <w:tc>
          <w:tcPr>
            <w:tcW w:w="425" w:type="dxa"/>
            <w:shd w:val="solid" w:color="FFFFFF" w:fill="auto"/>
          </w:tcPr>
          <w:p w14:paraId="6165A333" w14:textId="77777777" w:rsidR="0037367C" w:rsidRPr="006B0D02" w:rsidRDefault="0037367C" w:rsidP="00C72833">
            <w:pPr>
              <w:pStyle w:val="TAL"/>
              <w:rPr>
                <w:sz w:val="16"/>
                <w:szCs w:val="16"/>
              </w:rPr>
            </w:pPr>
          </w:p>
        </w:tc>
        <w:tc>
          <w:tcPr>
            <w:tcW w:w="425" w:type="dxa"/>
            <w:shd w:val="solid" w:color="FFFFFF" w:fill="auto"/>
          </w:tcPr>
          <w:p w14:paraId="1332B5D2" w14:textId="77777777" w:rsidR="0037367C" w:rsidRPr="006B0D02" w:rsidRDefault="0037367C" w:rsidP="00C72833">
            <w:pPr>
              <w:pStyle w:val="TAR"/>
              <w:rPr>
                <w:sz w:val="16"/>
                <w:szCs w:val="16"/>
              </w:rPr>
            </w:pPr>
          </w:p>
        </w:tc>
        <w:tc>
          <w:tcPr>
            <w:tcW w:w="458" w:type="dxa"/>
            <w:shd w:val="solid" w:color="FFFFFF" w:fill="auto"/>
          </w:tcPr>
          <w:p w14:paraId="1B75E80C" w14:textId="77777777" w:rsidR="0037367C" w:rsidRPr="006B0D02" w:rsidRDefault="0037367C" w:rsidP="00C72833">
            <w:pPr>
              <w:pStyle w:val="TAC"/>
              <w:rPr>
                <w:sz w:val="16"/>
                <w:szCs w:val="16"/>
              </w:rPr>
            </w:pPr>
          </w:p>
        </w:tc>
        <w:tc>
          <w:tcPr>
            <w:tcW w:w="5580" w:type="dxa"/>
            <w:shd w:val="solid" w:color="FFFFFF" w:fill="auto"/>
          </w:tcPr>
          <w:p w14:paraId="596B9C2C" w14:textId="6A119101" w:rsidR="0037367C" w:rsidRDefault="00B26AD5" w:rsidP="006B0DDE">
            <w:pPr>
              <w:pStyle w:val="TAL"/>
            </w:pPr>
            <w:r>
              <w:t xml:space="preserve">Fixed </w:t>
            </w:r>
            <w:r w:rsidR="00B0377F">
              <w:t>some references and tables numbering issues.</w:t>
            </w:r>
          </w:p>
          <w:p w14:paraId="1A887FD2" w14:textId="2629BC07" w:rsidR="00B26AD5" w:rsidRDefault="00B26AD5" w:rsidP="006B0DDE">
            <w:pPr>
              <w:pStyle w:val="TAL"/>
            </w:pPr>
            <w:r>
              <w:t>Agreed Text Proposal from RAN4#98-bis-e:</w:t>
            </w:r>
          </w:p>
          <w:p w14:paraId="019C4FE5" w14:textId="00E77472" w:rsidR="00B26AD5" w:rsidRDefault="00B26AD5" w:rsidP="006B0DDE">
            <w:pPr>
              <w:pStyle w:val="TAL"/>
            </w:pPr>
            <w:r>
              <w:t>R4-2104682</w:t>
            </w:r>
            <w:r>
              <w:tab/>
            </w:r>
            <w:r w:rsidRPr="00B26AD5">
              <w:t>pCR to TR 38.847: BS demodulation requirements</w:t>
            </w:r>
          </w:p>
          <w:p w14:paraId="64B1A4EF" w14:textId="5151FE44" w:rsidR="00B26AD5" w:rsidRDefault="00B26AD5" w:rsidP="006B0DDE">
            <w:pPr>
              <w:pStyle w:val="TAL"/>
            </w:pPr>
            <w:r>
              <w:t>R4-2106860</w:t>
            </w:r>
            <w:r>
              <w:tab/>
            </w:r>
            <w:r w:rsidRPr="00B26AD5">
              <w:t>pCR to 38.847: UE performance requirements</w:t>
            </w:r>
          </w:p>
          <w:p w14:paraId="519450B1" w14:textId="60B427DB" w:rsidR="004A5A76" w:rsidRPr="004A5A76" w:rsidRDefault="004A5A76" w:rsidP="006B0DDE">
            <w:pPr>
              <w:pStyle w:val="TAL"/>
            </w:pPr>
            <w:r>
              <w:t>R4-2107038</w:t>
            </w:r>
            <w:r>
              <w:tab/>
              <w:t>TP</w:t>
            </w:r>
            <w:r w:rsidRPr="00B26AD5">
              <w:t xml:space="preserve"> to </w:t>
            </w:r>
            <w:r>
              <w:t xml:space="preserve">TR </w:t>
            </w:r>
            <w:r w:rsidRPr="00B26AD5">
              <w:t xml:space="preserve">38.847: </w:t>
            </w:r>
            <w:r>
              <w:t>BS</w:t>
            </w:r>
            <w:r w:rsidRPr="00B26AD5">
              <w:t xml:space="preserve"> </w:t>
            </w:r>
            <w:r>
              <w:t>conformance</w:t>
            </w:r>
            <w:r w:rsidRPr="00B26AD5">
              <w:t xml:space="preserve"> </w:t>
            </w:r>
            <w:r>
              <w:t>aspects</w:t>
            </w:r>
          </w:p>
          <w:p w14:paraId="1553D507" w14:textId="0E114D21" w:rsidR="00B26AD5" w:rsidRDefault="00B26AD5" w:rsidP="006B0DDE">
            <w:pPr>
              <w:pStyle w:val="TAL"/>
            </w:pPr>
          </w:p>
        </w:tc>
        <w:tc>
          <w:tcPr>
            <w:tcW w:w="1080" w:type="dxa"/>
            <w:shd w:val="solid" w:color="FFFFFF" w:fill="auto"/>
          </w:tcPr>
          <w:p w14:paraId="4C2017A7" w14:textId="4AC2FC06" w:rsidR="0037367C" w:rsidRDefault="0037367C" w:rsidP="006B0DDE">
            <w:pPr>
              <w:pStyle w:val="TAC"/>
            </w:pPr>
            <w:r>
              <w:t>0.3.0</w:t>
            </w:r>
          </w:p>
        </w:tc>
      </w:tr>
      <w:tr w:rsidR="0084454B" w:rsidRPr="006B0D02" w14:paraId="5EAEADAC" w14:textId="77777777" w:rsidTr="006B0DDE">
        <w:trPr>
          <w:ins w:id="581" w:author="D. Everaere" w:date="2021-08-25T13:18:00Z"/>
        </w:trPr>
        <w:tc>
          <w:tcPr>
            <w:tcW w:w="800" w:type="dxa"/>
            <w:shd w:val="solid" w:color="FFFFFF" w:fill="auto"/>
          </w:tcPr>
          <w:p w14:paraId="50449DA4" w14:textId="31C99695" w:rsidR="0084454B" w:rsidRDefault="0084454B" w:rsidP="006B0DDE">
            <w:pPr>
              <w:pStyle w:val="TAC"/>
              <w:rPr>
                <w:ins w:id="582" w:author="D. Everaere" w:date="2021-08-25T13:18:00Z"/>
              </w:rPr>
            </w:pPr>
            <w:ins w:id="583" w:author="D. Everaere" w:date="2021-08-25T13:18:00Z">
              <w:r>
                <w:t>08/2021</w:t>
              </w:r>
            </w:ins>
          </w:p>
        </w:tc>
        <w:tc>
          <w:tcPr>
            <w:tcW w:w="862" w:type="dxa"/>
            <w:shd w:val="solid" w:color="FFFFFF" w:fill="auto"/>
          </w:tcPr>
          <w:p w14:paraId="73606BD9" w14:textId="60DDE356" w:rsidR="0084454B" w:rsidRDefault="0084454B" w:rsidP="006B0DDE">
            <w:pPr>
              <w:pStyle w:val="TAC"/>
              <w:rPr>
                <w:ins w:id="584" w:author="D. Everaere" w:date="2021-08-25T13:18:00Z"/>
              </w:rPr>
            </w:pPr>
            <w:ins w:id="585" w:author="D. Everaere" w:date="2021-08-25T13:18:00Z">
              <w:r>
                <w:t>RAN4#100-e</w:t>
              </w:r>
            </w:ins>
          </w:p>
        </w:tc>
        <w:tc>
          <w:tcPr>
            <w:tcW w:w="1032" w:type="dxa"/>
            <w:shd w:val="solid" w:color="FFFFFF" w:fill="auto"/>
          </w:tcPr>
          <w:p w14:paraId="55166AC7" w14:textId="77777777" w:rsidR="0084454B" w:rsidRPr="006B0D02" w:rsidRDefault="0084454B" w:rsidP="00C72833">
            <w:pPr>
              <w:pStyle w:val="TAC"/>
              <w:rPr>
                <w:ins w:id="586" w:author="D. Everaere" w:date="2021-08-25T13:18:00Z"/>
                <w:sz w:val="16"/>
                <w:szCs w:val="16"/>
              </w:rPr>
            </w:pPr>
          </w:p>
        </w:tc>
        <w:tc>
          <w:tcPr>
            <w:tcW w:w="425" w:type="dxa"/>
            <w:shd w:val="solid" w:color="FFFFFF" w:fill="auto"/>
          </w:tcPr>
          <w:p w14:paraId="580B3360" w14:textId="77777777" w:rsidR="0084454B" w:rsidRPr="006B0D02" w:rsidRDefault="0084454B" w:rsidP="00C72833">
            <w:pPr>
              <w:pStyle w:val="TAL"/>
              <w:rPr>
                <w:ins w:id="587" w:author="D. Everaere" w:date="2021-08-25T13:18:00Z"/>
                <w:sz w:val="16"/>
                <w:szCs w:val="16"/>
              </w:rPr>
            </w:pPr>
          </w:p>
        </w:tc>
        <w:tc>
          <w:tcPr>
            <w:tcW w:w="425" w:type="dxa"/>
            <w:shd w:val="solid" w:color="FFFFFF" w:fill="auto"/>
          </w:tcPr>
          <w:p w14:paraId="40BED6F9" w14:textId="77777777" w:rsidR="0084454B" w:rsidRPr="006B0D02" w:rsidRDefault="0084454B" w:rsidP="00C72833">
            <w:pPr>
              <w:pStyle w:val="TAR"/>
              <w:rPr>
                <w:ins w:id="588" w:author="D. Everaere" w:date="2021-08-25T13:18:00Z"/>
                <w:sz w:val="16"/>
                <w:szCs w:val="16"/>
              </w:rPr>
            </w:pPr>
          </w:p>
        </w:tc>
        <w:tc>
          <w:tcPr>
            <w:tcW w:w="458" w:type="dxa"/>
            <w:shd w:val="solid" w:color="FFFFFF" w:fill="auto"/>
          </w:tcPr>
          <w:p w14:paraId="7449D3EA" w14:textId="77777777" w:rsidR="0084454B" w:rsidRPr="006B0D02" w:rsidRDefault="0084454B" w:rsidP="00C72833">
            <w:pPr>
              <w:pStyle w:val="TAC"/>
              <w:rPr>
                <w:ins w:id="589" w:author="D. Everaere" w:date="2021-08-25T13:18:00Z"/>
                <w:sz w:val="16"/>
                <w:szCs w:val="16"/>
              </w:rPr>
            </w:pPr>
          </w:p>
        </w:tc>
        <w:tc>
          <w:tcPr>
            <w:tcW w:w="5580" w:type="dxa"/>
            <w:shd w:val="solid" w:color="FFFFFF" w:fill="auto"/>
          </w:tcPr>
          <w:p w14:paraId="153A37C6" w14:textId="74804ACE" w:rsidR="0084454B" w:rsidRDefault="0084454B" w:rsidP="006B0DDE">
            <w:pPr>
              <w:pStyle w:val="TAL"/>
              <w:rPr>
                <w:ins w:id="590" w:author="D. Everaere" w:date="2021-08-25T13:19:00Z"/>
              </w:rPr>
            </w:pPr>
            <w:ins w:id="591" w:author="D. Everaere" w:date="2021-08-25T13:19:00Z">
              <w:r>
                <w:t>Agreed Text Proposal from RAN4#100-e:</w:t>
              </w:r>
            </w:ins>
          </w:p>
          <w:p w14:paraId="0822001E" w14:textId="6BC56B81" w:rsidR="0084454B" w:rsidRDefault="0084454B" w:rsidP="006B0DDE">
            <w:pPr>
              <w:pStyle w:val="TAL"/>
              <w:rPr>
                <w:ins w:id="592" w:author="D. Everaere" w:date="2021-08-25T13:19:00Z"/>
              </w:rPr>
            </w:pPr>
            <w:ins w:id="593" w:author="D. Everaere" w:date="2021-08-25T13:19:00Z">
              <w:r>
                <w:t>R4-211</w:t>
              </w:r>
            </w:ins>
            <w:ins w:id="594" w:author="D. Everaere" w:date="2021-08-30T19:43:00Z">
              <w:r w:rsidR="006B0DDE">
                <w:t>3735</w:t>
              </w:r>
              <w:r w:rsidR="006B0DDE">
                <w:tab/>
              </w:r>
              <w:r w:rsidR="006B0DDE" w:rsidRPr="006B0DDE">
                <w:t>TP to TR 38.847</w:t>
              </w:r>
            </w:ins>
          </w:p>
          <w:p w14:paraId="78C2AA08" w14:textId="693D9075" w:rsidR="0084454B" w:rsidRPr="0084454B" w:rsidRDefault="0084454B" w:rsidP="006B0DDE">
            <w:pPr>
              <w:pStyle w:val="TAL"/>
              <w:rPr>
                <w:ins w:id="595" w:author="D. Everaere" w:date="2021-08-25T13:19:00Z"/>
              </w:rPr>
            </w:pPr>
            <w:ins w:id="596" w:author="D. Everaere" w:date="2021-08-25T13:19:00Z">
              <w:r>
                <w:t>R4-21</w:t>
              </w:r>
            </w:ins>
            <w:ins w:id="597" w:author="D. Everaere" w:date="2021-08-25T13:20:00Z">
              <w:r>
                <w:t>1</w:t>
              </w:r>
            </w:ins>
            <w:ins w:id="598" w:author="D. Everaere" w:date="2021-08-30T19:42:00Z">
              <w:r w:rsidR="006B0DDE">
                <w:t>5634</w:t>
              </w:r>
            </w:ins>
            <w:ins w:id="599" w:author="D. Everaere" w:date="2021-08-30T19:43:00Z">
              <w:r w:rsidR="006B0DDE">
                <w:tab/>
              </w:r>
              <w:r w:rsidR="006B0DDE" w:rsidRPr="006B0DDE">
                <w:t>TP to TR 38.847: BS conformance aspects</w:t>
              </w:r>
            </w:ins>
          </w:p>
          <w:p w14:paraId="4F53A075" w14:textId="77777777" w:rsidR="0084454B" w:rsidRDefault="0084454B" w:rsidP="006B0DDE">
            <w:pPr>
              <w:pStyle w:val="TAL"/>
              <w:rPr>
                <w:ins w:id="600" w:author="D. Everaere" w:date="2021-08-25T13:18:00Z"/>
              </w:rPr>
            </w:pPr>
          </w:p>
        </w:tc>
        <w:tc>
          <w:tcPr>
            <w:tcW w:w="1080" w:type="dxa"/>
            <w:shd w:val="solid" w:color="FFFFFF" w:fill="auto"/>
          </w:tcPr>
          <w:p w14:paraId="563F8A6F" w14:textId="42AC3376" w:rsidR="0084454B" w:rsidRDefault="0084454B" w:rsidP="006B0DDE">
            <w:pPr>
              <w:pStyle w:val="TAC"/>
              <w:rPr>
                <w:ins w:id="601" w:author="D. Everaere" w:date="2021-08-25T13:18:00Z"/>
              </w:rPr>
            </w:pPr>
            <w:ins w:id="602" w:author="D. Everaere" w:date="2021-08-25T13:18:00Z">
              <w:r>
                <w:t>0.4.0</w:t>
              </w:r>
            </w:ins>
          </w:p>
        </w:tc>
      </w:tr>
    </w:tbl>
    <w:p w14:paraId="52FAE87E" w14:textId="77777777" w:rsidR="003C3971" w:rsidRPr="00235394" w:rsidRDefault="003C3971" w:rsidP="003C3971"/>
    <w:p w14:paraId="7EB60076" w14:textId="77777777" w:rsidR="003C3971" w:rsidRPr="00235394" w:rsidRDefault="0021588F" w:rsidP="0021588F">
      <w:pPr>
        <w:pStyle w:val="Guidance"/>
      </w:pPr>
      <w:r w:rsidRPr="00235394">
        <w:t xml:space="preserve"> </w:t>
      </w:r>
    </w:p>
    <w:p w14:paraId="273CB524" w14:textId="77777777"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7BF28" w14:textId="77777777" w:rsidR="00C40FA7" w:rsidRDefault="00C40FA7">
      <w:r>
        <w:separator/>
      </w:r>
    </w:p>
  </w:endnote>
  <w:endnote w:type="continuationSeparator" w:id="0">
    <w:p w14:paraId="6AED1994" w14:textId="77777777" w:rsidR="00C40FA7" w:rsidRDefault="00C4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4.2.0">
    <w:altName w:val="Calibri"/>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0A01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DB7AD" w14:textId="77777777" w:rsidR="00C40FA7" w:rsidRDefault="00C40FA7">
      <w:r>
        <w:separator/>
      </w:r>
    </w:p>
  </w:footnote>
  <w:footnote w:type="continuationSeparator" w:id="0">
    <w:p w14:paraId="4598BBEE" w14:textId="77777777" w:rsidR="00C40FA7" w:rsidRDefault="00C4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8DE4C" w14:textId="77C9836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9763A">
      <w:rPr>
        <w:rFonts w:ascii="Arial" w:hAnsi="Arial" w:cs="Arial"/>
        <w:b/>
        <w:noProof/>
        <w:sz w:val="18"/>
        <w:szCs w:val="18"/>
      </w:rPr>
      <w:t>3GPP TR 38.847 V0.34.0 (2021-0508)</w:t>
    </w:r>
    <w:r>
      <w:rPr>
        <w:rFonts w:ascii="Arial" w:hAnsi="Arial" w:cs="Arial"/>
        <w:b/>
        <w:sz w:val="18"/>
        <w:szCs w:val="18"/>
      </w:rPr>
      <w:fldChar w:fldCharType="end"/>
    </w:r>
  </w:p>
  <w:p w14:paraId="4654BDFC"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09451D" w14:textId="2ADF22F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9763A">
      <w:rPr>
        <w:rFonts w:ascii="Arial" w:hAnsi="Arial" w:cs="Arial"/>
        <w:b/>
        <w:noProof/>
        <w:sz w:val="18"/>
        <w:szCs w:val="18"/>
      </w:rPr>
      <w:t>Release 17</w:t>
    </w:r>
    <w:r>
      <w:rPr>
        <w:rFonts w:ascii="Arial" w:hAnsi="Arial" w:cs="Arial"/>
        <w:b/>
        <w:sz w:val="18"/>
        <w:szCs w:val="18"/>
      </w:rPr>
      <w:fldChar w:fldCharType="end"/>
    </w:r>
  </w:p>
  <w:p w14:paraId="4AAD37D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B343E6"/>
    <w:multiLevelType w:val="hybridMultilevel"/>
    <w:tmpl w:val="11A8AC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0FC2FDE6"/>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667"/>
        </w:tabs>
        <w:ind w:left="2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90"/>
        </w:tabs>
        <w:ind w:left="1320" w:hanging="510"/>
      </w:pPr>
      <w:rPr>
        <w:rFonts w:hint="eastAsia"/>
      </w:rPr>
    </w:lvl>
    <w:lvl w:ilvl="3">
      <w:start w:val="1"/>
      <w:numFmt w:val="decimal"/>
      <w:lvlText w:val="%1.%2.%3.%4"/>
      <w:lvlJc w:val="left"/>
      <w:pPr>
        <w:tabs>
          <w:tab w:val="num" w:pos="1509"/>
        </w:tabs>
        <w:ind w:left="1509" w:hanging="87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E5C65DD"/>
    <w:multiLevelType w:val="multilevel"/>
    <w:tmpl w:val="3580E924"/>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7E071BF"/>
    <w:multiLevelType w:val="hybridMultilevel"/>
    <w:tmpl w:val="B5E21606"/>
    <w:lvl w:ilvl="0" w:tplc="585A067A">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4EB53FB"/>
    <w:multiLevelType w:val="hybridMultilevel"/>
    <w:tmpl w:val="C1D8008A"/>
    <w:lvl w:ilvl="0" w:tplc="EE6E8DB4">
      <w:start w:val="37"/>
      <w:numFmt w:val="decimal"/>
      <w:lvlText w:val="%1"/>
      <w:lvlJc w:val="left"/>
      <w:pPr>
        <w:ind w:left="720" w:hanging="360"/>
      </w:pPr>
      <w:rPr>
        <w:rFonts w:cs="v4.2.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51916"/>
    <w:multiLevelType w:val="hybridMultilevel"/>
    <w:tmpl w:val="3C8EA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627FA0"/>
    <w:multiLevelType w:val="hybridMultilevel"/>
    <w:tmpl w:val="E9AAA0AA"/>
    <w:lvl w:ilvl="0" w:tplc="2FA05798">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91FD9"/>
    <w:multiLevelType w:val="hybridMultilevel"/>
    <w:tmpl w:val="5C84CCFA"/>
    <w:lvl w:ilvl="0" w:tplc="28EAF22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3"/>
  </w:num>
  <w:num w:numId="6">
    <w:abstractNumId w:val="4"/>
  </w:num>
  <w:num w:numId="7">
    <w:abstractNumId w:val="8"/>
  </w:num>
  <w:num w:numId="8">
    <w:abstractNumId w:val="6"/>
  </w:num>
  <w:num w:numId="9">
    <w:abstractNumId w:val="2"/>
  </w:num>
  <w:num w:numId="10">
    <w:abstractNumId w:val="10"/>
  </w:num>
  <w:num w:numId="11">
    <w:abstractNumId w:val="5"/>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rson w15:author="R4-2113735">
    <w15:presenceInfo w15:providerId="None" w15:userId="R4-2113735"/>
  </w15:person>
  <w15:person w15:author="R4-2115634">
    <w15:presenceInfo w15:providerId="None" w15:userId="R4-2115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6C5"/>
    <w:rsid w:val="0001395C"/>
    <w:rsid w:val="00023806"/>
    <w:rsid w:val="00033397"/>
    <w:rsid w:val="00040095"/>
    <w:rsid w:val="00051834"/>
    <w:rsid w:val="00054A22"/>
    <w:rsid w:val="00062023"/>
    <w:rsid w:val="000655A6"/>
    <w:rsid w:val="00080512"/>
    <w:rsid w:val="00082D78"/>
    <w:rsid w:val="000A655E"/>
    <w:rsid w:val="000B7DB1"/>
    <w:rsid w:val="000C47C3"/>
    <w:rsid w:val="000D58AB"/>
    <w:rsid w:val="000E5FDB"/>
    <w:rsid w:val="000F690E"/>
    <w:rsid w:val="00133525"/>
    <w:rsid w:val="00166B76"/>
    <w:rsid w:val="00194C46"/>
    <w:rsid w:val="001A04C7"/>
    <w:rsid w:val="001A4C42"/>
    <w:rsid w:val="001A7420"/>
    <w:rsid w:val="001B0248"/>
    <w:rsid w:val="001B6637"/>
    <w:rsid w:val="001C21C3"/>
    <w:rsid w:val="001D02C2"/>
    <w:rsid w:val="001D3361"/>
    <w:rsid w:val="001F0C1D"/>
    <w:rsid w:val="001F1132"/>
    <w:rsid w:val="001F168B"/>
    <w:rsid w:val="0021588F"/>
    <w:rsid w:val="002347A2"/>
    <w:rsid w:val="00240FD8"/>
    <w:rsid w:val="002675F0"/>
    <w:rsid w:val="00297618"/>
    <w:rsid w:val="002B6339"/>
    <w:rsid w:val="002E00EE"/>
    <w:rsid w:val="003172DC"/>
    <w:rsid w:val="00326A20"/>
    <w:rsid w:val="0033487B"/>
    <w:rsid w:val="00350AE3"/>
    <w:rsid w:val="0035462D"/>
    <w:rsid w:val="0037367C"/>
    <w:rsid w:val="003765B8"/>
    <w:rsid w:val="003C3971"/>
    <w:rsid w:val="003E3FDF"/>
    <w:rsid w:val="00423334"/>
    <w:rsid w:val="004345EC"/>
    <w:rsid w:val="00465515"/>
    <w:rsid w:val="004A5A76"/>
    <w:rsid w:val="004D3578"/>
    <w:rsid w:val="004E213A"/>
    <w:rsid w:val="004F0988"/>
    <w:rsid w:val="004F3340"/>
    <w:rsid w:val="0053388B"/>
    <w:rsid w:val="00535773"/>
    <w:rsid w:val="00543E6C"/>
    <w:rsid w:val="00555270"/>
    <w:rsid w:val="005565D8"/>
    <w:rsid w:val="00565087"/>
    <w:rsid w:val="00574E6D"/>
    <w:rsid w:val="00597B11"/>
    <w:rsid w:val="005D2E01"/>
    <w:rsid w:val="005D7526"/>
    <w:rsid w:val="005E4BB2"/>
    <w:rsid w:val="005E55B1"/>
    <w:rsid w:val="005F26B4"/>
    <w:rsid w:val="00602AEA"/>
    <w:rsid w:val="00614FDF"/>
    <w:rsid w:val="00630334"/>
    <w:rsid w:val="0063543D"/>
    <w:rsid w:val="00637DB7"/>
    <w:rsid w:val="00647114"/>
    <w:rsid w:val="006478C6"/>
    <w:rsid w:val="00655C8F"/>
    <w:rsid w:val="0069127E"/>
    <w:rsid w:val="006A323F"/>
    <w:rsid w:val="006B0DDE"/>
    <w:rsid w:val="006B30D0"/>
    <w:rsid w:val="006C3D95"/>
    <w:rsid w:val="006E5C86"/>
    <w:rsid w:val="006F35CA"/>
    <w:rsid w:val="00701116"/>
    <w:rsid w:val="00713C44"/>
    <w:rsid w:val="00720B01"/>
    <w:rsid w:val="00734A5B"/>
    <w:rsid w:val="0074026F"/>
    <w:rsid w:val="007429F6"/>
    <w:rsid w:val="00744E76"/>
    <w:rsid w:val="00774DA4"/>
    <w:rsid w:val="00781F0F"/>
    <w:rsid w:val="007A0B69"/>
    <w:rsid w:val="007A4C0C"/>
    <w:rsid w:val="007B600E"/>
    <w:rsid w:val="007F0F4A"/>
    <w:rsid w:val="00800F4C"/>
    <w:rsid w:val="008028A4"/>
    <w:rsid w:val="00830747"/>
    <w:rsid w:val="008337EF"/>
    <w:rsid w:val="0084454B"/>
    <w:rsid w:val="00862E70"/>
    <w:rsid w:val="008768CA"/>
    <w:rsid w:val="008803A9"/>
    <w:rsid w:val="0088053C"/>
    <w:rsid w:val="00895378"/>
    <w:rsid w:val="00895D4B"/>
    <w:rsid w:val="008B2CD0"/>
    <w:rsid w:val="008C384C"/>
    <w:rsid w:val="008F5DBE"/>
    <w:rsid w:val="0090271F"/>
    <w:rsid w:val="00902E23"/>
    <w:rsid w:val="009114D7"/>
    <w:rsid w:val="0091348E"/>
    <w:rsid w:val="00917CCB"/>
    <w:rsid w:val="00923670"/>
    <w:rsid w:val="00942EC2"/>
    <w:rsid w:val="009560C9"/>
    <w:rsid w:val="00957086"/>
    <w:rsid w:val="009620CA"/>
    <w:rsid w:val="00997F99"/>
    <w:rsid w:val="009F37B7"/>
    <w:rsid w:val="00A039F9"/>
    <w:rsid w:val="00A10F02"/>
    <w:rsid w:val="00A164B4"/>
    <w:rsid w:val="00A26956"/>
    <w:rsid w:val="00A27486"/>
    <w:rsid w:val="00A3283C"/>
    <w:rsid w:val="00A3356D"/>
    <w:rsid w:val="00A426FC"/>
    <w:rsid w:val="00A53724"/>
    <w:rsid w:val="00A56066"/>
    <w:rsid w:val="00A5769E"/>
    <w:rsid w:val="00A73129"/>
    <w:rsid w:val="00A82346"/>
    <w:rsid w:val="00A92BA1"/>
    <w:rsid w:val="00AA0FD2"/>
    <w:rsid w:val="00AC4909"/>
    <w:rsid w:val="00AC6BC6"/>
    <w:rsid w:val="00AE65E2"/>
    <w:rsid w:val="00AF4ECD"/>
    <w:rsid w:val="00B0377F"/>
    <w:rsid w:val="00B15449"/>
    <w:rsid w:val="00B26AD5"/>
    <w:rsid w:val="00B33925"/>
    <w:rsid w:val="00B34AFE"/>
    <w:rsid w:val="00B41679"/>
    <w:rsid w:val="00B45B9F"/>
    <w:rsid w:val="00B605E0"/>
    <w:rsid w:val="00B61AF7"/>
    <w:rsid w:val="00B93086"/>
    <w:rsid w:val="00BA19ED"/>
    <w:rsid w:val="00BA4B8D"/>
    <w:rsid w:val="00BB313E"/>
    <w:rsid w:val="00BC0F7D"/>
    <w:rsid w:val="00BD7D31"/>
    <w:rsid w:val="00BE3255"/>
    <w:rsid w:val="00BF128E"/>
    <w:rsid w:val="00C074DD"/>
    <w:rsid w:val="00C1496A"/>
    <w:rsid w:val="00C21352"/>
    <w:rsid w:val="00C303C7"/>
    <w:rsid w:val="00C308BF"/>
    <w:rsid w:val="00C33079"/>
    <w:rsid w:val="00C40FA7"/>
    <w:rsid w:val="00C45231"/>
    <w:rsid w:val="00C72833"/>
    <w:rsid w:val="00C80F1D"/>
    <w:rsid w:val="00C85C7A"/>
    <w:rsid w:val="00C93F40"/>
    <w:rsid w:val="00C9763A"/>
    <w:rsid w:val="00CA2B9D"/>
    <w:rsid w:val="00CA3D0C"/>
    <w:rsid w:val="00CB0F78"/>
    <w:rsid w:val="00CB238F"/>
    <w:rsid w:val="00CE14CA"/>
    <w:rsid w:val="00CF3F9C"/>
    <w:rsid w:val="00D01BC7"/>
    <w:rsid w:val="00D57972"/>
    <w:rsid w:val="00D675A9"/>
    <w:rsid w:val="00D738D6"/>
    <w:rsid w:val="00D755EB"/>
    <w:rsid w:val="00D76048"/>
    <w:rsid w:val="00D87E00"/>
    <w:rsid w:val="00D9134D"/>
    <w:rsid w:val="00DA7A03"/>
    <w:rsid w:val="00DB1818"/>
    <w:rsid w:val="00DB64A4"/>
    <w:rsid w:val="00DC309B"/>
    <w:rsid w:val="00DC4DA2"/>
    <w:rsid w:val="00DD4C17"/>
    <w:rsid w:val="00DD74A5"/>
    <w:rsid w:val="00DF2B1F"/>
    <w:rsid w:val="00DF62CD"/>
    <w:rsid w:val="00E16509"/>
    <w:rsid w:val="00E44582"/>
    <w:rsid w:val="00E52E45"/>
    <w:rsid w:val="00E7672F"/>
    <w:rsid w:val="00E77645"/>
    <w:rsid w:val="00EA15B0"/>
    <w:rsid w:val="00EA5EA7"/>
    <w:rsid w:val="00EC4A25"/>
    <w:rsid w:val="00F01B40"/>
    <w:rsid w:val="00F025A2"/>
    <w:rsid w:val="00F04122"/>
    <w:rsid w:val="00F04712"/>
    <w:rsid w:val="00F11595"/>
    <w:rsid w:val="00F13360"/>
    <w:rsid w:val="00F22EC7"/>
    <w:rsid w:val="00F325C8"/>
    <w:rsid w:val="00F40FB0"/>
    <w:rsid w:val="00F653B8"/>
    <w:rsid w:val="00F72290"/>
    <w:rsid w:val="00F9008D"/>
    <w:rsid w:val="00F92D8D"/>
    <w:rsid w:val="00FA1266"/>
    <w:rsid w:val="00FC1192"/>
    <w:rsid w:val="00FC3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D551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H1,Memo Heading 1,h1 + 11 pt,Before:  6 pt,After:  0 pt"/>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
    <w:basedOn w:val="Heading1"/>
    <w:next w:val="Normal"/>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EXChar">
    <w:name w:val="EX Char"/>
    <w:link w:val="EX"/>
    <w:qFormat/>
    <w:rsid w:val="0021588F"/>
    <w:rPr>
      <w:lang w:eastAsia="en-US"/>
    </w:rPr>
  </w:style>
  <w:style w:type="character" w:customStyle="1" w:styleId="THChar">
    <w:name w:val="TH Char"/>
    <w:link w:val="TH"/>
    <w:qFormat/>
    <w:rsid w:val="000106C5"/>
    <w:rPr>
      <w:rFonts w:ascii="Arial" w:hAnsi="Arial"/>
      <w:b/>
      <w:lang w:eastAsia="en-US"/>
    </w:rPr>
  </w:style>
  <w:style w:type="paragraph" w:customStyle="1" w:styleId="Tablehead">
    <w:name w:val="Table_head"/>
    <w:basedOn w:val="Normal"/>
    <w:link w:val="TableheadChar"/>
    <w:qFormat/>
    <w:rsid w:val="000106C5"/>
    <w:pPr>
      <w:keepNext/>
      <w:tabs>
        <w:tab w:val="left" w:pos="1134"/>
        <w:tab w:val="left" w:pos="1871"/>
        <w:tab w:val="left" w:pos="2268"/>
      </w:tabs>
      <w:spacing w:before="80" w:after="80" w:line="259" w:lineRule="auto"/>
      <w:jc w:val="center"/>
    </w:pPr>
    <w:rPr>
      <w:rFonts w:ascii="Times New Roman Bold" w:eastAsiaTheme="minorHAnsi" w:hAnsi="Times New Roman Bold" w:cs="Times New Roman Bold"/>
      <w:b/>
      <w:lang w:val="sv-SE"/>
    </w:rPr>
  </w:style>
  <w:style w:type="character" w:customStyle="1" w:styleId="TableheadChar">
    <w:name w:val="Table_head Char"/>
    <w:link w:val="Tablehead"/>
    <w:qFormat/>
    <w:locked/>
    <w:rsid w:val="000106C5"/>
    <w:rPr>
      <w:rFonts w:ascii="Times New Roman Bold" w:eastAsiaTheme="minorHAnsi" w:hAnsi="Times New Roman Bold" w:cs="Times New Roman Bold"/>
      <w:b/>
      <w:lang w:val="sv-SE" w:eastAsia="en-US"/>
    </w:rPr>
  </w:style>
  <w:style w:type="character" w:customStyle="1" w:styleId="Artref">
    <w:name w:val="Art_ref"/>
    <w:qFormat/>
    <w:rsid w:val="000106C5"/>
  </w:style>
  <w:style w:type="character" w:customStyle="1" w:styleId="Tablefreq">
    <w:name w:val="Table_freq"/>
    <w:qFormat/>
    <w:rsid w:val="000106C5"/>
    <w:rPr>
      <w:b/>
      <w:color w:val="auto"/>
      <w:sz w:val="20"/>
    </w:rPr>
  </w:style>
  <w:style w:type="paragraph" w:customStyle="1" w:styleId="TableTextS5">
    <w:name w:val="Table_TextS5"/>
    <w:basedOn w:val="Normal"/>
    <w:link w:val="TableTextS5Char"/>
    <w:qFormat/>
    <w:rsid w:val="000106C5"/>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character" w:customStyle="1" w:styleId="TableTextS5Char">
    <w:name w:val="Table_TextS5 Char"/>
    <w:link w:val="TableTextS5"/>
    <w:locked/>
    <w:rsid w:val="000106C5"/>
    <w:rPr>
      <w:rFonts w:eastAsia="Batang"/>
      <w:lang w:eastAsia="en-US"/>
    </w:rPr>
  </w:style>
  <w:style w:type="paragraph" w:customStyle="1" w:styleId="Tablefreq0">
    <w:name w:val="Table freq"/>
    <w:basedOn w:val="Normal"/>
    <w:rsid w:val="000106C5"/>
    <w:pPr>
      <w:tabs>
        <w:tab w:val="left" w:pos="170"/>
        <w:tab w:val="left" w:pos="567"/>
        <w:tab w:val="left" w:pos="737"/>
        <w:tab w:val="left" w:pos="2977"/>
        <w:tab w:val="left" w:pos="3266"/>
      </w:tabs>
      <w:overflowPunct w:val="0"/>
      <w:autoSpaceDE w:val="0"/>
      <w:autoSpaceDN w:val="0"/>
      <w:adjustRightInd w:val="0"/>
      <w:spacing w:before="30" w:after="30"/>
      <w:textAlignment w:val="baseline"/>
    </w:pPr>
    <w:rPr>
      <w:b/>
    </w:rPr>
  </w:style>
  <w:style w:type="character" w:customStyle="1" w:styleId="TACChar">
    <w:name w:val="TAC Char"/>
    <w:link w:val="TAC"/>
    <w:qFormat/>
    <w:rsid w:val="000106C5"/>
    <w:rPr>
      <w:rFonts w:ascii="Arial" w:hAnsi="Arial"/>
      <w:sz w:val="18"/>
      <w:lang w:eastAsia="en-US"/>
    </w:rPr>
  </w:style>
  <w:style w:type="character" w:customStyle="1" w:styleId="TAHCar">
    <w:name w:val="TAH Car"/>
    <w:link w:val="TAH"/>
    <w:qFormat/>
    <w:rsid w:val="000106C5"/>
    <w:rPr>
      <w:rFonts w:ascii="Arial" w:hAnsi="Arial"/>
      <w:b/>
      <w:sz w:val="18"/>
      <w:lang w:eastAsia="en-US"/>
    </w:rPr>
  </w:style>
  <w:style w:type="character" w:customStyle="1" w:styleId="TANChar">
    <w:name w:val="TAN Char"/>
    <w:link w:val="TAN"/>
    <w:qFormat/>
    <w:rsid w:val="000106C5"/>
    <w:rPr>
      <w:rFonts w:ascii="Arial" w:hAnsi="Arial"/>
      <w:sz w:val="18"/>
      <w:lang w:eastAsia="en-US"/>
    </w:rPr>
  </w:style>
  <w:style w:type="character" w:customStyle="1" w:styleId="EQChar">
    <w:name w:val="EQ Char"/>
    <w:link w:val="EQ"/>
    <w:rsid w:val="000106C5"/>
    <w:rPr>
      <w:noProof/>
      <w:lang w:eastAsia="en-US"/>
    </w:rPr>
  </w:style>
  <w:style w:type="paragraph" w:styleId="ListParagraph">
    <w:name w:val="List Paragraph"/>
    <w:basedOn w:val="Normal"/>
    <w:uiPriority w:val="1"/>
    <w:qFormat/>
    <w:rsid w:val="00AA0FD2"/>
    <w:pPr>
      <w:widowControl w:val="0"/>
      <w:autoSpaceDE w:val="0"/>
      <w:autoSpaceDN w:val="0"/>
      <w:spacing w:after="0"/>
    </w:pPr>
    <w:rPr>
      <w:sz w:val="22"/>
      <w:szCs w:val="22"/>
      <w:lang w:val="en-US"/>
    </w:rPr>
  </w:style>
  <w:style w:type="character" w:customStyle="1" w:styleId="TALCar">
    <w:name w:val="TAL Car"/>
    <w:link w:val="TAL"/>
    <w:qFormat/>
    <w:rsid w:val="00AA0FD2"/>
    <w:rPr>
      <w:rFonts w:ascii="Arial" w:hAnsi="Arial"/>
      <w:sz w:val="18"/>
      <w:lang w:eastAsia="en-US"/>
    </w:rPr>
  </w:style>
  <w:style w:type="character" w:customStyle="1" w:styleId="B1Char">
    <w:name w:val="B1 Char"/>
    <w:link w:val="B1"/>
    <w:qFormat/>
    <w:locked/>
    <w:rsid w:val="00AA0FD2"/>
    <w:rPr>
      <w:lang w:eastAsia="en-US"/>
    </w:rPr>
  </w:style>
  <w:style w:type="character" w:customStyle="1" w:styleId="GuidanceChar">
    <w:name w:val="Guidance Char"/>
    <w:link w:val="Guidance"/>
    <w:rsid w:val="000A655E"/>
    <w:rPr>
      <w:i/>
      <w:color w:val="0000FF"/>
      <w:lang w:eastAsia="en-US"/>
    </w:rPr>
  </w:style>
  <w:style w:type="character" w:styleId="CommentReference">
    <w:name w:val="annotation reference"/>
    <w:basedOn w:val="DefaultParagraphFont"/>
    <w:rsid w:val="003E3FDF"/>
    <w:rPr>
      <w:sz w:val="16"/>
      <w:szCs w:val="16"/>
    </w:rPr>
  </w:style>
  <w:style w:type="paragraph" w:styleId="CommentText">
    <w:name w:val="annotation text"/>
    <w:basedOn w:val="Normal"/>
    <w:link w:val="CommentTextChar"/>
    <w:rsid w:val="003E3FDF"/>
  </w:style>
  <w:style w:type="character" w:customStyle="1" w:styleId="CommentTextChar">
    <w:name w:val="Comment Text Char"/>
    <w:basedOn w:val="DefaultParagraphFont"/>
    <w:link w:val="CommentText"/>
    <w:rsid w:val="003E3FDF"/>
    <w:rPr>
      <w:lang w:eastAsia="en-US"/>
    </w:rPr>
  </w:style>
  <w:style w:type="paragraph" w:styleId="CommentSubject">
    <w:name w:val="annotation subject"/>
    <w:basedOn w:val="CommentText"/>
    <w:next w:val="CommentText"/>
    <w:link w:val="CommentSubjectChar"/>
    <w:rsid w:val="003E3FDF"/>
    <w:rPr>
      <w:b/>
      <w:bCs/>
    </w:rPr>
  </w:style>
  <w:style w:type="character" w:customStyle="1" w:styleId="CommentSubjectChar">
    <w:name w:val="Comment Subject Char"/>
    <w:basedOn w:val="CommentTextChar"/>
    <w:link w:val="CommentSubject"/>
    <w:rsid w:val="003E3FD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6C44E-5962-492F-A05D-7CD60A6C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7159</Words>
  <Characters>40267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47332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R4-2113735</cp:lastModifiedBy>
  <cp:revision>17</cp:revision>
  <cp:lastPrinted>2019-02-25T14:05:00Z</cp:lastPrinted>
  <dcterms:created xsi:type="dcterms:W3CDTF">2021-08-25T11:16:00Z</dcterms:created>
  <dcterms:modified xsi:type="dcterms:W3CDTF">2021-08-31T07:55:00Z</dcterms:modified>
</cp:coreProperties>
</file>