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3BC2A20"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w:t>
      </w:r>
      <w:r w:rsidR="0070788C" w:rsidRPr="005F4E4D">
        <w:rPr>
          <w:b/>
          <w:i/>
          <w:noProof/>
          <w:sz w:val="28"/>
        </w:rPr>
        <w:t>2115125</w:t>
      </w:r>
      <w:r w:rsidR="003B2286">
        <w:rPr>
          <w:b/>
          <w:i/>
          <w:noProof/>
          <w:sz w:val="28"/>
        </w:rPr>
        <w:fldChar w:fldCharType="end"/>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0788C" w14:paraId="3999489E" w14:textId="77777777" w:rsidTr="00547111">
        <w:tc>
          <w:tcPr>
            <w:tcW w:w="142" w:type="dxa"/>
            <w:tcBorders>
              <w:left w:val="single" w:sz="4" w:space="0" w:color="auto"/>
            </w:tcBorders>
          </w:tcPr>
          <w:p w14:paraId="4DDA7F40" w14:textId="77777777" w:rsidR="0070788C" w:rsidRDefault="0070788C" w:rsidP="0070788C">
            <w:pPr>
              <w:pStyle w:val="CRCoverPage"/>
              <w:spacing w:after="0"/>
              <w:jc w:val="right"/>
              <w:rPr>
                <w:noProof/>
              </w:rPr>
            </w:pPr>
          </w:p>
        </w:tc>
        <w:tc>
          <w:tcPr>
            <w:tcW w:w="1559" w:type="dxa"/>
            <w:shd w:val="pct30" w:color="FFFF00" w:fill="auto"/>
          </w:tcPr>
          <w:p w14:paraId="52508B66" w14:textId="6D91B1A9" w:rsidR="0070788C" w:rsidRPr="00410371" w:rsidRDefault="0070788C" w:rsidP="0070788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38.101-</w:t>
            </w:r>
            <w:r>
              <w:rPr>
                <w:b/>
                <w:noProof/>
                <w:sz w:val="28"/>
              </w:rPr>
              <w:fldChar w:fldCharType="end"/>
            </w:r>
            <w:r>
              <w:rPr>
                <w:b/>
                <w:noProof/>
                <w:sz w:val="28"/>
              </w:rPr>
              <w:t>1</w:t>
            </w:r>
          </w:p>
        </w:tc>
        <w:tc>
          <w:tcPr>
            <w:tcW w:w="709" w:type="dxa"/>
          </w:tcPr>
          <w:p w14:paraId="77009707" w14:textId="77777777" w:rsidR="0070788C" w:rsidRDefault="0070788C" w:rsidP="0070788C">
            <w:pPr>
              <w:pStyle w:val="CRCoverPage"/>
              <w:spacing w:after="0"/>
              <w:jc w:val="center"/>
              <w:rPr>
                <w:noProof/>
              </w:rPr>
            </w:pPr>
            <w:r>
              <w:rPr>
                <w:b/>
                <w:noProof/>
                <w:sz w:val="28"/>
              </w:rPr>
              <w:t>CR</w:t>
            </w:r>
          </w:p>
        </w:tc>
        <w:tc>
          <w:tcPr>
            <w:tcW w:w="1276" w:type="dxa"/>
            <w:shd w:val="pct30" w:color="FFFF00" w:fill="auto"/>
          </w:tcPr>
          <w:p w14:paraId="6CAED29D" w14:textId="77777777" w:rsidR="0070788C" w:rsidRPr="00410371" w:rsidRDefault="0070788C" w:rsidP="0070788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09D2C09B" w14:textId="77777777" w:rsidR="0070788C" w:rsidRDefault="0070788C" w:rsidP="0070788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87DFBA5" w:rsidR="0070788C" w:rsidRPr="00410371" w:rsidRDefault="0070788C" w:rsidP="0070788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5D4AEAE9" w14:textId="77777777" w:rsidR="0070788C" w:rsidRDefault="0070788C" w:rsidP="0070788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80EC16" w:rsidR="0070788C" w:rsidRPr="00410371" w:rsidRDefault="0070788C" w:rsidP="0070788C">
            <w:pPr>
              <w:pStyle w:val="CRCoverPage"/>
              <w:spacing w:after="0"/>
              <w:jc w:val="center"/>
              <w:rPr>
                <w:noProof/>
                <w:sz w:val="28"/>
              </w:rPr>
            </w:pPr>
            <w:r>
              <w:rPr>
                <w:b/>
                <w:noProof/>
                <w:sz w:val="28"/>
              </w:rPr>
              <w:t>15.14.0</w:t>
            </w:r>
          </w:p>
        </w:tc>
        <w:tc>
          <w:tcPr>
            <w:tcW w:w="143" w:type="dxa"/>
            <w:tcBorders>
              <w:right w:val="single" w:sz="4" w:space="0" w:color="auto"/>
            </w:tcBorders>
          </w:tcPr>
          <w:p w14:paraId="399238C9" w14:textId="77777777" w:rsidR="0070788C" w:rsidRDefault="0070788C" w:rsidP="0070788C">
            <w:pPr>
              <w:pStyle w:val="CRCoverPage"/>
              <w:spacing w:after="0"/>
              <w:rPr>
                <w:noProof/>
              </w:rPr>
            </w:pPr>
          </w:p>
        </w:tc>
      </w:tr>
      <w:tr w:rsidR="0070788C" w14:paraId="7DC9F5A2" w14:textId="77777777" w:rsidTr="00547111">
        <w:tc>
          <w:tcPr>
            <w:tcW w:w="9641" w:type="dxa"/>
            <w:gridSpan w:val="9"/>
            <w:tcBorders>
              <w:left w:val="single" w:sz="4" w:space="0" w:color="auto"/>
              <w:right w:val="single" w:sz="4" w:space="0" w:color="auto"/>
            </w:tcBorders>
          </w:tcPr>
          <w:p w14:paraId="4883A7D2" w14:textId="77777777" w:rsidR="0070788C" w:rsidRDefault="0070788C" w:rsidP="0070788C">
            <w:pPr>
              <w:pStyle w:val="CRCoverPage"/>
              <w:spacing w:after="0"/>
              <w:rPr>
                <w:noProof/>
              </w:rPr>
            </w:pPr>
          </w:p>
        </w:tc>
      </w:tr>
      <w:tr w:rsidR="0070788C" w14:paraId="266B4BDF" w14:textId="77777777" w:rsidTr="00547111">
        <w:tc>
          <w:tcPr>
            <w:tcW w:w="9641" w:type="dxa"/>
            <w:gridSpan w:val="9"/>
            <w:tcBorders>
              <w:top w:val="single" w:sz="4" w:space="0" w:color="auto"/>
            </w:tcBorders>
          </w:tcPr>
          <w:p w14:paraId="47E13998" w14:textId="77777777" w:rsidR="0070788C" w:rsidRPr="00F25D98" w:rsidRDefault="0070788C" w:rsidP="0070788C">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70788C" w14:paraId="296CF086" w14:textId="77777777" w:rsidTr="00547111">
        <w:tc>
          <w:tcPr>
            <w:tcW w:w="9641" w:type="dxa"/>
            <w:gridSpan w:val="9"/>
          </w:tcPr>
          <w:p w14:paraId="7D4A60B5" w14:textId="77777777" w:rsidR="0070788C" w:rsidRDefault="0070788C" w:rsidP="0070788C">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C0E4F61" w:rsidR="00F25D98" w:rsidRDefault="0070788C"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1867FE8" w:rsidR="001E41F3" w:rsidRDefault="005222F6">
            <w:pPr>
              <w:pStyle w:val="CRCoverPage"/>
              <w:spacing w:after="0"/>
              <w:ind w:left="100"/>
              <w:rPr>
                <w:noProof/>
              </w:rPr>
            </w:pPr>
            <w:r w:rsidRPr="00CA449B">
              <w:rPr>
                <w:noProof/>
              </w:rPr>
              <w:t>Big CR for TS 38.101-1 Maintenance part1 (Rel-15)</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CFB429" w:rsidR="001E41F3" w:rsidRDefault="00FE15AA">
            <w:pPr>
              <w:pStyle w:val="CRCoverPage"/>
              <w:spacing w:after="0"/>
              <w:ind w:left="100"/>
              <w:rPr>
                <w:noProof/>
              </w:rPr>
            </w:pPr>
            <w:r>
              <w:rPr>
                <w:noProof/>
              </w:rPr>
              <w:t xml:space="preserve">MCC, </w:t>
            </w:r>
            <w:r>
              <w:rPr>
                <w:rFonts w:hint="eastAsia"/>
                <w:noProof/>
                <w:lang w:eastAsia="zh-CN"/>
              </w:rP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78EC682" w14:textId="77777777" w:rsidR="00FE15AA" w:rsidRDefault="00E03438" w:rsidP="00FE15AA">
            <w:pPr>
              <w:pStyle w:val="CRCoverPage"/>
              <w:spacing w:after="0"/>
              <w:ind w:left="100"/>
              <w:rPr>
                <w:noProof/>
                <w:lang w:eastAsia="zh-CN"/>
              </w:rPr>
            </w:pPr>
            <w:r>
              <w:fldChar w:fldCharType="begin"/>
            </w:r>
            <w:r>
              <w:instrText xml:space="preserve"> DOCPROPERTY  RelatedWis  \* MERGEFORMAT </w:instrText>
            </w:r>
            <w:r>
              <w:fldChar w:fldCharType="separate"/>
            </w:r>
            <w:r w:rsidR="00FE15AA">
              <w:rPr>
                <w:noProof/>
              </w:rPr>
              <w:t>NR_newRAT-Core</w:t>
            </w:r>
            <w:r>
              <w:rPr>
                <w:noProof/>
              </w:rPr>
              <w:fldChar w:fldCharType="end"/>
            </w:r>
            <w:r w:rsidR="00FE15AA">
              <w:rPr>
                <w:noProof/>
                <w:lang w:eastAsia="zh-CN"/>
              </w:rPr>
              <w:t>,</w:t>
            </w:r>
          </w:p>
          <w:p w14:paraId="115414A3" w14:textId="1B624072" w:rsidR="003B2286" w:rsidRDefault="00E03438" w:rsidP="00FE15AA">
            <w:pPr>
              <w:pStyle w:val="CRCoverPage"/>
              <w:spacing w:after="0"/>
              <w:ind w:left="100"/>
              <w:rPr>
                <w:noProof/>
              </w:rPr>
            </w:pPr>
            <w:r>
              <w:fldChar w:fldCharType="begin"/>
            </w:r>
            <w:r>
              <w:instrText xml:space="preserve"> DOCPROPERTY  RelatedWis  \* MERGEFORMAT </w:instrText>
            </w:r>
            <w:r>
              <w:fldChar w:fldCharType="separate"/>
            </w:r>
            <w:r w:rsidR="00FE15AA">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A2DF32" w:rsidR="001E41F3" w:rsidRDefault="003B2286">
            <w:pPr>
              <w:pStyle w:val="CRCoverPage"/>
              <w:spacing w:after="0"/>
              <w:ind w:left="100"/>
              <w:rPr>
                <w:noProof/>
              </w:rPr>
            </w:pPr>
            <w:r>
              <w:rPr>
                <w:noProof/>
              </w:rPr>
              <w:t>2021-08-</w:t>
            </w:r>
            <w:r w:rsidR="00FE15AA">
              <w:rPr>
                <w:noProof/>
              </w:rPr>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D21C946" w:rsidR="001E41F3" w:rsidRDefault="00FE15A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F869EB" w:rsidR="001E41F3" w:rsidRDefault="00FE1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t>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77777777" w:rsidR="003B2286" w:rsidRDefault="003B2286" w:rsidP="003B2286">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77777777" w:rsidR="001E41F3" w:rsidRDefault="001E41F3">
            <w:pPr>
              <w:pStyle w:val="CRCoverPage"/>
              <w:spacing w:after="0"/>
              <w:ind w:left="100"/>
              <w:rPr>
                <w:noProof/>
              </w:rPr>
            </w:pPr>
          </w:p>
          <w:p w14:paraId="3E456ED6" w14:textId="77777777" w:rsidR="00FE15AA" w:rsidRDefault="00FE15AA" w:rsidP="00FE15AA">
            <w:pPr>
              <w:pStyle w:val="CRCoverPage"/>
              <w:spacing w:after="0"/>
              <w:ind w:left="100"/>
            </w:pPr>
            <w:r w:rsidRPr="002A0F92">
              <w:rPr>
                <w:noProof/>
                <w:lang w:eastAsia="zh-CN"/>
              </w:rPr>
              <w:t>R4-211</w:t>
            </w:r>
            <w:r>
              <w:rPr>
                <w:noProof/>
                <w:lang w:eastAsia="zh-CN"/>
              </w:rPr>
              <w:t>1906</w:t>
            </w:r>
            <w:r w:rsidRPr="002A0F92">
              <w:rPr>
                <w:noProof/>
                <w:lang w:eastAsia="zh-CN"/>
              </w:rPr>
              <w:tab/>
            </w:r>
            <w:r w:rsidR="00E03438">
              <w:fldChar w:fldCharType="begin"/>
            </w:r>
            <w:r w:rsidR="00E03438">
              <w:instrText xml:space="preserve"> DOCPROPERTY  CrTitle  \* MERGEFORMAT </w:instrText>
            </w:r>
            <w:r w:rsidR="00E03438">
              <w:fldChar w:fldCharType="separate"/>
            </w:r>
            <w:r>
              <w:t>CR to 38.101-1: UL MIMO requirements update</w:t>
            </w:r>
            <w:r w:rsidR="00E03438">
              <w:fldChar w:fldCharType="end"/>
            </w:r>
          </w:p>
          <w:p w14:paraId="08B9CE41" w14:textId="77777777" w:rsidR="00FE15AA" w:rsidRDefault="00FE15AA" w:rsidP="00FE15AA">
            <w:pPr>
              <w:pStyle w:val="CRCoverPage"/>
              <w:spacing w:after="0"/>
              <w:ind w:left="100"/>
              <w:rPr>
                <w:noProof/>
              </w:rPr>
            </w:pPr>
            <w:r>
              <w:rPr>
                <w:noProof/>
              </w:rPr>
              <w:t>TxD is based on the principle of non1:1 mapping between SRS ports and antenna connectors. This principle must be applied to 2 layer transmission also, for consistency</w:t>
            </w:r>
          </w:p>
          <w:p w14:paraId="5B2A442A" w14:textId="77777777" w:rsidR="00FE15AA" w:rsidRDefault="00FE15AA" w:rsidP="00FE15AA">
            <w:pPr>
              <w:pStyle w:val="CRCoverPage"/>
              <w:spacing w:after="0"/>
              <w:ind w:leftChars="50" w:left="100"/>
              <w:rPr>
                <w:noProof/>
              </w:rPr>
            </w:pPr>
            <w:r>
              <w:rPr>
                <w:noProof/>
              </w:rPr>
              <w:t>A correct test methodology requires diagonalization (regardless of chosen diagonalization method) of the channel, i.e separating received signals at the TE into their constituent layers prior to EVM calculation.</w:t>
            </w:r>
          </w:p>
          <w:p w14:paraId="7F85F411" w14:textId="77777777" w:rsidR="00FE15AA" w:rsidRDefault="00FE15AA" w:rsidP="00FE15AA">
            <w:pPr>
              <w:pStyle w:val="CRCoverPage"/>
              <w:spacing w:after="0"/>
              <w:rPr>
                <w:noProof/>
                <w:lang w:eastAsia="zh-CN"/>
              </w:rPr>
            </w:pPr>
          </w:p>
          <w:p w14:paraId="50F13732" w14:textId="77777777" w:rsidR="00FE15AA" w:rsidRPr="00F76994" w:rsidRDefault="00FE15AA" w:rsidP="00FE15AA">
            <w:pPr>
              <w:pStyle w:val="CRCoverPage"/>
              <w:spacing w:after="0"/>
              <w:ind w:left="100"/>
            </w:pPr>
            <w:r w:rsidRPr="00F76994">
              <w:rPr>
                <w:rFonts w:cs="Arial"/>
                <w:lang w:val="en-US" w:eastAsia="zh-CN"/>
              </w:rPr>
              <w:t>R4-2113298</w:t>
            </w:r>
            <w:r w:rsidRPr="002A0F92">
              <w:rPr>
                <w:noProof/>
                <w:lang w:eastAsia="zh-CN"/>
              </w:rPr>
              <w:tab/>
            </w:r>
            <w:r>
              <w:rPr>
                <w:rFonts w:cs="Arial"/>
                <w:lang w:val="en-US" w:eastAsia="zh-CN"/>
              </w:rPr>
              <w:t xml:space="preserve">Draft </w:t>
            </w:r>
            <w:r>
              <w:rPr>
                <w:rFonts w:cs="Arial" w:hint="eastAsia"/>
                <w:lang w:val="en-US" w:eastAsia="zh-CN"/>
              </w:rPr>
              <w:t>CR</w:t>
            </w:r>
            <w:r>
              <w:rPr>
                <w:rFonts w:cs="Arial"/>
              </w:rPr>
              <w:t xml:space="preserve"> </w:t>
            </w:r>
            <w:r>
              <w:rPr>
                <w:rFonts w:cs="Arial" w:hint="eastAsia"/>
                <w:lang w:val="en-US" w:eastAsia="zh-CN"/>
              </w:rPr>
              <w:t>to</w:t>
            </w:r>
            <w:r>
              <w:rPr>
                <w:rFonts w:cs="Arial"/>
              </w:rPr>
              <w:t xml:space="preserve"> TS 3</w:t>
            </w:r>
            <w:r>
              <w:rPr>
                <w:rFonts w:cs="Arial" w:hint="eastAsia"/>
                <w:lang w:val="en-US" w:eastAsia="zh-CN"/>
              </w:rPr>
              <w:t>8.1</w:t>
            </w:r>
            <w:r>
              <w:rPr>
                <w:rFonts w:cs="Arial"/>
                <w:lang w:val="en-US" w:eastAsia="zh-CN"/>
              </w:rPr>
              <w:t xml:space="preserve">01-1: </w:t>
            </w:r>
            <w:r w:rsidRPr="0092535E">
              <w:rPr>
                <w:rFonts w:cs="Arial"/>
                <w:lang w:val="en-US" w:eastAsia="zh-CN"/>
              </w:rPr>
              <w:t xml:space="preserve">corrections on </w:t>
            </w:r>
            <w:r>
              <w:rPr>
                <w:rFonts w:cs="Arial"/>
                <w:lang w:val="en-US" w:eastAsia="zh-CN"/>
              </w:rPr>
              <w:t xml:space="preserve">power tolerance and </w:t>
            </w:r>
            <w:r w:rsidRPr="00835F44">
              <w:rPr>
                <w:lang w:eastAsia="zh-CN"/>
              </w:rPr>
              <w:t xml:space="preserve">UE additional </w:t>
            </w:r>
            <w:r w:rsidRPr="00835F44">
              <w:t>maximum output power reduction</w:t>
            </w:r>
          </w:p>
          <w:p w14:paraId="50DF5F4A" w14:textId="77777777" w:rsidR="00FE15AA" w:rsidRDefault="00FE15AA" w:rsidP="00FE15AA">
            <w:pPr>
              <w:pStyle w:val="CRCoverPage"/>
              <w:spacing w:after="0"/>
              <w:ind w:leftChars="50" w:left="100"/>
            </w:pPr>
            <w:r>
              <w:t xml:space="preserve">The current power class tolerance for n83 is </w:t>
            </w:r>
            <w:r w:rsidRPr="00835F44">
              <w:t>±2/-2.5</w:t>
            </w:r>
            <w:r>
              <w:t xml:space="preserve">, the lower </w:t>
            </w:r>
            <w:r w:rsidRPr="00835F44">
              <w:t>tolerance</w:t>
            </w:r>
            <w:r>
              <w:t xml:space="preserve"> is not clear.</w:t>
            </w:r>
          </w:p>
          <w:p w14:paraId="245789D4" w14:textId="77777777" w:rsidR="00FE15AA" w:rsidRDefault="00FE15AA" w:rsidP="00FE15AA">
            <w:pPr>
              <w:pStyle w:val="CRCoverPage"/>
              <w:spacing w:after="0"/>
              <w:ind w:left="100"/>
              <w:rPr>
                <w:noProof/>
                <w:lang w:val="en-US" w:eastAsia="zh-CN"/>
              </w:rPr>
            </w:pPr>
            <w:r>
              <w:rPr>
                <w:rFonts w:hint="eastAsia"/>
                <w:lang w:eastAsia="zh-CN"/>
              </w:rPr>
              <w:t>T</w:t>
            </w:r>
            <w:r>
              <w:rPr>
                <w:lang w:eastAsia="zh-CN"/>
              </w:rPr>
              <w:t>he network signalling NS_10 is missing for n82.</w:t>
            </w:r>
          </w:p>
          <w:p w14:paraId="4D4F4BBA" w14:textId="77777777" w:rsidR="00FE15AA" w:rsidRDefault="00FE15AA" w:rsidP="00FE15AA">
            <w:pPr>
              <w:pStyle w:val="CRCoverPage"/>
              <w:spacing w:after="0"/>
              <w:ind w:left="100"/>
              <w:rPr>
                <w:noProof/>
                <w:lang w:val="en-US" w:eastAsia="zh-CN"/>
              </w:rPr>
            </w:pPr>
          </w:p>
          <w:p w14:paraId="761903DF" w14:textId="77777777" w:rsidR="00FE15AA" w:rsidRDefault="00FE15AA" w:rsidP="00FE15AA">
            <w:pPr>
              <w:pStyle w:val="CRCoverPage"/>
              <w:spacing w:after="0"/>
              <w:ind w:left="100"/>
            </w:pPr>
            <w:r w:rsidRPr="00F76994">
              <w:rPr>
                <w:noProof/>
                <w:lang w:eastAsia="zh-CN"/>
              </w:rPr>
              <w:t>R4-2114871</w:t>
            </w:r>
            <w:r w:rsidRPr="002A0F92">
              <w:rPr>
                <w:noProof/>
                <w:lang w:eastAsia="zh-CN"/>
              </w:rPr>
              <w:tab/>
            </w:r>
            <w:r w:rsidR="00E03438">
              <w:fldChar w:fldCharType="begin"/>
            </w:r>
            <w:r w:rsidR="00E03438">
              <w:instrText xml:space="preserve"> DOCPROPERTY  CrTitle  \* MERGEFORMAT </w:instrText>
            </w:r>
            <w:r w:rsidR="00E03438">
              <w:fldChar w:fldCharType="separate"/>
            </w:r>
            <w:r>
              <w:t>Generalization of band edge relaxation for UL band configurations</w:t>
            </w:r>
            <w:r w:rsidR="00E03438">
              <w:fldChar w:fldCharType="end"/>
            </w:r>
          </w:p>
          <w:p w14:paraId="38B67208" w14:textId="77777777" w:rsidR="00FE15AA" w:rsidRDefault="00FE15AA" w:rsidP="00FE15AA">
            <w:pPr>
              <w:pStyle w:val="CRCoverPage"/>
              <w:spacing w:after="0"/>
              <w:ind w:left="100"/>
              <w:rPr>
                <w:noProof/>
              </w:rPr>
            </w:pPr>
            <w:r>
              <w:rPr>
                <w:noProof/>
              </w:rPr>
              <w:t>To avoid the situation that 38.101-1 has errors</w:t>
            </w:r>
            <w:r w:rsidRPr="007735A7">
              <w:rPr>
                <w:noProof/>
              </w:rPr>
              <w:t xml:space="preserve"> </w:t>
            </w:r>
            <w:r>
              <w:rPr>
                <w:noProof/>
              </w:rPr>
              <w:t xml:space="preserve">for band edge relaxation applicability </w:t>
            </w:r>
            <w:r w:rsidRPr="007735A7">
              <w:rPr>
                <w:noProof/>
              </w:rPr>
              <w:t>repeatedly</w:t>
            </w:r>
          </w:p>
          <w:p w14:paraId="4A4165A9" w14:textId="77777777" w:rsidR="00FE15AA" w:rsidRDefault="00FE15AA" w:rsidP="00FE15AA">
            <w:pPr>
              <w:pStyle w:val="CRCoverPage"/>
              <w:spacing w:after="0"/>
              <w:ind w:left="100"/>
              <w:rPr>
                <w:noProof/>
              </w:rPr>
            </w:pPr>
          </w:p>
          <w:p w14:paraId="49E5EC8B" w14:textId="77777777" w:rsidR="00FE15AA" w:rsidRDefault="00FE15AA" w:rsidP="00FE15AA">
            <w:pPr>
              <w:pStyle w:val="CRCoverPage"/>
              <w:spacing w:after="0"/>
              <w:ind w:left="100"/>
            </w:pPr>
            <w:r w:rsidRPr="00016812">
              <w:t>R4-2114874</w:t>
            </w:r>
            <w:r w:rsidRPr="002A0F92">
              <w:rPr>
                <w:noProof/>
                <w:lang w:eastAsia="zh-CN"/>
              </w:rPr>
              <w:tab/>
            </w:r>
            <w:r>
              <w:fldChar w:fldCharType="begin"/>
            </w:r>
            <w:r>
              <w:instrText xml:space="preserve"> DOCPROPERTY  CrTitle  \* MERGEFORMAT </w:instrText>
            </w:r>
            <w:r>
              <w:fldChar w:fldCharType="separate"/>
            </w:r>
            <w:r>
              <w:t xml:space="preserve">Clarifications </w:t>
            </w:r>
            <w:proofErr w:type="spellStart"/>
            <w:r>
              <w:t>on</w:t>
            </w:r>
            <w:proofErr w:type="spellEnd"/>
            <w:r>
              <w:t xml:space="preserve"> additional UE co-ex requirements for 2 Band UL CA/DC</w:t>
            </w:r>
            <w:r>
              <w:fldChar w:fldCharType="end"/>
            </w:r>
            <w:r>
              <w:t xml:space="preserve"> for Japan(R15)</w:t>
            </w:r>
          </w:p>
          <w:p w14:paraId="14B07CC5" w14:textId="77777777" w:rsidR="00FE15AA" w:rsidRDefault="00FE15AA" w:rsidP="00FE15AA">
            <w:pPr>
              <w:pStyle w:val="CRCoverPage"/>
              <w:spacing w:after="0"/>
              <w:ind w:left="100"/>
              <w:rPr>
                <w:noProof/>
                <w:lang w:eastAsia="ja-JP"/>
              </w:rPr>
            </w:pPr>
            <w:r>
              <w:rPr>
                <w:rFonts w:hint="eastAsia"/>
                <w:noProof/>
                <w:lang w:eastAsia="ja-JP"/>
              </w:rPr>
              <w:t>D</w:t>
            </w:r>
            <w:r>
              <w:rPr>
                <w:noProof/>
                <w:lang w:eastAsia="ja-JP"/>
              </w:rPr>
              <w:t>ue to the clean-up of general/additional UE co-ex requirements, the additional requirements for 2 band UL UE co-ex were deleted and left uncovered for some time.</w:t>
            </w:r>
          </w:p>
          <w:p w14:paraId="51AF5719" w14:textId="77777777" w:rsidR="00FE15AA" w:rsidRDefault="00FE15AA" w:rsidP="00FE15AA">
            <w:pPr>
              <w:pStyle w:val="CRCoverPage"/>
              <w:spacing w:after="0"/>
              <w:ind w:left="100"/>
              <w:rPr>
                <w:rFonts w:eastAsia="MS Mincho"/>
                <w:noProof/>
                <w:lang w:eastAsia="ja-JP"/>
              </w:rPr>
            </w:pPr>
          </w:p>
          <w:p w14:paraId="4EAD4980" w14:textId="77777777" w:rsidR="00FE15AA" w:rsidRPr="00016812" w:rsidRDefault="00FE15AA" w:rsidP="00FE15AA">
            <w:pPr>
              <w:pStyle w:val="CRCoverPage"/>
              <w:spacing w:after="0"/>
              <w:ind w:left="100"/>
              <w:rPr>
                <w:noProof/>
                <w:lang w:eastAsia="ja-JP"/>
              </w:rPr>
            </w:pPr>
            <w:r w:rsidRPr="00016812">
              <w:rPr>
                <w:noProof/>
                <w:lang w:eastAsia="ja-JP"/>
              </w:rPr>
              <w:t>R4-2114877</w:t>
            </w:r>
            <w:r w:rsidRPr="002A0F92">
              <w:rPr>
                <w:noProof/>
                <w:lang w:eastAsia="zh-CN"/>
              </w:rPr>
              <w:tab/>
            </w:r>
            <w:r>
              <w:rPr>
                <w:rFonts w:eastAsia="宋体" w:hint="eastAsia"/>
                <w:lang w:val="en-US" w:eastAsia="zh-CN"/>
              </w:rPr>
              <w:t>Draft CR to TS38.101-1: Inter-band NR CA Tx requirement including single carrier UL configuration.</w:t>
            </w:r>
          </w:p>
          <w:p w14:paraId="68E99128" w14:textId="77777777" w:rsidR="00FE15AA" w:rsidRPr="00D50AAE" w:rsidRDefault="00FE15AA" w:rsidP="00FE15AA">
            <w:pPr>
              <w:keepNext/>
              <w:keepLines/>
              <w:numPr>
                <w:ilvl w:val="255"/>
                <w:numId w:val="0"/>
              </w:numPr>
              <w:spacing w:after="120"/>
              <w:ind w:leftChars="50" w:left="100"/>
              <w:rPr>
                <w:rFonts w:ascii="Arial" w:hAnsi="Arial"/>
                <w:noProof/>
                <w:lang w:eastAsia="ja-JP"/>
              </w:rPr>
            </w:pPr>
            <w:r w:rsidRPr="00D50AAE">
              <w:rPr>
                <w:rFonts w:ascii="Arial" w:hAnsi="Arial" w:hint="eastAsia"/>
                <w:noProof/>
                <w:lang w:eastAsia="ja-JP"/>
              </w:rPr>
              <w:lastRenderedPageBreak/>
              <w:t xml:space="preserve">As discussed in R4-2112904, Some of the Tx requirements are only defined for </w:t>
            </w:r>
            <w:r w:rsidRPr="00D50AAE">
              <w:rPr>
                <w:rFonts w:ascii="Arial" w:hAnsi="Arial"/>
                <w:noProof/>
                <w:lang w:eastAsia="ja-JP"/>
              </w:rPr>
              <w:t>‘</w:t>
            </w:r>
            <w:r w:rsidRPr="00D50AAE">
              <w:rPr>
                <w:rFonts w:ascii="Arial" w:hAnsi="Arial" w:hint="eastAsia"/>
                <w:noProof/>
                <w:lang w:eastAsia="ja-JP"/>
              </w:rPr>
              <w:t>nXA-nYA</w:t>
            </w:r>
            <w:r w:rsidRPr="00D50AAE">
              <w:rPr>
                <w:rFonts w:ascii="Arial" w:hAnsi="Arial"/>
                <w:noProof/>
                <w:lang w:eastAsia="ja-JP"/>
              </w:rPr>
              <w:t>’</w:t>
            </w:r>
            <w:r w:rsidRPr="00D50AAE">
              <w:rPr>
                <w:rFonts w:ascii="Arial" w:hAnsi="Arial" w:hint="eastAsia"/>
                <w:noProof/>
                <w:lang w:eastAsia="ja-JP"/>
              </w:rPr>
              <w:t xml:space="preserve"> type of UL CA configurations, which means single carrier, i.e. </w:t>
            </w:r>
            <w:r w:rsidRPr="00D50AAE">
              <w:rPr>
                <w:rFonts w:ascii="Arial" w:hAnsi="Arial"/>
                <w:noProof/>
                <w:lang w:eastAsia="ja-JP"/>
              </w:rPr>
              <w:t>‘</w:t>
            </w:r>
            <w:r w:rsidRPr="00D50AAE">
              <w:rPr>
                <w:rFonts w:ascii="Arial" w:hAnsi="Arial" w:hint="eastAsia"/>
                <w:noProof/>
                <w:lang w:eastAsia="ja-JP"/>
              </w:rPr>
              <w:t>-</w:t>
            </w:r>
            <w:r w:rsidRPr="00D50AAE">
              <w:rPr>
                <w:rFonts w:ascii="Arial" w:hAnsi="Arial"/>
                <w:noProof/>
                <w:lang w:eastAsia="ja-JP"/>
              </w:rPr>
              <w:t>’</w:t>
            </w:r>
            <w:r w:rsidRPr="00D50AAE">
              <w:rPr>
                <w:rFonts w:ascii="Arial" w:hAnsi="Arial" w:hint="eastAsia"/>
                <w:noProof/>
                <w:lang w:eastAsia="ja-JP"/>
              </w:rPr>
              <w:t xml:space="preserve"> type of UL CA configurations is missing.</w:t>
            </w:r>
          </w:p>
          <w:p w14:paraId="6372ADAE" w14:textId="77777777" w:rsidR="00FE15AA" w:rsidRDefault="00FE15AA" w:rsidP="00FE15AA">
            <w:pPr>
              <w:pStyle w:val="CRCoverPage"/>
              <w:spacing w:after="0"/>
              <w:ind w:left="100"/>
              <w:rPr>
                <w:noProof/>
                <w:lang w:eastAsia="ja-JP"/>
              </w:rPr>
            </w:pPr>
            <w:r w:rsidRPr="00D50AAE">
              <w:rPr>
                <w:rFonts w:hint="eastAsia"/>
                <w:noProof/>
                <w:lang w:eastAsia="ja-JP"/>
              </w:rPr>
              <w:t xml:space="preserve">Also as mentioned in </w:t>
            </w:r>
            <w:hyperlink r:id="rId12" w:history="1">
              <w:r w:rsidRPr="00D50AAE">
                <w:rPr>
                  <w:rFonts w:hint="eastAsia"/>
                  <w:noProof/>
                  <w:lang w:eastAsia="ja-JP"/>
                </w:rPr>
                <w:t>R4-2113021</w:t>
              </w:r>
            </w:hyperlink>
            <w:r w:rsidRPr="00D50AAE">
              <w:rPr>
                <w:rFonts w:hint="eastAsia"/>
                <w:noProof/>
                <w:lang w:eastAsia="ja-JP"/>
              </w:rPr>
              <w:t xml:space="preserve">, the requirements for </w:t>
            </w:r>
            <w:r w:rsidRPr="00D50AAE">
              <w:rPr>
                <w:rFonts w:hint="eastAsia"/>
                <w:noProof/>
                <w:lang w:eastAsia="ja-JP"/>
              </w:rPr>
              <w:t>“</w:t>
            </w:r>
            <w:r w:rsidRPr="00D50AAE">
              <w:rPr>
                <w:rFonts w:hint="eastAsia"/>
                <w:noProof/>
                <w:lang w:eastAsia="ja-JP"/>
              </w:rPr>
              <w:t>Output power dynamics for CA</w:t>
            </w:r>
            <w:r w:rsidRPr="00D50AAE">
              <w:rPr>
                <w:rFonts w:hint="eastAsia"/>
                <w:noProof/>
                <w:lang w:eastAsia="ja-JP"/>
              </w:rPr>
              <w:t>”</w:t>
            </w:r>
            <w:r w:rsidRPr="00D50AAE">
              <w:rPr>
                <w:rFonts w:hint="eastAsia"/>
                <w:noProof/>
                <w:lang w:eastAsia="ja-JP"/>
              </w:rPr>
              <w:t xml:space="preserve"> for </w:t>
            </w:r>
            <w:r w:rsidRPr="00D50AAE">
              <w:rPr>
                <w:rFonts w:hint="eastAsia"/>
                <w:noProof/>
                <w:lang w:eastAsia="ja-JP"/>
              </w:rPr>
              <w:t>“</w:t>
            </w:r>
            <w:r w:rsidRPr="00D50AAE">
              <w:rPr>
                <w:rFonts w:hint="eastAsia"/>
                <w:noProof/>
                <w:lang w:eastAsia="ja-JP"/>
              </w:rPr>
              <w:t>inter-band carrier aggregation with one uplink carrier</w:t>
            </w:r>
            <w:r w:rsidRPr="00D50AAE">
              <w:rPr>
                <w:rFonts w:hint="eastAsia"/>
                <w:noProof/>
                <w:lang w:eastAsia="ja-JP"/>
              </w:rPr>
              <w:t>”</w:t>
            </w:r>
            <w:r w:rsidRPr="00D50AAE">
              <w:rPr>
                <w:rFonts w:hint="eastAsia"/>
                <w:noProof/>
                <w:lang w:eastAsia="ja-JP"/>
              </w:rPr>
              <w:t xml:space="preserve"> were defined in Rel-15 in Clause 6.3A. However, with introduction of more CA configurations in Rel-16, this part of requirements become a </w:t>
            </w:r>
            <w:r w:rsidRPr="00D50AAE">
              <w:rPr>
                <w:rFonts w:hint="eastAsia"/>
                <w:noProof/>
                <w:lang w:eastAsia="ja-JP"/>
              </w:rPr>
              <w:t>“</w:t>
            </w:r>
            <w:r w:rsidRPr="00D50AAE">
              <w:rPr>
                <w:rFonts w:hint="eastAsia"/>
                <w:noProof/>
                <w:lang w:eastAsia="ja-JP"/>
              </w:rPr>
              <w:t>hanging paragraph</w:t>
            </w:r>
            <w:r w:rsidRPr="00D50AAE">
              <w:rPr>
                <w:rFonts w:hint="eastAsia"/>
                <w:noProof/>
                <w:lang w:eastAsia="ja-JP"/>
              </w:rPr>
              <w:t>”</w:t>
            </w:r>
            <w:r w:rsidRPr="00D50AAE">
              <w:rPr>
                <w:rFonts w:hint="eastAsia"/>
                <w:noProof/>
                <w:lang w:eastAsia="ja-JP"/>
              </w:rPr>
              <w:t xml:space="preserve"> which was not permitted by TS drafting rule defined in clause 5.2.4 in TS 21.801.</w:t>
            </w:r>
          </w:p>
          <w:p w14:paraId="417DD99B" w14:textId="77777777" w:rsidR="00FE15AA" w:rsidRDefault="00FE15AA" w:rsidP="00FE15AA">
            <w:pPr>
              <w:pStyle w:val="CRCoverPage"/>
              <w:spacing w:after="0"/>
              <w:ind w:left="100"/>
              <w:rPr>
                <w:noProof/>
                <w:lang w:eastAsia="ja-JP"/>
              </w:rPr>
            </w:pPr>
          </w:p>
          <w:p w14:paraId="1411F0A5" w14:textId="77777777" w:rsidR="00FE15AA" w:rsidRPr="00D50AAE" w:rsidRDefault="00FE15AA" w:rsidP="00FE15AA">
            <w:pPr>
              <w:pStyle w:val="CRCoverPage"/>
              <w:spacing w:after="0"/>
              <w:ind w:leftChars="50" w:left="100"/>
              <w:rPr>
                <w:rFonts w:eastAsia="MS Mincho"/>
                <w:noProof/>
                <w:lang w:eastAsia="ja-JP"/>
              </w:rPr>
            </w:pPr>
            <w:r w:rsidRPr="00016812">
              <w:rPr>
                <w:noProof/>
                <w:lang w:eastAsia="ja-JP"/>
              </w:rPr>
              <w:t>R4-21148</w:t>
            </w:r>
            <w:r>
              <w:rPr>
                <w:noProof/>
                <w:lang w:eastAsia="ja-JP"/>
              </w:rPr>
              <w:t>81</w:t>
            </w:r>
            <w:r w:rsidRPr="002A0F92">
              <w:rPr>
                <w:noProof/>
                <w:lang w:eastAsia="zh-CN"/>
              </w:rPr>
              <w:tab/>
            </w:r>
            <w:r>
              <w:rPr>
                <w:noProof/>
                <w:lang w:val="en-US"/>
              </w:rPr>
              <w:t>DraftCR to TS38.101-1 for the c</w:t>
            </w:r>
            <w:r w:rsidRPr="00247AAB">
              <w:rPr>
                <w:noProof/>
                <w:lang w:val="en-US"/>
              </w:rPr>
              <w:t>orrection</w:t>
            </w:r>
            <w:r>
              <w:rPr>
                <w:noProof/>
                <w:lang w:val="en-US"/>
              </w:rPr>
              <w:t>s</w:t>
            </w:r>
            <w:r w:rsidRPr="00247AAB">
              <w:rPr>
                <w:noProof/>
                <w:lang w:val="en-US"/>
              </w:rPr>
              <w:t xml:space="preserve"> </w:t>
            </w:r>
            <w:r>
              <w:rPr>
                <w:noProof/>
                <w:lang w:val="en-US"/>
              </w:rPr>
              <w:t>on</w:t>
            </w:r>
            <w:r w:rsidRPr="00247AAB">
              <w:rPr>
                <w:noProof/>
                <w:lang w:val="en-US"/>
              </w:rPr>
              <w:t xml:space="preserve"> configured power </w:t>
            </w:r>
            <w:r>
              <w:rPr>
                <w:noProof/>
                <w:lang w:val="en-US"/>
              </w:rPr>
              <w:t>requirement</w:t>
            </w:r>
            <w:r w:rsidRPr="00247AAB">
              <w:rPr>
                <w:noProof/>
                <w:lang w:val="en-US"/>
              </w:rPr>
              <w:t xml:space="preserve"> for SRS</w:t>
            </w:r>
            <w:r>
              <w:rPr>
                <w:noProof/>
                <w:lang w:val="en-US"/>
              </w:rPr>
              <w:t xml:space="preserve"> antenna</w:t>
            </w:r>
            <w:r w:rsidRPr="00247AAB">
              <w:rPr>
                <w:noProof/>
                <w:lang w:val="en-US"/>
              </w:rPr>
              <w:t xml:space="preserve"> switching</w:t>
            </w:r>
          </w:p>
          <w:p w14:paraId="0F499B8C" w14:textId="77777777" w:rsidR="00FE15AA" w:rsidRDefault="00FE15AA" w:rsidP="00FE15AA">
            <w:pPr>
              <w:pStyle w:val="CRCoverPage"/>
              <w:spacing w:after="0"/>
              <w:ind w:firstLineChars="50" w:firstLine="100"/>
              <w:rPr>
                <w:noProof/>
              </w:rPr>
            </w:pPr>
            <w:r>
              <w:rPr>
                <w:noProof/>
              </w:rPr>
              <w:t xml:space="preserve">To solve the above identified issues, the following changes introduced: </w:t>
            </w:r>
          </w:p>
          <w:p w14:paraId="15E106C7" w14:textId="77777777" w:rsidR="00FE15AA" w:rsidRDefault="00FE15AA" w:rsidP="00FE15AA">
            <w:pPr>
              <w:pStyle w:val="CRCoverPage"/>
              <w:spacing w:after="0"/>
              <w:ind w:leftChars="50" w:left="100"/>
              <w:rPr>
                <w:noProof/>
              </w:rPr>
            </w:pPr>
            <w:r>
              <w:rPr>
                <w:noProof/>
              </w:rPr>
              <w:t xml:space="preserve">(1) The describing terms added for the case if </w:t>
            </w:r>
            <w:r w:rsidRPr="00852512">
              <w:rPr>
                <w:noProof/>
              </w:rPr>
              <w:t>SRS-TxSwitch capability is indicated as ’1T4R/2T4R’</w:t>
            </w:r>
            <w:r>
              <w:rPr>
                <w:noProof/>
              </w:rPr>
              <w:t>;</w:t>
            </w:r>
          </w:p>
          <w:p w14:paraId="74CDCD9E" w14:textId="77777777" w:rsidR="00FE15AA" w:rsidRDefault="00FE15AA" w:rsidP="00FE15AA">
            <w:pPr>
              <w:pStyle w:val="CRCoverPage"/>
              <w:spacing w:after="0"/>
              <w:ind w:leftChars="50" w:left="100"/>
              <w:rPr>
                <w:noProof/>
              </w:rPr>
            </w:pPr>
            <w:r>
              <w:rPr>
                <w:noProof/>
              </w:rPr>
              <w:t xml:space="preserve">(2) The additional condition of </w:t>
            </w:r>
            <w:r w:rsidRPr="00852512">
              <w:rPr>
                <w:noProof/>
              </w:rPr>
              <w:t>“ΔP</w:t>
            </w:r>
            <w:r w:rsidRPr="00852512">
              <w:rPr>
                <w:noProof/>
                <w:vertAlign w:val="subscript"/>
              </w:rPr>
              <w:t>PowerClass</w:t>
            </w:r>
            <w:r w:rsidRPr="00852512">
              <w:rPr>
                <w:noProof/>
              </w:rPr>
              <w:t xml:space="preserve"> = </w:t>
            </w:r>
            <w:r>
              <w:rPr>
                <w:noProof/>
              </w:rPr>
              <w:t xml:space="preserve">0 </w:t>
            </w:r>
            <w:r w:rsidRPr="00852512">
              <w:rPr>
                <w:noProof/>
              </w:rPr>
              <w:t>dB”</w:t>
            </w:r>
            <w:r>
              <w:rPr>
                <w:noProof/>
              </w:rPr>
              <w:t xml:space="preserve"> and </w:t>
            </w:r>
            <w:r w:rsidRPr="00852512">
              <w:rPr>
                <w:noProof/>
              </w:rPr>
              <w:t>“ΔP</w:t>
            </w:r>
            <w:r w:rsidRPr="00852512">
              <w:rPr>
                <w:noProof/>
                <w:vertAlign w:val="subscript"/>
              </w:rPr>
              <w:t>PowerClass</w:t>
            </w:r>
            <w:r w:rsidRPr="00852512">
              <w:rPr>
                <w:noProof/>
              </w:rPr>
              <w:t xml:space="preserve"> = 3 </w:t>
            </w:r>
            <w:r>
              <w:rPr>
                <w:noProof/>
              </w:rPr>
              <w:t>dB”</w:t>
            </w:r>
            <w:r w:rsidRPr="00852512">
              <w:rPr>
                <w:noProof/>
              </w:rPr>
              <w:t>,</w:t>
            </w:r>
            <w:r>
              <w:rPr>
                <w:noProof/>
              </w:rPr>
              <w:t xml:space="preserve"> for different expected UE behavior. </w:t>
            </w:r>
          </w:p>
          <w:p w14:paraId="165611A0" w14:textId="77777777" w:rsidR="00FE15AA" w:rsidRDefault="00FE15AA" w:rsidP="00FE15AA">
            <w:pPr>
              <w:pStyle w:val="CRCoverPage"/>
              <w:spacing w:after="0"/>
              <w:ind w:firstLineChars="50" w:firstLine="100"/>
              <w:rPr>
                <w:noProof/>
              </w:rPr>
            </w:pPr>
            <w:r>
              <w:rPr>
                <w:noProof/>
              </w:rPr>
              <w:t xml:space="preserve">(3) A small typo to delete an unnecesary quotation mark. </w:t>
            </w:r>
          </w:p>
          <w:p w14:paraId="7EEED7E6" w14:textId="77777777" w:rsidR="00FE15AA" w:rsidRDefault="00FE15AA" w:rsidP="00FE15AA">
            <w:pPr>
              <w:pStyle w:val="CRCoverPage"/>
              <w:spacing w:after="0"/>
              <w:ind w:firstLineChars="50" w:firstLine="100"/>
              <w:rPr>
                <w:noProof/>
              </w:rPr>
            </w:pPr>
            <w:r>
              <w:rPr>
                <w:noProof/>
              </w:rPr>
              <w:t>(4) new bullet to describe 1T2R behavior</w:t>
            </w:r>
          </w:p>
          <w:p w14:paraId="2BDD9C46" w14:textId="77777777" w:rsidR="00FE15AA" w:rsidRDefault="00FE15AA" w:rsidP="00FE15AA">
            <w:pPr>
              <w:pStyle w:val="CRCoverPage"/>
              <w:spacing w:after="0"/>
              <w:ind w:left="100"/>
              <w:rPr>
                <w:noProof/>
              </w:rPr>
            </w:pPr>
            <w:r>
              <w:rPr>
                <w:noProof/>
              </w:rPr>
              <w:t>(5) Use 1</w:t>
            </w:r>
            <w:r w:rsidRPr="002A2FA9">
              <w:rPr>
                <w:noProof/>
                <w:vertAlign w:val="superscript"/>
              </w:rPr>
              <w:t>st</w:t>
            </w:r>
            <w:r>
              <w:rPr>
                <w:noProof/>
              </w:rPr>
              <w:t xml:space="preserve"> or 2</w:t>
            </w:r>
            <w:r w:rsidRPr="002A2FA9">
              <w:rPr>
                <w:noProof/>
                <w:vertAlign w:val="superscript"/>
              </w:rPr>
              <w:t>nd</w:t>
            </w:r>
            <w:r>
              <w:rPr>
                <w:noProof/>
              </w:rPr>
              <w:t xml:space="preserve"> SRS resource rather than SRS port to discriminate primary and non-primary antenna port.</w:t>
            </w:r>
          </w:p>
          <w:p w14:paraId="6FC0FDDF" w14:textId="77777777" w:rsidR="00FE15AA" w:rsidRDefault="00FE15AA" w:rsidP="00FE15AA">
            <w:pPr>
              <w:pStyle w:val="CRCoverPage"/>
              <w:spacing w:after="0"/>
              <w:ind w:left="100"/>
              <w:rPr>
                <w:noProof/>
              </w:rPr>
            </w:pPr>
          </w:p>
          <w:p w14:paraId="59D8490C" w14:textId="77777777" w:rsidR="00FE15AA" w:rsidRPr="00D50AAE" w:rsidRDefault="00FE15AA" w:rsidP="00FE15AA">
            <w:pPr>
              <w:pStyle w:val="CRCoverPage"/>
              <w:spacing w:after="0"/>
              <w:ind w:left="100"/>
              <w:rPr>
                <w:lang w:eastAsia="zh-CN"/>
              </w:rPr>
            </w:pPr>
            <w:r w:rsidRPr="0045367E">
              <w:rPr>
                <w:lang w:eastAsia="zh-CN"/>
              </w:rPr>
              <w:fldChar w:fldCharType="begin"/>
            </w:r>
            <w:r>
              <w:rPr>
                <w:lang w:eastAsia="zh-CN"/>
              </w:rPr>
              <w:instrText xml:space="preserve"> DOCPROPERTY  Tdoc#  \* MERGEFORMAT </w:instrText>
            </w:r>
            <w:r w:rsidRPr="0045367E">
              <w:rPr>
                <w:lang w:eastAsia="zh-CN"/>
              </w:rPr>
              <w:fldChar w:fldCharType="separate"/>
            </w:r>
            <w:r w:rsidRPr="0045367E">
              <w:rPr>
                <w:lang w:eastAsia="zh-CN"/>
              </w:rPr>
              <w:t>R4-2115108</w:t>
            </w:r>
            <w:r w:rsidRPr="0045367E">
              <w:rPr>
                <w:lang w:eastAsia="zh-CN"/>
              </w:rPr>
              <w:fldChar w:fldCharType="end"/>
            </w:r>
            <w:r w:rsidRPr="002A0F92">
              <w:rPr>
                <w:noProof/>
                <w:lang w:eastAsia="zh-CN"/>
              </w:rPr>
              <w:tab/>
            </w:r>
            <w:r>
              <w:rPr>
                <w:lang w:eastAsia="zh-CN"/>
              </w:rPr>
              <w:fldChar w:fldCharType="begin"/>
            </w:r>
            <w:r>
              <w:rPr>
                <w:lang w:eastAsia="zh-CN"/>
              </w:rPr>
              <w:instrText xml:space="preserve"> DOCPROPERTY  CrTitle  \* MERGEFORMAT </w:instrText>
            </w:r>
            <w:r>
              <w:rPr>
                <w:lang w:eastAsia="zh-CN"/>
              </w:rPr>
              <w:fldChar w:fldCharType="separate"/>
            </w:r>
            <w:r>
              <w:rPr>
                <w:rFonts w:hint="eastAsia"/>
                <w:lang w:eastAsia="zh-CN"/>
              </w:rPr>
              <w:t>Draft</w:t>
            </w:r>
            <w:r>
              <w:rPr>
                <w:lang w:eastAsia="zh-CN"/>
              </w:rPr>
              <w:t xml:space="preserve"> CR to TS 38.101-1 on corrections to symbols and abbreviations (Rel-15)</w:t>
            </w:r>
            <w:r>
              <w:rPr>
                <w:lang w:eastAsia="zh-CN"/>
              </w:rPr>
              <w:fldChar w:fldCharType="end"/>
            </w:r>
          </w:p>
          <w:p w14:paraId="59774712" w14:textId="77777777" w:rsidR="00FE15AA" w:rsidRDefault="00FE15AA" w:rsidP="00FE15AA">
            <w:pPr>
              <w:pStyle w:val="CRCoverPage"/>
              <w:spacing w:after="0"/>
              <w:ind w:leftChars="50" w:left="100"/>
            </w:pPr>
            <w:r>
              <w:t>Some symbols in clause 3.2 and abbreviations in clause 3.3 are inaccurate and should be corrected.</w:t>
            </w:r>
          </w:p>
          <w:p w14:paraId="708AA7DE" w14:textId="77777777" w:rsidR="003B2286" w:rsidRPr="00FE15AA" w:rsidRDefault="003B228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7F27AED4" w14:textId="77777777" w:rsidR="003B2286" w:rsidRDefault="003B2286" w:rsidP="003B2286">
            <w:pPr>
              <w:pStyle w:val="CRCoverPage"/>
              <w:spacing w:after="0"/>
              <w:ind w:left="100"/>
              <w:rPr>
                <w:noProof/>
              </w:rPr>
            </w:pPr>
          </w:p>
          <w:p w14:paraId="423EBA9C" w14:textId="77777777" w:rsidR="00FE15AA" w:rsidRDefault="00FE15AA" w:rsidP="00FE15AA">
            <w:pPr>
              <w:pStyle w:val="CRCoverPage"/>
              <w:spacing w:after="0"/>
              <w:ind w:left="100"/>
            </w:pPr>
            <w:r w:rsidRPr="002A0F92">
              <w:rPr>
                <w:noProof/>
                <w:lang w:eastAsia="zh-CN"/>
              </w:rPr>
              <w:t>R4-211</w:t>
            </w:r>
            <w:r>
              <w:rPr>
                <w:noProof/>
                <w:lang w:eastAsia="zh-CN"/>
              </w:rPr>
              <w:t>1906</w:t>
            </w:r>
            <w:r w:rsidRPr="002A0F92">
              <w:rPr>
                <w:noProof/>
                <w:lang w:eastAsia="zh-CN"/>
              </w:rPr>
              <w:tab/>
            </w:r>
            <w:r w:rsidR="00E03438">
              <w:fldChar w:fldCharType="begin"/>
            </w:r>
            <w:r w:rsidR="00E03438">
              <w:instrText xml:space="preserve"> DOCPROPERTY  CrTitle  \* MERGEFORMAT </w:instrText>
            </w:r>
            <w:r w:rsidR="00E03438">
              <w:fldChar w:fldCharType="separate"/>
            </w:r>
            <w:r>
              <w:t>CR to 38.101-1: UL MIMO requirements update</w:t>
            </w:r>
            <w:r w:rsidR="00E03438">
              <w:fldChar w:fldCharType="end"/>
            </w:r>
          </w:p>
          <w:p w14:paraId="7B89BF8C" w14:textId="77777777" w:rsidR="00FE15AA" w:rsidRDefault="00FE15AA" w:rsidP="00FE15AA">
            <w:pPr>
              <w:pStyle w:val="CRCoverPage"/>
              <w:spacing w:after="0"/>
              <w:ind w:left="100"/>
              <w:rPr>
                <w:noProof/>
              </w:rPr>
            </w:pPr>
            <w:r>
              <w:rPr>
                <w:noProof/>
              </w:rPr>
              <w:t xml:space="preserve">EVM and EVM equalizer flatness requirements changed to apply on per layer basis </w:t>
            </w:r>
          </w:p>
          <w:p w14:paraId="6E8645A2" w14:textId="77777777" w:rsidR="00FE15AA" w:rsidRDefault="00FE15AA" w:rsidP="00FE15AA">
            <w:pPr>
              <w:pStyle w:val="CRCoverPage"/>
              <w:spacing w:after="0"/>
              <w:rPr>
                <w:noProof/>
                <w:lang w:eastAsia="zh-CN"/>
              </w:rPr>
            </w:pPr>
          </w:p>
          <w:p w14:paraId="302A47B9" w14:textId="77777777" w:rsidR="00FE15AA" w:rsidRDefault="00FE15AA" w:rsidP="00FE15AA">
            <w:pPr>
              <w:pStyle w:val="CRCoverPage"/>
              <w:spacing w:after="0"/>
              <w:ind w:left="100"/>
            </w:pPr>
            <w:r w:rsidRPr="00F76994">
              <w:rPr>
                <w:rFonts w:cs="Arial"/>
                <w:lang w:val="en-US" w:eastAsia="zh-CN"/>
              </w:rPr>
              <w:t>R4-2113298</w:t>
            </w:r>
            <w:r w:rsidRPr="002A0F92">
              <w:rPr>
                <w:noProof/>
                <w:lang w:eastAsia="zh-CN"/>
              </w:rPr>
              <w:tab/>
            </w:r>
            <w:r>
              <w:rPr>
                <w:rFonts w:cs="Arial"/>
                <w:lang w:val="en-US" w:eastAsia="zh-CN"/>
              </w:rPr>
              <w:t xml:space="preserve">Draft </w:t>
            </w:r>
            <w:r>
              <w:rPr>
                <w:rFonts w:cs="Arial" w:hint="eastAsia"/>
                <w:lang w:val="en-US" w:eastAsia="zh-CN"/>
              </w:rPr>
              <w:t>CR</w:t>
            </w:r>
            <w:r>
              <w:rPr>
                <w:rFonts w:cs="Arial"/>
              </w:rPr>
              <w:t xml:space="preserve"> </w:t>
            </w:r>
            <w:r>
              <w:rPr>
                <w:rFonts w:cs="Arial" w:hint="eastAsia"/>
                <w:lang w:val="en-US" w:eastAsia="zh-CN"/>
              </w:rPr>
              <w:t>to</w:t>
            </w:r>
            <w:r>
              <w:rPr>
                <w:rFonts w:cs="Arial"/>
              </w:rPr>
              <w:t xml:space="preserve"> TS 3</w:t>
            </w:r>
            <w:r>
              <w:rPr>
                <w:rFonts w:cs="Arial" w:hint="eastAsia"/>
                <w:lang w:val="en-US" w:eastAsia="zh-CN"/>
              </w:rPr>
              <w:t>8.1</w:t>
            </w:r>
            <w:r>
              <w:rPr>
                <w:rFonts w:cs="Arial"/>
                <w:lang w:val="en-US" w:eastAsia="zh-CN"/>
              </w:rPr>
              <w:t xml:space="preserve">01-1: </w:t>
            </w:r>
            <w:r w:rsidRPr="0092535E">
              <w:rPr>
                <w:rFonts w:cs="Arial"/>
                <w:lang w:val="en-US" w:eastAsia="zh-CN"/>
              </w:rPr>
              <w:t xml:space="preserve">corrections on </w:t>
            </w:r>
            <w:r>
              <w:rPr>
                <w:rFonts w:cs="Arial"/>
                <w:lang w:val="en-US" w:eastAsia="zh-CN"/>
              </w:rPr>
              <w:t xml:space="preserve">power tolerance and </w:t>
            </w:r>
            <w:r w:rsidRPr="00835F44">
              <w:rPr>
                <w:lang w:eastAsia="zh-CN"/>
              </w:rPr>
              <w:t xml:space="preserve">UE additional </w:t>
            </w:r>
            <w:r w:rsidRPr="00835F44">
              <w:t>maximum output power reduction</w:t>
            </w:r>
          </w:p>
          <w:p w14:paraId="610E3F06" w14:textId="77777777" w:rsidR="00FE15AA" w:rsidRDefault="00FE15AA" w:rsidP="00FE15AA">
            <w:pPr>
              <w:pStyle w:val="CRCoverPage"/>
              <w:spacing w:after="0"/>
              <w:ind w:leftChars="50" w:left="100"/>
              <w:rPr>
                <w:noProof/>
              </w:rPr>
            </w:pPr>
            <w:r>
              <w:rPr>
                <w:noProof/>
              </w:rPr>
              <w:t xml:space="preserve">1.Revise the UE power class lower tolerance in Table 6.2.1-1 from </w:t>
            </w:r>
            <w:r w:rsidRPr="00835F44">
              <w:t>±2/-2.5</w:t>
            </w:r>
            <w:r>
              <w:rPr>
                <w:noProof/>
              </w:rPr>
              <w:t xml:space="preserve"> to </w:t>
            </w:r>
            <w:r w:rsidRPr="00835F44">
              <w:t>+2/-2.5</w:t>
            </w:r>
            <w:r>
              <w:rPr>
                <w:noProof/>
              </w:rPr>
              <w:t xml:space="preserve"> dB for Band </w:t>
            </w:r>
            <w:r>
              <w:t>n83</w:t>
            </w:r>
            <w:r>
              <w:rPr>
                <w:noProof/>
              </w:rPr>
              <w:t>.</w:t>
            </w:r>
          </w:p>
          <w:p w14:paraId="7A94B992" w14:textId="77777777" w:rsidR="00FE15AA" w:rsidRDefault="00FE15AA" w:rsidP="00FE15AA">
            <w:pPr>
              <w:pStyle w:val="CRCoverPage"/>
              <w:spacing w:after="0"/>
              <w:ind w:left="100"/>
              <w:rPr>
                <w:noProof/>
                <w:lang w:val="en-US" w:eastAsia="zh-CN"/>
              </w:rPr>
            </w:pPr>
            <w:r>
              <w:rPr>
                <w:noProof/>
              </w:rPr>
              <w:t xml:space="preserve">2.Adding NS_10 for n82 in the section of </w:t>
            </w:r>
            <w:r w:rsidRPr="00835F44">
              <w:rPr>
                <w:lang w:eastAsia="zh-CN"/>
              </w:rPr>
              <w:t xml:space="preserve">UE additional </w:t>
            </w:r>
            <w:r w:rsidRPr="00835F44">
              <w:t>maximum output power reduction</w:t>
            </w:r>
          </w:p>
          <w:p w14:paraId="36A00190" w14:textId="77777777" w:rsidR="00FE15AA" w:rsidRDefault="00FE15AA" w:rsidP="00FE15AA">
            <w:pPr>
              <w:pStyle w:val="CRCoverPage"/>
              <w:spacing w:after="0"/>
              <w:ind w:left="100"/>
              <w:rPr>
                <w:noProof/>
                <w:lang w:eastAsia="zh-CN"/>
              </w:rPr>
            </w:pPr>
          </w:p>
          <w:p w14:paraId="3368BDF7" w14:textId="77777777" w:rsidR="00FE15AA" w:rsidRDefault="00FE15AA" w:rsidP="00FE15AA">
            <w:pPr>
              <w:pStyle w:val="CRCoverPage"/>
              <w:spacing w:after="0"/>
              <w:ind w:left="100"/>
            </w:pPr>
            <w:r w:rsidRPr="00F76994">
              <w:rPr>
                <w:noProof/>
                <w:lang w:eastAsia="zh-CN"/>
              </w:rPr>
              <w:t>R4-2114871</w:t>
            </w:r>
            <w:r w:rsidRPr="002A0F92">
              <w:rPr>
                <w:noProof/>
                <w:lang w:eastAsia="zh-CN"/>
              </w:rPr>
              <w:tab/>
            </w:r>
            <w:r w:rsidR="00E03438">
              <w:fldChar w:fldCharType="begin"/>
            </w:r>
            <w:r w:rsidR="00E03438">
              <w:instrText xml:space="preserve"> DOCPROPERTY  CrTitle  \* MERGEFORMAT </w:instrText>
            </w:r>
            <w:r w:rsidR="00E03438">
              <w:fldChar w:fldCharType="separate"/>
            </w:r>
            <w:r>
              <w:t>Generalization of band edge relaxation for UL band configurations</w:t>
            </w:r>
            <w:r w:rsidR="00E03438">
              <w:fldChar w:fldCharType="end"/>
            </w:r>
          </w:p>
          <w:p w14:paraId="544C7F9A" w14:textId="77777777" w:rsidR="00FE15AA" w:rsidRDefault="00FE15AA" w:rsidP="00FE15AA">
            <w:pPr>
              <w:pStyle w:val="CRCoverPage"/>
              <w:spacing w:after="0"/>
              <w:ind w:left="100"/>
              <w:rPr>
                <w:noProof/>
              </w:rPr>
            </w:pPr>
            <w:r w:rsidRPr="007735A7">
              <w:rPr>
                <w:noProof/>
              </w:rPr>
              <w:t xml:space="preserve">Introduce </w:t>
            </w:r>
            <w:r>
              <w:rPr>
                <w:noProof/>
              </w:rPr>
              <w:t xml:space="preserve">a </w:t>
            </w:r>
            <w:r w:rsidRPr="007735A7">
              <w:rPr>
                <w:noProof/>
              </w:rPr>
              <w:t xml:space="preserve">note </w:t>
            </w:r>
            <w:r>
              <w:rPr>
                <w:noProof/>
              </w:rPr>
              <w:t xml:space="preserve">to capture a rule on how to apply band edge relaxation to </w:t>
            </w:r>
            <w:r w:rsidRPr="007735A7">
              <w:rPr>
                <w:noProof/>
              </w:rPr>
              <w:t>UL band configurations</w:t>
            </w:r>
            <w:r>
              <w:rPr>
                <w:noProof/>
              </w:rPr>
              <w:t xml:space="preserve"> </w:t>
            </w:r>
            <w:r w:rsidRPr="007735A7">
              <w:rPr>
                <w:noProof/>
              </w:rPr>
              <w:t xml:space="preserve">and stop adding a NOTE </w:t>
            </w:r>
            <w:r>
              <w:rPr>
                <w:noProof/>
              </w:rPr>
              <w:t>as</w:t>
            </w:r>
            <w:r w:rsidRPr="007735A7">
              <w:rPr>
                <w:noProof/>
              </w:rPr>
              <w:t xml:space="preserve"> superscript notation</w:t>
            </w:r>
            <w:r>
              <w:rPr>
                <w:noProof/>
              </w:rPr>
              <w:t xml:space="preserve"> to </w:t>
            </w:r>
            <w:r w:rsidRPr="007735A7">
              <w:rPr>
                <w:noProof/>
              </w:rPr>
              <w:t>indicat</w:t>
            </w:r>
            <w:r>
              <w:rPr>
                <w:noProof/>
              </w:rPr>
              <w:t>e</w:t>
            </w:r>
            <w:r w:rsidRPr="007735A7">
              <w:rPr>
                <w:noProof/>
              </w:rPr>
              <w:t xml:space="preserve"> </w:t>
            </w:r>
            <w:r>
              <w:rPr>
                <w:noProof/>
              </w:rPr>
              <w:t xml:space="preserve">a </w:t>
            </w:r>
            <w:r w:rsidRPr="007735A7">
              <w:rPr>
                <w:noProof/>
              </w:rPr>
              <w:t xml:space="preserve">necessity of band edge relaxation to </w:t>
            </w:r>
            <w:r>
              <w:rPr>
                <w:noProof/>
              </w:rPr>
              <w:t>MOP table for each of the UL CA configurations.</w:t>
            </w:r>
          </w:p>
          <w:p w14:paraId="15C80CBE" w14:textId="77777777" w:rsidR="00FE15AA" w:rsidRDefault="00FE15AA" w:rsidP="00FE15AA">
            <w:pPr>
              <w:pStyle w:val="CRCoverPage"/>
              <w:spacing w:after="0"/>
              <w:ind w:left="100"/>
              <w:rPr>
                <w:noProof/>
              </w:rPr>
            </w:pPr>
          </w:p>
          <w:p w14:paraId="369D87AD" w14:textId="77777777" w:rsidR="00FE15AA" w:rsidRDefault="00FE15AA" w:rsidP="00FE15AA">
            <w:pPr>
              <w:pStyle w:val="CRCoverPage"/>
              <w:spacing w:after="0"/>
              <w:ind w:left="100"/>
            </w:pPr>
            <w:r w:rsidRPr="00016812">
              <w:t>R4-2114874</w:t>
            </w:r>
            <w:r w:rsidRPr="002A0F92">
              <w:rPr>
                <w:noProof/>
                <w:lang w:eastAsia="zh-CN"/>
              </w:rPr>
              <w:tab/>
            </w:r>
            <w:r>
              <w:fldChar w:fldCharType="begin"/>
            </w:r>
            <w:r>
              <w:instrText xml:space="preserve"> DOCPROPERTY  CrTitle  \* MERGEFORMAT </w:instrText>
            </w:r>
            <w:r>
              <w:fldChar w:fldCharType="separate"/>
            </w:r>
            <w:r>
              <w:t xml:space="preserve">Clarifications </w:t>
            </w:r>
            <w:proofErr w:type="spellStart"/>
            <w:r>
              <w:t>on</w:t>
            </w:r>
            <w:proofErr w:type="spellEnd"/>
            <w:r>
              <w:t xml:space="preserve"> additional UE co-ex requirements for 2 Band UL CA/DC</w:t>
            </w:r>
            <w:r>
              <w:fldChar w:fldCharType="end"/>
            </w:r>
            <w:r>
              <w:t xml:space="preserve"> for Japan(R15)</w:t>
            </w:r>
          </w:p>
          <w:p w14:paraId="546AC998" w14:textId="77777777" w:rsidR="00FE15AA" w:rsidRDefault="00FE15AA" w:rsidP="00FE15AA">
            <w:pPr>
              <w:pStyle w:val="CRCoverPage"/>
              <w:spacing w:after="0"/>
              <w:ind w:left="100"/>
              <w:rPr>
                <w:noProof/>
                <w:lang w:eastAsia="ja-JP"/>
              </w:rPr>
            </w:pPr>
            <w:r>
              <w:rPr>
                <w:rFonts w:hint="eastAsia"/>
                <w:noProof/>
                <w:lang w:eastAsia="ja-JP"/>
              </w:rPr>
              <w:t>T</w:t>
            </w:r>
            <w:r>
              <w:rPr>
                <w:noProof/>
                <w:lang w:eastAsia="ja-JP"/>
              </w:rPr>
              <w:t>he new section and table are added to make the requirements clear.</w:t>
            </w:r>
          </w:p>
          <w:p w14:paraId="1FC4AC94" w14:textId="77777777" w:rsidR="00FE15AA" w:rsidRDefault="00FE15AA" w:rsidP="00FE15AA">
            <w:pPr>
              <w:pStyle w:val="CRCoverPage"/>
              <w:spacing w:after="0"/>
              <w:ind w:left="100"/>
              <w:rPr>
                <w:rFonts w:eastAsia="MS Mincho"/>
                <w:noProof/>
                <w:lang w:eastAsia="ja-JP"/>
              </w:rPr>
            </w:pPr>
          </w:p>
          <w:p w14:paraId="571D73DE" w14:textId="77777777" w:rsidR="00FE15AA" w:rsidRPr="00016812" w:rsidRDefault="00FE15AA" w:rsidP="00FE15AA">
            <w:pPr>
              <w:pStyle w:val="CRCoverPage"/>
              <w:spacing w:after="0"/>
              <w:ind w:left="100"/>
              <w:rPr>
                <w:noProof/>
                <w:lang w:eastAsia="ja-JP"/>
              </w:rPr>
            </w:pPr>
            <w:r w:rsidRPr="00016812">
              <w:rPr>
                <w:noProof/>
                <w:lang w:eastAsia="ja-JP"/>
              </w:rPr>
              <w:t>R4-2114877</w:t>
            </w:r>
            <w:r w:rsidRPr="002A0F92">
              <w:rPr>
                <w:noProof/>
                <w:lang w:eastAsia="zh-CN"/>
              </w:rPr>
              <w:tab/>
            </w:r>
            <w:r>
              <w:rPr>
                <w:rFonts w:eastAsia="宋体" w:hint="eastAsia"/>
                <w:lang w:val="en-US" w:eastAsia="zh-CN"/>
              </w:rPr>
              <w:t>Draft CR to TS38.101-1: Inter-band NR CA Tx requirement including single carrier UL configuration.</w:t>
            </w:r>
          </w:p>
          <w:p w14:paraId="1FF2FE24" w14:textId="77777777" w:rsidR="00FE15AA" w:rsidRPr="00D50AAE" w:rsidRDefault="00FE15AA" w:rsidP="00FE15AA">
            <w:pPr>
              <w:pStyle w:val="CRCoverPage"/>
              <w:spacing w:after="0"/>
              <w:ind w:left="100"/>
              <w:rPr>
                <w:noProof/>
                <w:lang w:eastAsia="ja-JP"/>
              </w:rPr>
            </w:pPr>
            <w:r w:rsidRPr="00D50AAE">
              <w:rPr>
                <w:rFonts w:hint="eastAsia"/>
                <w:noProof/>
                <w:lang w:eastAsia="ja-JP"/>
              </w:rPr>
              <w:t xml:space="preserve">The definition/description of some Tx requirements are added to support single carrier, i.e. </w:t>
            </w:r>
            <w:r w:rsidRPr="00D50AAE">
              <w:rPr>
                <w:noProof/>
                <w:lang w:eastAsia="ja-JP"/>
              </w:rPr>
              <w:t>‘</w:t>
            </w:r>
            <w:r w:rsidRPr="00D50AAE">
              <w:rPr>
                <w:rFonts w:hint="eastAsia"/>
                <w:noProof/>
                <w:lang w:eastAsia="ja-JP"/>
              </w:rPr>
              <w:t>-</w:t>
            </w:r>
            <w:r w:rsidRPr="00D50AAE">
              <w:rPr>
                <w:noProof/>
                <w:lang w:eastAsia="ja-JP"/>
              </w:rPr>
              <w:t>’</w:t>
            </w:r>
            <w:r w:rsidRPr="00D50AAE">
              <w:rPr>
                <w:rFonts w:hint="eastAsia"/>
                <w:noProof/>
                <w:lang w:eastAsia="ja-JP"/>
              </w:rPr>
              <w:t xml:space="preserve"> type of UL CA configurations. </w:t>
            </w:r>
          </w:p>
          <w:p w14:paraId="480C7389" w14:textId="77777777" w:rsidR="00FE15AA" w:rsidRDefault="00FE15AA" w:rsidP="00FE15AA">
            <w:pPr>
              <w:pStyle w:val="CRCoverPage"/>
              <w:spacing w:after="0"/>
              <w:ind w:leftChars="50" w:left="100"/>
              <w:rPr>
                <w:noProof/>
                <w:lang w:eastAsia="ja-JP"/>
              </w:rPr>
            </w:pPr>
            <w:r>
              <w:rPr>
                <w:noProof/>
                <w:lang w:eastAsia="ja-JP"/>
              </w:rPr>
              <w:t>Move the contents of hanging paragrap of requirments “inter-band carrier aggregation with one uplink carrier” in 6.3A into respective clauses.</w:t>
            </w:r>
          </w:p>
          <w:p w14:paraId="20B91B0C" w14:textId="77777777" w:rsidR="00FE15AA" w:rsidRDefault="00FE15AA" w:rsidP="00FE15AA">
            <w:pPr>
              <w:pStyle w:val="CRCoverPage"/>
              <w:spacing w:after="0"/>
              <w:ind w:leftChars="50" w:left="100"/>
              <w:rPr>
                <w:rFonts w:eastAsia="MS Mincho"/>
                <w:noProof/>
                <w:lang w:eastAsia="ja-JP"/>
              </w:rPr>
            </w:pPr>
          </w:p>
          <w:p w14:paraId="784F71C0" w14:textId="77777777" w:rsidR="00FE15AA" w:rsidRDefault="00FE15AA" w:rsidP="00FE15AA">
            <w:pPr>
              <w:pStyle w:val="CRCoverPage"/>
              <w:spacing w:after="0"/>
              <w:ind w:leftChars="50" w:left="100"/>
              <w:rPr>
                <w:noProof/>
                <w:lang w:val="en-US"/>
              </w:rPr>
            </w:pPr>
            <w:r w:rsidRPr="00016812">
              <w:rPr>
                <w:noProof/>
                <w:lang w:eastAsia="ja-JP"/>
              </w:rPr>
              <w:t>R4-21148</w:t>
            </w:r>
            <w:r>
              <w:rPr>
                <w:noProof/>
                <w:lang w:eastAsia="ja-JP"/>
              </w:rPr>
              <w:t>81</w:t>
            </w:r>
            <w:r w:rsidRPr="002A0F92">
              <w:rPr>
                <w:noProof/>
                <w:lang w:eastAsia="zh-CN"/>
              </w:rPr>
              <w:tab/>
            </w:r>
            <w:r>
              <w:rPr>
                <w:noProof/>
                <w:lang w:val="en-US"/>
              </w:rPr>
              <w:t>DraftCR to TS38.101-1 for the c</w:t>
            </w:r>
            <w:r w:rsidRPr="00247AAB">
              <w:rPr>
                <w:noProof/>
                <w:lang w:val="en-US"/>
              </w:rPr>
              <w:t>orrection</w:t>
            </w:r>
            <w:r>
              <w:rPr>
                <w:noProof/>
                <w:lang w:val="en-US"/>
              </w:rPr>
              <w:t>s</w:t>
            </w:r>
            <w:r w:rsidRPr="00247AAB">
              <w:rPr>
                <w:noProof/>
                <w:lang w:val="en-US"/>
              </w:rPr>
              <w:t xml:space="preserve"> </w:t>
            </w:r>
            <w:r>
              <w:rPr>
                <w:noProof/>
                <w:lang w:val="en-US"/>
              </w:rPr>
              <w:t>on</w:t>
            </w:r>
            <w:r w:rsidRPr="00247AAB">
              <w:rPr>
                <w:noProof/>
                <w:lang w:val="en-US"/>
              </w:rPr>
              <w:t xml:space="preserve"> configured </w:t>
            </w:r>
          </w:p>
          <w:p w14:paraId="1ACBBD27" w14:textId="77777777" w:rsidR="00FE15AA" w:rsidRDefault="00FE15AA" w:rsidP="00FE15AA">
            <w:pPr>
              <w:pStyle w:val="CRCoverPage"/>
              <w:spacing w:after="0"/>
              <w:ind w:leftChars="50" w:left="100"/>
              <w:rPr>
                <w:noProof/>
                <w:lang w:eastAsia="zh-CN"/>
              </w:rPr>
            </w:pPr>
            <w:r>
              <w:rPr>
                <w:noProof/>
                <w:lang w:eastAsia="zh-CN"/>
              </w:rPr>
              <w:t>power requirement for SRS antenna switching</w:t>
            </w:r>
          </w:p>
          <w:p w14:paraId="152431F3" w14:textId="77777777" w:rsidR="00FE15AA" w:rsidRDefault="00FE15AA" w:rsidP="00FE15AA">
            <w:pPr>
              <w:pStyle w:val="CRCoverPage"/>
              <w:spacing w:after="0"/>
              <w:ind w:leftChars="50" w:left="100"/>
              <w:rPr>
                <w:noProof/>
                <w:lang w:eastAsia="zh-CN"/>
              </w:rPr>
            </w:pPr>
            <w:r>
              <w:rPr>
                <w:noProof/>
                <w:lang w:eastAsia="zh-CN"/>
              </w:rPr>
              <w:lastRenderedPageBreak/>
              <w:t xml:space="preserve">To solve the above identified issues, the following changes introduced: </w:t>
            </w:r>
          </w:p>
          <w:p w14:paraId="289CF445" w14:textId="77777777" w:rsidR="00FE15AA" w:rsidRDefault="00FE15AA" w:rsidP="00FE15AA">
            <w:pPr>
              <w:pStyle w:val="CRCoverPage"/>
              <w:spacing w:after="0"/>
              <w:ind w:leftChars="50" w:left="100"/>
              <w:rPr>
                <w:noProof/>
                <w:lang w:eastAsia="zh-CN"/>
              </w:rPr>
            </w:pPr>
            <w:r>
              <w:rPr>
                <w:noProof/>
                <w:lang w:eastAsia="zh-CN"/>
              </w:rPr>
              <w:t>(1) The describing terms added for the case if SRS-TxSwitch capability is indicated as ’1T4R/2T4R’;</w:t>
            </w:r>
          </w:p>
          <w:p w14:paraId="2853CF5D" w14:textId="77777777" w:rsidR="00FE15AA" w:rsidRDefault="00FE15AA" w:rsidP="00FE15AA">
            <w:pPr>
              <w:pStyle w:val="CRCoverPage"/>
              <w:spacing w:after="0"/>
              <w:ind w:leftChars="50" w:left="100"/>
              <w:rPr>
                <w:noProof/>
                <w:lang w:eastAsia="zh-CN"/>
              </w:rPr>
            </w:pPr>
            <w:r>
              <w:rPr>
                <w:noProof/>
                <w:lang w:eastAsia="zh-CN"/>
              </w:rPr>
              <w:t xml:space="preserve">(2) The additional condition of “ΔPPowerClass = 0 dB” and “ΔPPowerClass = 3 dB”, for different expected UE behavior. </w:t>
            </w:r>
          </w:p>
          <w:p w14:paraId="3246E386" w14:textId="77777777" w:rsidR="00FE15AA" w:rsidRDefault="00FE15AA" w:rsidP="00FE15AA">
            <w:pPr>
              <w:pStyle w:val="CRCoverPage"/>
              <w:spacing w:after="0"/>
              <w:ind w:leftChars="50" w:left="100"/>
              <w:rPr>
                <w:noProof/>
                <w:lang w:eastAsia="zh-CN"/>
              </w:rPr>
            </w:pPr>
            <w:r>
              <w:rPr>
                <w:noProof/>
                <w:lang w:eastAsia="zh-CN"/>
              </w:rPr>
              <w:t xml:space="preserve">(3) A small typo to delete an unnecesary quotation mark. </w:t>
            </w:r>
          </w:p>
          <w:p w14:paraId="6493631E" w14:textId="77777777" w:rsidR="00FE15AA" w:rsidRDefault="00FE15AA" w:rsidP="00FE15AA">
            <w:pPr>
              <w:pStyle w:val="CRCoverPage"/>
              <w:spacing w:after="0"/>
              <w:ind w:leftChars="50" w:left="100"/>
              <w:rPr>
                <w:noProof/>
                <w:lang w:eastAsia="zh-CN"/>
              </w:rPr>
            </w:pPr>
            <w:r>
              <w:rPr>
                <w:noProof/>
                <w:lang w:eastAsia="zh-CN"/>
              </w:rPr>
              <w:t>(4) new bullet to describe 1T2R behavior</w:t>
            </w:r>
          </w:p>
          <w:p w14:paraId="054E7521" w14:textId="77777777" w:rsidR="00FE15AA" w:rsidRDefault="00FE15AA" w:rsidP="00FE15AA">
            <w:pPr>
              <w:pStyle w:val="CRCoverPage"/>
              <w:spacing w:after="0"/>
              <w:ind w:leftChars="50" w:left="100"/>
              <w:rPr>
                <w:noProof/>
                <w:lang w:eastAsia="zh-CN"/>
              </w:rPr>
            </w:pPr>
            <w:r>
              <w:rPr>
                <w:noProof/>
                <w:lang w:eastAsia="zh-CN"/>
              </w:rPr>
              <w:t>(5) Use 1st or 2nd SRS resource rather than SRS port to discriminate primary and non-primary antenna port.</w:t>
            </w:r>
          </w:p>
          <w:p w14:paraId="2DF036CD" w14:textId="77777777" w:rsidR="00FE15AA" w:rsidRDefault="00FE15AA" w:rsidP="00FE15AA">
            <w:pPr>
              <w:pStyle w:val="CRCoverPage"/>
              <w:spacing w:after="0"/>
              <w:ind w:leftChars="50" w:left="100"/>
              <w:rPr>
                <w:noProof/>
                <w:lang w:eastAsia="zh-CN"/>
              </w:rPr>
            </w:pPr>
          </w:p>
          <w:p w14:paraId="737318B5" w14:textId="77777777" w:rsidR="00FE15AA" w:rsidRPr="00D50AAE" w:rsidRDefault="00FE15AA" w:rsidP="00FE15AA">
            <w:pPr>
              <w:pStyle w:val="CRCoverPage"/>
              <w:spacing w:after="0"/>
              <w:ind w:left="100"/>
              <w:rPr>
                <w:lang w:eastAsia="zh-CN"/>
              </w:rPr>
            </w:pPr>
            <w:r w:rsidRPr="0045367E">
              <w:rPr>
                <w:lang w:eastAsia="zh-CN"/>
              </w:rPr>
              <w:fldChar w:fldCharType="begin"/>
            </w:r>
            <w:r>
              <w:rPr>
                <w:lang w:eastAsia="zh-CN"/>
              </w:rPr>
              <w:instrText xml:space="preserve"> DOCPROPERTY  Tdoc#  \* MERGEFORMAT </w:instrText>
            </w:r>
            <w:r w:rsidRPr="0045367E">
              <w:rPr>
                <w:lang w:eastAsia="zh-CN"/>
              </w:rPr>
              <w:fldChar w:fldCharType="separate"/>
            </w:r>
            <w:r w:rsidRPr="0045367E">
              <w:rPr>
                <w:lang w:eastAsia="zh-CN"/>
              </w:rPr>
              <w:t>R4-2115108</w:t>
            </w:r>
            <w:r w:rsidRPr="0045367E">
              <w:rPr>
                <w:lang w:eastAsia="zh-CN"/>
              </w:rPr>
              <w:fldChar w:fldCharType="end"/>
            </w:r>
            <w:r w:rsidRPr="002A0F92">
              <w:rPr>
                <w:noProof/>
                <w:lang w:eastAsia="zh-CN"/>
              </w:rPr>
              <w:tab/>
            </w:r>
            <w:r>
              <w:rPr>
                <w:lang w:eastAsia="zh-CN"/>
              </w:rPr>
              <w:fldChar w:fldCharType="begin"/>
            </w:r>
            <w:r>
              <w:rPr>
                <w:lang w:eastAsia="zh-CN"/>
              </w:rPr>
              <w:instrText xml:space="preserve"> DOCPROPERTY  CrTitle  \* MERGEFORMAT </w:instrText>
            </w:r>
            <w:r>
              <w:rPr>
                <w:lang w:eastAsia="zh-CN"/>
              </w:rPr>
              <w:fldChar w:fldCharType="separate"/>
            </w:r>
            <w:r>
              <w:rPr>
                <w:rFonts w:hint="eastAsia"/>
                <w:lang w:eastAsia="zh-CN"/>
              </w:rPr>
              <w:t>Draft</w:t>
            </w:r>
            <w:r>
              <w:rPr>
                <w:lang w:eastAsia="zh-CN"/>
              </w:rPr>
              <w:t xml:space="preserve"> CR to TS 38.101-1 on corrections to symbols and abbreviations (Rel-15)</w:t>
            </w:r>
            <w:r>
              <w:rPr>
                <w:lang w:eastAsia="zh-CN"/>
              </w:rPr>
              <w:fldChar w:fldCharType="end"/>
            </w:r>
          </w:p>
          <w:p w14:paraId="2187C779" w14:textId="77777777" w:rsidR="00FE15AA" w:rsidRDefault="00FE15AA" w:rsidP="00FE15AA">
            <w:pPr>
              <w:pStyle w:val="CRCoverPage"/>
              <w:numPr>
                <w:ilvl w:val="0"/>
                <w:numId w:val="1"/>
              </w:numPr>
              <w:spacing w:after="0"/>
              <w:rPr>
                <w:noProof/>
                <w:lang w:eastAsia="zh-CN"/>
              </w:rPr>
            </w:pPr>
            <w:r>
              <w:rPr>
                <w:noProof/>
                <w:lang w:eastAsia="zh-CN"/>
              </w:rPr>
              <w:t>To correct symbols in clause 3.2</w:t>
            </w:r>
            <w:r>
              <w:rPr>
                <w:lang w:eastAsia="zh-CN"/>
              </w:rPr>
              <w:t>.</w:t>
            </w:r>
          </w:p>
          <w:p w14:paraId="70FC4033" w14:textId="77777777" w:rsidR="00FE15AA" w:rsidRPr="0045367E" w:rsidRDefault="00FE15AA" w:rsidP="00FE15AA">
            <w:pPr>
              <w:pStyle w:val="CRCoverPage"/>
              <w:numPr>
                <w:ilvl w:val="0"/>
                <w:numId w:val="1"/>
              </w:numPr>
              <w:spacing w:after="0"/>
              <w:rPr>
                <w:rFonts w:eastAsia="MS Mincho"/>
              </w:rPr>
            </w:pPr>
            <w:r>
              <w:rPr>
                <w:noProof/>
                <w:lang w:eastAsia="zh-CN"/>
              </w:rPr>
              <w:t>To correct abbreviations in clause 3.3.</w:t>
            </w:r>
          </w:p>
          <w:p w14:paraId="15BBAA96" w14:textId="77777777" w:rsidR="001E41F3" w:rsidRPr="00FE15AA" w:rsidRDefault="001E41F3">
            <w:pPr>
              <w:pStyle w:val="CRCoverPage"/>
              <w:spacing w:after="0"/>
              <w:ind w:left="100"/>
              <w:rPr>
                <w:noProof/>
              </w:rPr>
            </w:pPr>
          </w:p>
          <w:p w14:paraId="31C656EC" w14:textId="77777777" w:rsidR="003B2286" w:rsidRDefault="003B228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28C8C2" w14:textId="77777777" w:rsidR="00FE15AA" w:rsidRDefault="00FE15AA" w:rsidP="00FE15AA">
            <w:pPr>
              <w:pStyle w:val="CRCoverPage"/>
              <w:spacing w:after="0"/>
              <w:ind w:left="100"/>
            </w:pPr>
            <w:r w:rsidRPr="002A0F92">
              <w:rPr>
                <w:noProof/>
                <w:lang w:eastAsia="zh-CN"/>
              </w:rPr>
              <w:t>R4-211</w:t>
            </w:r>
            <w:r>
              <w:rPr>
                <w:noProof/>
                <w:lang w:eastAsia="zh-CN"/>
              </w:rPr>
              <w:t>1906</w:t>
            </w:r>
            <w:r w:rsidRPr="002A0F92">
              <w:rPr>
                <w:noProof/>
                <w:lang w:eastAsia="zh-CN"/>
              </w:rPr>
              <w:tab/>
            </w:r>
            <w:r w:rsidR="00E03438">
              <w:fldChar w:fldCharType="begin"/>
            </w:r>
            <w:r w:rsidR="00E03438">
              <w:instrText xml:space="preserve"> DOCPROPERTY  CrTitle  \* MERGEFORMAT </w:instrText>
            </w:r>
            <w:r w:rsidR="00E03438">
              <w:fldChar w:fldCharType="separate"/>
            </w:r>
            <w:r>
              <w:t>CR to 38.101-1: UL MIMO requirements update</w:t>
            </w:r>
            <w:r w:rsidR="00E03438">
              <w:fldChar w:fldCharType="end"/>
            </w:r>
          </w:p>
          <w:p w14:paraId="7AAA6F26" w14:textId="77777777" w:rsidR="00FE15AA" w:rsidRDefault="00FE15AA" w:rsidP="00FE15AA">
            <w:pPr>
              <w:pStyle w:val="CRCoverPage"/>
              <w:spacing w:after="0"/>
              <w:ind w:firstLineChars="50" w:firstLine="100"/>
              <w:rPr>
                <w:noProof/>
              </w:rPr>
            </w:pPr>
            <w:r>
              <w:rPr>
                <w:noProof/>
              </w:rPr>
              <w:t>Incorrect or invalid requirements remain</w:t>
            </w:r>
          </w:p>
          <w:p w14:paraId="7776F93D" w14:textId="77777777" w:rsidR="00FE15AA" w:rsidRDefault="00FE15AA" w:rsidP="00FE15AA">
            <w:pPr>
              <w:pStyle w:val="CRCoverPage"/>
              <w:spacing w:after="0"/>
              <w:rPr>
                <w:noProof/>
                <w:lang w:eastAsia="zh-CN"/>
              </w:rPr>
            </w:pPr>
          </w:p>
          <w:p w14:paraId="2A44A3DB" w14:textId="77777777" w:rsidR="00FE15AA" w:rsidRDefault="00FE15AA" w:rsidP="00FE15AA">
            <w:pPr>
              <w:pStyle w:val="CRCoverPage"/>
              <w:spacing w:after="0"/>
              <w:ind w:left="100"/>
              <w:rPr>
                <w:noProof/>
                <w:lang w:val="en-US" w:eastAsia="zh-CN"/>
              </w:rPr>
            </w:pPr>
            <w:r w:rsidRPr="00F76994">
              <w:rPr>
                <w:rFonts w:cs="Arial"/>
                <w:lang w:val="en-US" w:eastAsia="zh-CN"/>
              </w:rPr>
              <w:t>R4-2113298</w:t>
            </w:r>
            <w:r w:rsidRPr="002A0F92">
              <w:rPr>
                <w:noProof/>
                <w:lang w:eastAsia="zh-CN"/>
              </w:rPr>
              <w:tab/>
            </w:r>
            <w:r>
              <w:rPr>
                <w:rFonts w:cs="Arial"/>
                <w:lang w:val="en-US" w:eastAsia="zh-CN"/>
              </w:rPr>
              <w:t xml:space="preserve">Draft </w:t>
            </w:r>
            <w:r>
              <w:rPr>
                <w:rFonts w:cs="Arial" w:hint="eastAsia"/>
                <w:lang w:val="en-US" w:eastAsia="zh-CN"/>
              </w:rPr>
              <w:t>CR</w:t>
            </w:r>
            <w:r>
              <w:rPr>
                <w:rFonts w:cs="Arial"/>
              </w:rPr>
              <w:t xml:space="preserve"> </w:t>
            </w:r>
            <w:r>
              <w:rPr>
                <w:rFonts w:cs="Arial" w:hint="eastAsia"/>
                <w:lang w:val="en-US" w:eastAsia="zh-CN"/>
              </w:rPr>
              <w:t>to</w:t>
            </w:r>
            <w:r>
              <w:rPr>
                <w:rFonts w:cs="Arial"/>
              </w:rPr>
              <w:t xml:space="preserve"> TS 3</w:t>
            </w:r>
            <w:r>
              <w:rPr>
                <w:rFonts w:cs="Arial" w:hint="eastAsia"/>
                <w:lang w:val="en-US" w:eastAsia="zh-CN"/>
              </w:rPr>
              <w:t>8.1</w:t>
            </w:r>
            <w:r>
              <w:rPr>
                <w:rFonts w:cs="Arial"/>
                <w:lang w:val="en-US" w:eastAsia="zh-CN"/>
              </w:rPr>
              <w:t xml:space="preserve">01-1: </w:t>
            </w:r>
            <w:r w:rsidRPr="0092535E">
              <w:rPr>
                <w:rFonts w:cs="Arial"/>
                <w:lang w:val="en-US" w:eastAsia="zh-CN"/>
              </w:rPr>
              <w:t xml:space="preserve">corrections on </w:t>
            </w:r>
            <w:r>
              <w:rPr>
                <w:rFonts w:cs="Arial"/>
                <w:lang w:val="en-US" w:eastAsia="zh-CN"/>
              </w:rPr>
              <w:t xml:space="preserve">power tolerance and </w:t>
            </w:r>
            <w:r w:rsidRPr="00835F44">
              <w:rPr>
                <w:lang w:eastAsia="zh-CN"/>
              </w:rPr>
              <w:t xml:space="preserve">UE additional </w:t>
            </w:r>
            <w:r w:rsidRPr="00835F44">
              <w:t>maximum output power reduction</w:t>
            </w:r>
          </w:p>
          <w:p w14:paraId="264EC46E" w14:textId="77777777" w:rsidR="00FE15AA" w:rsidRDefault="00FE15AA" w:rsidP="00FE15AA">
            <w:pPr>
              <w:pStyle w:val="CRCoverPage"/>
              <w:spacing w:after="0"/>
              <w:ind w:leftChars="50" w:left="100"/>
              <w:rPr>
                <w:noProof/>
                <w:lang w:eastAsia="zh-CN"/>
              </w:rPr>
            </w:pPr>
            <w:r>
              <w:rPr>
                <w:noProof/>
                <w:lang w:eastAsia="ja-JP"/>
              </w:rPr>
              <w:t>It may cause confusion when testing maximum output power requirements for n83</w:t>
            </w:r>
          </w:p>
          <w:p w14:paraId="36D26875" w14:textId="77777777" w:rsidR="00FE15AA" w:rsidRDefault="00FE15AA" w:rsidP="00FE15AA">
            <w:pPr>
              <w:pStyle w:val="CRCoverPage"/>
              <w:spacing w:after="0"/>
              <w:rPr>
                <w:noProof/>
                <w:lang w:eastAsia="zh-CN"/>
              </w:rPr>
            </w:pPr>
          </w:p>
          <w:p w14:paraId="40FE28B2" w14:textId="77777777" w:rsidR="00FE15AA" w:rsidRDefault="00FE15AA" w:rsidP="00FE15AA">
            <w:pPr>
              <w:pStyle w:val="CRCoverPage"/>
              <w:spacing w:after="0"/>
              <w:ind w:leftChars="50" w:left="100"/>
            </w:pPr>
            <w:r w:rsidRPr="00F76994">
              <w:rPr>
                <w:noProof/>
                <w:lang w:eastAsia="zh-CN"/>
              </w:rPr>
              <w:t>R4-2114871</w:t>
            </w:r>
            <w:r w:rsidRPr="002A0F92">
              <w:rPr>
                <w:noProof/>
                <w:lang w:eastAsia="zh-CN"/>
              </w:rPr>
              <w:tab/>
            </w:r>
            <w:r w:rsidR="00E03438">
              <w:fldChar w:fldCharType="begin"/>
            </w:r>
            <w:r w:rsidR="00E03438">
              <w:instrText xml:space="preserve"> DOCPROPERTY  CrTitle  \* MERGEFORMAT </w:instrText>
            </w:r>
            <w:r w:rsidR="00E03438">
              <w:fldChar w:fldCharType="separate"/>
            </w:r>
            <w:r>
              <w:t>Generalization of band edge relaxation for UL band configurations</w:t>
            </w:r>
            <w:r w:rsidR="00E03438">
              <w:fldChar w:fldCharType="end"/>
            </w:r>
          </w:p>
          <w:p w14:paraId="716C067C" w14:textId="77777777" w:rsidR="00FE15AA" w:rsidRDefault="00FE15AA" w:rsidP="00FE15AA">
            <w:pPr>
              <w:pStyle w:val="CRCoverPage"/>
              <w:spacing w:after="0"/>
              <w:ind w:leftChars="50" w:left="100"/>
              <w:rPr>
                <w:noProof/>
              </w:rPr>
            </w:pPr>
            <w:r>
              <w:rPr>
                <w:noProof/>
              </w:rPr>
              <w:t>Unnecessary care has to be taken to introduce new band configuraitons and inrease work load to correct errors</w:t>
            </w:r>
          </w:p>
          <w:p w14:paraId="5841AA5F" w14:textId="77777777" w:rsidR="00FE15AA" w:rsidRDefault="00FE15AA" w:rsidP="00FE15AA">
            <w:pPr>
              <w:pStyle w:val="CRCoverPage"/>
              <w:spacing w:after="0"/>
              <w:ind w:leftChars="50" w:left="100"/>
              <w:rPr>
                <w:noProof/>
              </w:rPr>
            </w:pPr>
          </w:p>
          <w:p w14:paraId="6A31EAEE" w14:textId="77777777" w:rsidR="00FE15AA" w:rsidRDefault="00FE15AA" w:rsidP="00FE15AA">
            <w:pPr>
              <w:pStyle w:val="CRCoverPage"/>
              <w:spacing w:after="0"/>
              <w:ind w:left="100"/>
            </w:pPr>
            <w:r w:rsidRPr="00016812">
              <w:t>R4-2114874</w:t>
            </w:r>
            <w:r w:rsidRPr="002A0F92">
              <w:rPr>
                <w:noProof/>
                <w:lang w:eastAsia="zh-CN"/>
              </w:rPr>
              <w:tab/>
            </w:r>
            <w:r>
              <w:fldChar w:fldCharType="begin"/>
            </w:r>
            <w:r>
              <w:instrText xml:space="preserve"> DOCPROPERTY  CrTitle  \* MERGEFORMAT </w:instrText>
            </w:r>
            <w:r>
              <w:fldChar w:fldCharType="separate"/>
            </w:r>
            <w:r>
              <w:t xml:space="preserve">Clarifications </w:t>
            </w:r>
            <w:proofErr w:type="spellStart"/>
            <w:r>
              <w:t>on</w:t>
            </w:r>
            <w:proofErr w:type="spellEnd"/>
            <w:r>
              <w:t xml:space="preserve"> additional UE co-ex requirements for 2 Band UL CA/DC</w:t>
            </w:r>
            <w:r>
              <w:fldChar w:fldCharType="end"/>
            </w:r>
            <w:r>
              <w:t xml:space="preserve"> for Japan(R15)</w:t>
            </w:r>
          </w:p>
          <w:p w14:paraId="180EA64C" w14:textId="77777777" w:rsidR="00FE15AA" w:rsidRDefault="00FE15AA" w:rsidP="00FE15AA">
            <w:pPr>
              <w:pStyle w:val="CRCoverPage"/>
              <w:spacing w:after="0"/>
              <w:ind w:left="100"/>
              <w:rPr>
                <w:noProof/>
                <w:lang w:eastAsia="ja-JP"/>
              </w:rPr>
            </w:pPr>
            <w:r>
              <w:rPr>
                <w:rFonts w:hint="eastAsia"/>
                <w:noProof/>
                <w:lang w:eastAsia="ja-JP"/>
              </w:rPr>
              <w:t>T</w:t>
            </w:r>
            <w:r>
              <w:rPr>
                <w:noProof/>
                <w:lang w:eastAsia="ja-JP"/>
              </w:rPr>
              <w:t>he relevant requirements remain missed.</w:t>
            </w:r>
          </w:p>
          <w:p w14:paraId="050E726D" w14:textId="77777777" w:rsidR="00FE15AA" w:rsidRDefault="00FE15AA" w:rsidP="00FE15AA">
            <w:pPr>
              <w:pStyle w:val="CRCoverPage"/>
              <w:spacing w:after="0"/>
              <w:ind w:left="100"/>
              <w:rPr>
                <w:rFonts w:eastAsia="MS Mincho"/>
                <w:noProof/>
                <w:lang w:eastAsia="ja-JP"/>
              </w:rPr>
            </w:pPr>
          </w:p>
          <w:p w14:paraId="164877A6" w14:textId="77777777" w:rsidR="00FE15AA" w:rsidRPr="00016812" w:rsidRDefault="00FE15AA" w:rsidP="00FE15AA">
            <w:pPr>
              <w:pStyle w:val="CRCoverPage"/>
              <w:spacing w:after="0"/>
              <w:ind w:left="100"/>
              <w:rPr>
                <w:noProof/>
                <w:lang w:eastAsia="ja-JP"/>
              </w:rPr>
            </w:pPr>
            <w:r w:rsidRPr="00016812">
              <w:rPr>
                <w:noProof/>
                <w:lang w:eastAsia="ja-JP"/>
              </w:rPr>
              <w:t>R4-2114877</w:t>
            </w:r>
            <w:r w:rsidRPr="002A0F92">
              <w:rPr>
                <w:noProof/>
                <w:lang w:eastAsia="zh-CN"/>
              </w:rPr>
              <w:tab/>
            </w:r>
            <w:r>
              <w:rPr>
                <w:rFonts w:eastAsia="宋体" w:hint="eastAsia"/>
                <w:lang w:val="en-US" w:eastAsia="zh-CN"/>
              </w:rPr>
              <w:t>Draft CR to TS38.101-1: Inter-band NR CA Tx requirement including single carrier UL configuration.</w:t>
            </w:r>
          </w:p>
          <w:p w14:paraId="7522C9AF" w14:textId="77777777" w:rsidR="00FE15AA" w:rsidRDefault="00FE15AA" w:rsidP="00FE15AA">
            <w:pPr>
              <w:pStyle w:val="CRCoverPage"/>
              <w:spacing w:after="0"/>
              <w:ind w:left="100"/>
              <w:rPr>
                <w:rFonts w:eastAsia="MS Mincho"/>
              </w:rPr>
            </w:pPr>
            <w:r w:rsidRPr="00D50AAE">
              <w:rPr>
                <w:rFonts w:eastAsia="MS Mincho" w:hint="eastAsia"/>
              </w:rPr>
              <w:t xml:space="preserve">Incomplete inter-band UL CA requirements, meanwhile hanging </w:t>
            </w:r>
            <w:proofErr w:type="spellStart"/>
            <w:r w:rsidRPr="00D50AAE">
              <w:rPr>
                <w:rFonts w:eastAsia="MS Mincho" w:hint="eastAsia"/>
              </w:rPr>
              <w:t>paragrap</w:t>
            </w:r>
            <w:proofErr w:type="spellEnd"/>
            <w:r w:rsidRPr="00D50AAE">
              <w:rPr>
                <w:rFonts w:eastAsia="MS Mincho" w:hint="eastAsia"/>
              </w:rPr>
              <w:t xml:space="preserve"> which was not allowed by TS drafting rule remains in clause 6.3A.</w:t>
            </w:r>
          </w:p>
          <w:p w14:paraId="52A0291F" w14:textId="77777777" w:rsidR="00FE15AA" w:rsidRDefault="00FE15AA" w:rsidP="00FE15AA">
            <w:pPr>
              <w:pStyle w:val="CRCoverPage"/>
              <w:spacing w:after="0"/>
              <w:ind w:left="100"/>
              <w:rPr>
                <w:rFonts w:eastAsia="MS Mincho"/>
              </w:rPr>
            </w:pPr>
          </w:p>
          <w:p w14:paraId="65566F7D" w14:textId="77777777" w:rsidR="00FE15AA" w:rsidRPr="00D50AAE" w:rsidRDefault="00FE15AA" w:rsidP="00FE15AA">
            <w:pPr>
              <w:pStyle w:val="CRCoverPage"/>
              <w:spacing w:after="0"/>
              <w:ind w:leftChars="50" w:left="100"/>
              <w:rPr>
                <w:rFonts w:eastAsia="MS Mincho"/>
                <w:noProof/>
                <w:lang w:eastAsia="ja-JP"/>
              </w:rPr>
            </w:pPr>
            <w:r w:rsidRPr="00016812">
              <w:rPr>
                <w:noProof/>
                <w:lang w:eastAsia="ja-JP"/>
              </w:rPr>
              <w:t>R4-21148</w:t>
            </w:r>
            <w:r>
              <w:rPr>
                <w:noProof/>
                <w:lang w:eastAsia="ja-JP"/>
              </w:rPr>
              <w:t>81</w:t>
            </w:r>
            <w:r w:rsidRPr="002A0F92">
              <w:rPr>
                <w:noProof/>
                <w:lang w:eastAsia="zh-CN"/>
              </w:rPr>
              <w:tab/>
            </w:r>
            <w:r>
              <w:rPr>
                <w:noProof/>
                <w:lang w:val="en-US"/>
              </w:rPr>
              <w:t>DraftCR to TS38.101-1 for the c</w:t>
            </w:r>
            <w:r w:rsidRPr="00247AAB">
              <w:rPr>
                <w:noProof/>
                <w:lang w:val="en-US"/>
              </w:rPr>
              <w:t>orrection</w:t>
            </w:r>
            <w:r>
              <w:rPr>
                <w:noProof/>
                <w:lang w:val="en-US"/>
              </w:rPr>
              <w:t>s</w:t>
            </w:r>
            <w:r w:rsidRPr="00247AAB">
              <w:rPr>
                <w:noProof/>
                <w:lang w:val="en-US"/>
              </w:rPr>
              <w:t xml:space="preserve"> </w:t>
            </w:r>
            <w:r>
              <w:rPr>
                <w:noProof/>
                <w:lang w:val="en-US"/>
              </w:rPr>
              <w:t>on</w:t>
            </w:r>
            <w:r w:rsidRPr="00247AAB">
              <w:rPr>
                <w:noProof/>
                <w:lang w:val="en-US"/>
              </w:rPr>
              <w:t xml:space="preserve"> configured power </w:t>
            </w:r>
            <w:r>
              <w:rPr>
                <w:noProof/>
                <w:lang w:val="en-US"/>
              </w:rPr>
              <w:t>requirement</w:t>
            </w:r>
            <w:r w:rsidRPr="00247AAB">
              <w:rPr>
                <w:noProof/>
                <w:lang w:val="en-US"/>
              </w:rPr>
              <w:t xml:space="preserve"> for SRS</w:t>
            </w:r>
            <w:r>
              <w:rPr>
                <w:noProof/>
                <w:lang w:val="en-US"/>
              </w:rPr>
              <w:t xml:space="preserve"> antenna</w:t>
            </w:r>
            <w:r w:rsidRPr="00247AAB">
              <w:rPr>
                <w:noProof/>
                <w:lang w:val="en-US"/>
              </w:rPr>
              <w:t xml:space="preserve"> switching</w:t>
            </w:r>
          </w:p>
          <w:p w14:paraId="3FFFF776" w14:textId="77777777" w:rsidR="00FE15AA" w:rsidRDefault="00FE15AA" w:rsidP="00FE15AA">
            <w:pPr>
              <w:pStyle w:val="CRCoverPage"/>
              <w:spacing w:after="0"/>
              <w:ind w:left="100"/>
              <w:rPr>
                <w:noProof/>
              </w:rPr>
            </w:pPr>
            <w:r>
              <w:rPr>
                <w:noProof/>
              </w:rPr>
              <w:t>PCMAX for SRS transmission when antenna switched does not properly.</w:t>
            </w:r>
          </w:p>
          <w:p w14:paraId="59C536AB" w14:textId="77777777" w:rsidR="00FE15AA" w:rsidRDefault="00FE15AA" w:rsidP="00FE15AA">
            <w:pPr>
              <w:pStyle w:val="CRCoverPage"/>
              <w:spacing w:after="0"/>
              <w:ind w:left="100"/>
              <w:rPr>
                <w:noProof/>
              </w:rPr>
            </w:pPr>
          </w:p>
          <w:p w14:paraId="7DCF1EED" w14:textId="77777777" w:rsidR="00FE15AA" w:rsidRDefault="00FE15AA" w:rsidP="00FE15AA">
            <w:pPr>
              <w:pStyle w:val="CRCoverPage"/>
              <w:spacing w:after="0"/>
              <w:ind w:left="100"/>
              <w:rPr>
                <w:lang w:eastAsia="zh-CN"/>
              </w:rPr>
            </w:pPr>
            <w:r w:rsidRPr="0045367E">
              <w:rPr>
                <w:lang w:eastAsia="zh-CN"/>
              </w:rPr>
              <w:fldChar w:fldCharType="begin"/>
            </w:r>
            <w:r>
              <w:rPr>
                <w:lang w:eastAsia="zh-CN"/>
              </w:rPr>
              <w:instrText xml:space="preserve"> DOCPROPERTY  Tdoc#  \* MERGEFORMAT </w:instrText>
            </w:r>
            <w:r w:rsidRPr="0045367E">
              <w:rPr>
                <w:lang w:eastAsia="zh-CN"/>
              </w:rPr>
              <w:fldChar w:fldCharType="separate"/>
            </w:r>
            <w:r w:rsidRPr="0045367E">
              <w:rPr>
                <w:lang w:eastAsia="zh-CN"/>
              </w:rPr>
              <w:t>R4-2115108</w:t>
            </w:r>
            <w:r w:rsidRPr="0045367E">
              <w:rPr>
                <w:lang w:eastAsia="zh-CN"/>
              </w:rPr>
              <w:fldChar w:fldCharType="end"/>
            </w:r>
            <w:r w:rsidRPr="002A0F92">
              <w:rPr>
                <w:noProof/>
                <w:lang w:eastAsia="zh-CN"/>
              </w:rPr>
              <w:tab/>
            </w:r>
            <w:r>
              <w:rPr>
                <w:lang w:eastAsia="zh-CN"/>
              </w:rPr>
              <w:fldChar w:fldCharType="begin"/>
            </w:r>
            <w:r>
              <w:rPr>
                <w:lang w:eastAsia="zh-CN"/>
              </w:rPr>
              <w:instrText xml:space="preserve"> DOCPROPERTY  CrTitle  \* MERGEFORMAT </w:instrText>
            </w:r>
            <w:r>
              <w:rPr>
                <w:lang w:eastAsia="zh-CN"/>
              </w:rPr>
              <w:fldChar w:fldCharType="separate"/>
            </w:r>
            <w:r>
              <w:rPr>
                <w:rFonts w:hint="eastAsia"/>
                <w:lang w:eastAsia="zh-CN"/>
              </w:rPr>
              <w:t>Draft</w:t>
            </w:r>
            <w:r>
              <w:rPr>
                <w:lang w:eastAsia="zh-CN"/>
              </w:rPr>
              <w:t xml:space="preserve"> CR to TS 38.101-1 on corrections to symbols and abbreviations (Rel-15)</w:t>
            </w:r>
            <w:r>
              <w:rPr>
                <w:lang w:eastAsia="zh-CN"/>
              </w:rPr>
              <w:fldChar w:fldCharType="end"/>
            </w:r>
          </w:p>
          <w:p w14:paraId="0DE25E04" w14:textId="77777777" w:rsidR="00FE15AA" w:rsidRPr="00D50AAE" w:rsidRDefault="00FE15AA" w:rsidP="00FE15AA">
            <w:pPr>
              <w:pStyle w:val="CRCoverPage"/>
              <w:spacing w:after="0"/>
              <w:ind w:left="100"/>
              <w:rPr>
                <w:lang w:eastAsia="zh-CN"/>
              </w:rPr>
            </w:pPr>
            <w:r>
              <w:rPr>
                <w:rFonts w:hint="eastAsia"/>
                <w:noProof/>
                <w:lang w:eastAsia="zh-CN"/>
              </w:rPr>
              <w:t>T</w:t>
            </w:r>
            <w:r>
              <w:rPr>
                <w:noProof/>
                <w:lang w:eastAsia="zh-CN"/>
              </w:rPr>
              <w:t>he symbols and abbreviations will be inaccurate.</w:t>
            </w:r>
          </w:p>
          <w:p w14:paraId="5C4BEB44" w14:textId="77777777" w:rsidR="003B2286" w:rsidRDefault="003B228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5CFC6B" w14:textId="77777777" w:rsidR="00FE15AA" w:rsidRDefault="00FE15AA" w:rsidP="00FE15AA">
            <w:pPr>
              <w:pStyle w:val="CRCoverPage"/>
              <w:spacing w:after="0"/>
              <w:ind w:left="100"/>
              <w:rPr>
                <w:noProof/>
              </w:rPr>
            </w:pPr>
            <w:r w:rsidRPr="002A0F92">
              <w:rPr>
                <w:noProof/>
                <w:lang w:eastAsia="zh-CN"/>
              </w:rPr>
              <w:t>R4-211</w:t>
            </w:r>
            <w:r>
              <w:rPr>
                <w:noProof/>
                <w:lang w:eastAsia="zh-CN"/>
              </w:rPr>
              <w:t>1906</w:t>
            </w:r>
            <w:r w:rsidRPr="002A0F92">
              <w:rPr>
                <w:noProof/>
                <w:lang w:eastAsia="zh-CN"/>
              </w:rPr>
              <w:tab/>
            </w:r>
            <w:r w:rsidR="00E03438">
              <w:fldChar w:fldCharType="begin"/>
            </w:r>
            <w:r w:rsidR="00E03438">
              <w:instrText xml:space="preserve"> DOCPROPERTY  CrTitle  \* MERGEFORMAT </w:instrText>
            </w:r>
            <w:r w:rsidR="00E03438">
              <w:fldChar w:fldCharType="separate"/>
            </w:r>
            <w:r>
              <w:t>CR to 38.101-1: UL MIMO requirements update</w:t>
            </w:r>
            <w:r w:rsidR="00E03438">
              <w:fldChar w:fldCharType="end"/>
            </w:r>
          </w:p>
          <w:p w14:paraId="2D4C918E" w14:textId="77777777" w:rsidR="00FE15AA" w:rsidRDefault="00FE15AA" w:rsidP="00FE15AA">
            <w:pPr>
              <w:pStyle w:val="CRCoverPage"/>
              <w:spacing w:after="0"/>
              <w:ind w:left="100"/>
              <w:rPr>
                <w:noProof/>
              </w:rPr>
            </w:pPr>
            <w:r>
              <w:rPr>
                <w:noProof/>
              </w:rPr>
              <w:t>6.4D</w:t>
            </w:r>
          </w:p>
          <w:p w14:paraId="6D78B1A6" w14:textId="77777777" w:rsidR="00FE15AA" w:rsidRDefault="00FE15AA" w:rsidP="00FE15AA">
            <w:pPr>
              <w:pStyle w:val="CRCoverPage"/>
              <w:spacing w:after="0"/>
              <w:ind w:left="100"/>
              <w:rPr>
                <w:noProof/>
              </w:rPr>
            </w:pPr>
          </w:p>
          <w:p w14:paraId="4A442EEE" w14:textId="77777777" w:rsidR="00FE15AA" w:rsidRPr="002A0F92" w:rsidRDefault="00FE15AA" w:rsidP="00FE15AA">
            <w:pPr>
              <w:pStyle w:val="CRCoverPage"/>
              <w:spacing w:after="0"/>
              <w:ind w:left="100"/>
              <w:rPr>
                <w:noProof/>
              </w:rPr>
            </w:pPr>
            <w:r w:rsidRPr="00F76994">
              <w:rPr>
                <w:rFonts w:cs="Arial"/>
                <w:lang w:val="en-US" w:eastAsia="zh-CN"/>
              </w:rPr>
              <w:t>R4-2113298</w:t>
            </w:r>
            <w:r w:rsidRPr="002A0F92">
              <w:rPr>
                <w:noProof/>
                <w:lang w:eastAsia="zh-CN"/>
              </w:rPr>
              <w:tab/>
            </w:r>
            <w:r>
              <w:rPr>
                <w:rFonts w:cs="Arial"/>
                <w:lang w:val="en-US" w:eastAsia="zh-CN"/>
              </w:rPr>
              <w:t xml:space="preserve">Draft </w:t>
            </w:r>
            <w:r>
              <w:rPr>
                <w:rFonts w:cs="Arial" w:hint="eastAsia"/>
                <w:lang w:val="en-US" w:eastAsia="zh-CN"/>
              </w:rPr>
              <w:t>CR</w:t>
            </w:r>
            <w:r>
              <w:rPr>
                <w:rFonts w:cs="Arial"/>
              </w:rPr>
              <w:t xml:space="preserve"> </w:t>
            </w:r>
            <w:r>
              <w:rPr>
                <w:rFonts w:cs="Arial" w:hint="eastAsia"/>
                <w:lang w:val="en-US" w:eastAsia="zh-CN"/>
              </w:rPr>
              <w:t>to</w:t>
            </w:r>
            <w:r>
              <w:rPr>
                <w:rFonts w:cs="Arial"/>
              </w:rPr>
              <w:t xml:space="preserve"> TS 3</w:t>
            </w:r>
            <w:r>
              <w:rPr>
                <w:rFonts w:cs="Arial" w:hint="eastAsia"/>
                <w:lang w:val="en-US" w:eastAsia="zh-CN"/>
              </w:rPr>
              <w:t>8.1</w:t>
            </w:r>
            <w:r>
              <w:rPr>
                <w:rFonts w:cs="Arial"/>
                <w:lang w:val="en-US" w:eastAsia="zh-CN"/>
              </w:rPr>
              <w:t xml:space="preserve">01-1: </w:t>
            </w:r>
            <w:r w:rsidRPr="0092535E">
              <w:rPr>
                <w:rFonts w:cs="Arial"/>
                <w:lang w:val="en-US" w:eastAsia="zh-CN"/>
              </w:rPr>
              <w:t xml:space="preserve">corrections on </w:t>
            </w:r>
            <w:r>
              <w:rPr>
                <w:rFonts w:cs="Arial"/>
                <w:lang w:val="en-US" w:eastAsia="zh-CN"/>
              </w:rPr>
              <w:t xml:space="preserve">power tolerance and </w:t>
            </w:r>
            <w:r w:rsidRPr="00835F44">
              <w:rPr>
                <w:lang w:eastAsia="zh-CN"/>
              </w:rPr>
              <w:t xml:space="preserve">UE additional </w:t>
            </w:r>
            <w:r w:rsidRPr="00835F44">
              <w:t>maximum output power reduction</w:t>
            </w:r>
          </w:p>
          <w:p w14:paraId="34C94398" w14:textId="77777777" w:rsidR="00FE15AA" w:rsidRDefault="00FE15AA" w:rsidP="00FE15AA">
            <w:pPr>
              <w:pStyle w:val="CRCoverPage"/>
              <w:spacing w:after="0"/>
              <w:ind w:left="100"/>
              <w:rPr>
                <w:noProof/>
              </w:rPr>
            </w:pPr>
            <w:r>
              <w:t>6.2.1, 6.2.3</w:t>
            </w:r>
          </w:p>
          <w:p w14:paraId="2832DD9C" w14:textId="77777777" w:rsidR="00FE15AA" w:rsidRDefault="00FE15AA" w:rsidP="00FE15AA">
            <w:pPr>
              <w:pStyle w:val="CRCoverPage"/>
              <w:spacing w:after="0"/>
              <w:ind w:left="100"/>
              <w:rPr>
                <w:noProof/>
              </w:rPr>
            </w:pPr>
          </w:p>
          <w:p w14:paraId="426C76C6" w14:textId="77777777" w:rsidR="00FE15AA" w:rsidRDefault="00FE15AA" w:rsidP="00FE15AA">
            <w:pPr>
              <w:pStyle w:val="CRCoverPage"/>
              <w:spacing w:after="0"/>
              <w:ind w:left="100"/>
            </w:pPr>
            <w:r w:rsidRPr="00F76994">
              <w:rPr>
                <w:noProof/>
                <w:lang w:eastAsia="zh-CN"/>
              </w:rPr>
              <w:t>R4-2114871</w:t>
            </w:r>
            <w:r w:rsidRPr="002A0F92">
              <w:rPr>
                <w:noProof/>
                <w:lang w:eastAsia="zh-CN"/>
              </w:rPr>
              <w:tab/>
            </w:r>
            <w:r w:rsidR="00E03438">
              <w:fldChar w:fldCharType="begin"/>
            </w:r>
            <w:r w:rsidR="00E03438">
              <w:instrText xml:space="preserve"> DOCPROPERTY  CrTitle  \* MERGEFORMAT </w:instrText>
            </w:r>
            <w:r w:rsidR="00E03438">
              <w:fldChar w:fldCharType="separate"/>
            </w:r>
            <w:r>
              <w:t>Generalization of band edge relaxation for UL band configurations</w:t>
            </w:r>
            <w:r w:rsidR="00E03438">
              <w:fldChar w:fldCharType="end"/>
            </w:r>
          </w:p>
          <w:p w14:paraId="5615603F" w14:textId="77777777" w:rsidR="00FE15AA" w:rsidRDefault="00FE15AA" w:rsidP="00FE15AA">
            <w:pPr>
              <w:pStyle w:val="CRCoverPage"/>
              <w:spacing w:after="0"/>
              <w:ind w:left="100"/>
              <w:rPr>
                <w:noProof/>
              </w:rPr>
            </w:pPr>
            <w:r w:rsidRPr="00CD0192">
              <w:rPr>
                <w:noProof/>
              </w:rPr>
              <w:t>6.2A.1.3</w:t>
            </w:r>
          </w:p>
          <w:p w14:paraId="0D1A3452" w14:textId="77777777" w:rsidR="00FE15AA" w:rsidRDefault="00FE15AA" w:rsidP="00FE15AA">
            <w:pPr>
              <w:pStyle w:val="CRCoverPage"/>
              <w:spacing w:after="0"/>
              <w:ind w:left="100"/>
              <w:rPr>
                <w:noProof/>
              </w:rPr>
            </w:pPr>
          </w:p>
          <w:p w14:paraId="4155E2B0" w14:textId="77777777" w:rsidR="00FE15AA" w:rsidRDefault="00FE15AA" w:rsidP="00FE15AA">
            <w:pPr>
              <w:pStyle w:val="CRCoverPage"/>
              <w:spacing w:after="0"/>
              <w:ind w:left="100"/>
            </w:pPr>
            <w:r w:rsidRPr="00016812">
              <w:t>R4-2114874</w:t>
            </w:r>
            <w:r w:rsidRPr="002A0F92">
              <w:rPr>
                <w:noProof/>
                <w:lang w:eastAsia="zh-CN"/>
              </w:rPr>
              <w:tab/>
            </w:r>
            <w:r>
              <w:fldChar w:fldCharType="begin"/>
            </w:r>
            <w:r>
              <w:instrText xml:space="preserve"> DOCPROPERTY  CrTitle  \* MERGEFORMAT </w:instrText>
            </w:r>
            <w:r>
              <w:fldChar w:fldCharType="separate"/>
            </w:r>
            <w:r>
              <w:t xml:space="preserve">Clarifications </w:t>
            </w:r>
            <w:proofErr w:type="spellStart"/>
            <w:r>
              <w:t>on</w:t>
            </w:r>
            <w:proofErr w:type="spellEnd"/>
            <w:r>
              <w:t xml:space="preserve"> additional UE co-ex requirements for 2 Band UL CA/DC</w:t>
            </w:r>
            <w:r>
              <w:fldChar w:fldCharType="end"/>
            </w:r>
            <w:r>
              <w:t xml:space="preserve"> for Japan(R15)</w:t>
            </w:r>
          </w:p>
          <w:p w14:paraId="16E65CEC" w14:textId="77777777" w:rsidR="00FE15AA" w:rsidRDefault="00FE15AA" w:rsidP="00FE15AA">
            <w:pPr>
              <w:pStyle w:val="CRCoverPage"/>
              <w:spacing w:after="0"/>
              <w:ind w:left="100"/>
              <w:rPr>
                <w:noProof/>
                <w:lang w:eastAsia="ja-JP"/>
              </w:rPr>
            </w:pPr>
            <w:r>
              <w:rPr>
                <w:rFonts w:hint="eastAsia"/>
                <w:noProof/>
                <w:lang w:eastAsia="ja-JP"/>
              </w:rPr>
              <w:t>6</w:t>
            </w:r>
            <w:r>
              <w:rPr>
                <w:noProof/>
                <w:lang w:eastAsia="ja-JP"/>
              </w:rPr>
              <w:t>.2A.3.1.3</w:t>
            </w:r>
          </w:p>
          <w:p w14:paraId="1E877B30" w14:textId="77777777" w:rsidR="00FE15AA" w:rsidRDefault="00FE15AA" w:rsidP="00FE15AA">
            <w:pPr>
              <w:pStyle w:val="CRCoverPage"/>
              <w:spacing w:after="0"/>
              <w:ind w:left="100"/>
              <w:rPr>
                <w:rFonts w:eastAsia="MS Mincho"/>
                <w:noProof/>
                <w:lang w:eastAsia="ja-JP"/>
              </w:rPr>
            </w:pPr>
          </w:p>
          <w:p w14:paraId="4E8DB5C8" w14:textId="77777777" w:rsidR="00FE15AA" w:rsidRPr="00016812" w:rsidRDefault="00FE15AA" w:rsidP="00FE15AA">
            <w:pPr>
              <w:pStyle w:val="CRCoverPage"/>
              <w:spacing w:after="0"/>
              <w:ind w:left="100"/>
              <w:rPr>
                <w:noProof/>
                <w:lang w:eastAsia="ja-JP"/>
              </w:rPr>
            </w:pPr>
            <w:r w:rsidRPr="00016812">
              <w:rPr>
                <w:noProof/>
                <w:lang w:eastAsia="ja-JP"/>
              </w:rPr>
              <w:lastRenderedPageBreak/>
              <w:t>R4-2114877</w:t>
            </w:r>
            <w:r w:rsidRPr="002A0F92">
              <w:rPr>
                <w:noProof/>
                <w:lang w:eastAsia="zh-CN"/>
              </w:rPr>
              <w:tab/>
            </w:r>
            <w:r>
              <w:rPr>
                <w:rFonts w:eastAsia="宋体" w:hint="eastAsia"/>
                <w:lang w:val="en-US" w:eastAsia="zh-CN"/>
              </w:rPr>
              <w:t>Draft CR to TS38.101-1: Inter-band NR CA Tx requirement including single carrier UL configuration.</w:t>
            </w:r>
          </w:p>
          <w:p w14:paraId="2D838F3A" w14:textId="77777777" w:rsidR="00FE15AA" w:rsidRDefault="00FE15AA" w:rsidP="00FE15AA">
            <w:pPr>
              <w:pStyle w:val="CRCoverPage"/>
              <w:spacing w:after="0"/>
              <w:ind w:left="100"/>
            </w:pPr>
            <w:r>
              <w:rPr>
                <w:rFonts w:eastAsia="宋体" w:hint="eastAsia"/>
                <w:lang w:val="en-US" w:eastAsia="zh-CN"/>
              </w:rPr>
              <w:t xml:space="preserve">6.2A.2.3, </w:t>
            </w:r>
            <w:r>
              <w:t>6.2A.3.1.3</w:t>
            </w:r>
            <w:r>
              <w:rPr>
                <w:rFonts w:eastAsia="宋体" w:hint="eastAsia"/>
                <w:lang w:val="en-US" w:eastAsia="zh-CN"/>
              </w:rPr>
              <w:t xml:space="preserve">, 6.3A, </w:t>
            </w:r>
            <w:r>
              <w:t>6.3A.2.3</w:t>
            </w:r>
            <w:r>
              <w:rPr>
                <w:rFonts w:eastAsia="宋体" w:hint="eastAsia"/>
                <w:lang w:val="en-US" w:eastAsia="zh-CN"/>
              </w:rPr>
              <w:t xml:space="preserve">, </w:t>
            </w:r>
            <w:r>
              <w:t>6.3A.3.3</w:t>
            </w:r>
            <w:r>
              <w:rPr>
                <w:rFonts w:eastAsia="宋体" w:hint="eastAsia"/>
                <w:lang w:val="en-US" w:eastAsia="zh-CN"/>
              </w:rPr>
              <w:t xml:space="preserve">, </w:t>
            </w:r>
            <w:r>
              <w:t>6.4A.1.3</w:t>
            </w:r>
            <w:r>
              <w:rPr>
                <w:rFonts w:eastAsia="宋体" w:hint="eastAsia"/>
                <w:lang w:val="en-US" w:eastAsia="zh-CN"/>
              </w:rPr>
              <w:t xml:space="preserve">, </w:t>
            </w:r>
            <w:r>
              <w:t>6.4A.2.3</w:t>
            </w:r>
          </w:p>
          <w:p w14:paraId="2B1A682F" w14:textId="77777777" w:rsidR="00FE15AA" w:rsidRDefault="00FE15AA" w:rsidP="00FE15AA">
            <w:pPr>
              <w:pStyle w:val="CRCoverPage"/>
              <w:spacing w:after="0"/>
              <w:ind w:left="100"/>
            </w:pPr>
          </w:p>
          <w:p w14:paraId="2F1B8AD2" w14:textId="77777777" w:rsidR="00FE15AA" w:rsidRPr="00D50AAE" w:rsidRDefault="00FE15AA" w:rsidP="00FE15AA">
            <w:pPr>
              <w:pStyle w:val="CRCoverPage"/>
              <w:spacing w:after="0"/>
              <w:ind w:leftChars="50" w:left="100"/>
              <w:rPr>
                <w:rFonts w:eastAsia="MS Mincho"/>
                <w:noProof/>
                <w:lang w:eastAsia="ja-JP"/>
              </w:rPr>
            </w:pPr>
            <w:r w:rsidRPr="00016812">
              <w:rPr>
                <w:noProof/>
                <w:lang w:eastAsia="ja-JP"/>
              </w:rPr>
              <w:t>R4-21148</w:t>
            </w:r>
            <w:r>
              <w:rPr>
                <w:noProof/>
                <w:lang w:eastAsia="ja-JP"/>
              </w:rPr>
              <w:t>81</w:t>
            </w:r>
            <w:r w:rsidRPr="002A0F92">
              <w:rPr>
                <w:noProof/>
                <w:lang w:eastAsia="zh-CN"/>
              </w:rPr>
              <w:tab/>
            </w:r>
            <w:r>
              <w:rPr>
                <w:noProof/>
                <w:lang w:val="en-US"/>
              </w:rPr>
              <w:t>DraftCR to TS38.101-1 for the c</w:t>
            </w:r>
            <w:r w:rsidRPr="00247AAB">
              <w:rPr>
                <w:noProof/>
                <w:lang w:val="en-US"/>
              </w:rPr>
              <w:t>orrection</w:t>
            </w:r>
            <w:r>
              <w:rPr>
                <w:noProof/>
                <w:lang w:val="en-US"/>
              </w:rPr>
              <w:t>s</w:t>
            </w:r>
            <w:r w:rsidRPr="00247AAB">
              <w:rPr>
                <w:noProof/>
                <w:lang w:val="en-US"/>
              </w:rPr>
              <w:t xml:space="preserve"> </w:t>
            </w:r>
            <w:r>
              <w:rPr>
                <w:noProof/>
                <w:lang w:val="en-US"/>
              </w:rPr>
              <w:t>on</w:t>
            </w:r>
            <w:r w:rsidRPr="00247AAB">
              <w:rPr>
                <w:noProof/>
                <w:lang w:val="en-US"/>
              </w:rPr>
              <w:t xml:space="preserve"> configured power </w:t>
            </w:r>
            <w:r>
              <w:rPr>
                <w:noProof/>
                <w:lang w:val="en-US"/>
              </w:rPr>
              <w:t>requirement</w:t>
            </w:r>
            <w:r w:rsidRPr="00247AAB">
              <w:rPr>
                <w:noProof/>
                <w:lang w:val="en-US"/>
              </w:rPr>
              <w:t xml:space="preserve"> for SRS</w:t>
            </w:r>
            <w:r>
              <w:rPr>
                <w:noProof/>
                <w:lang w:val="en-US"/>
              </w:rPr>
              <w:t xml:space="preserve"> antenna</w:t>
            </w:r>
            <w:r w:rsidRPr="00247AAB">
              <w:rPr>
                <w:noProof/>
                <w:lang w:val="en-US"/>
              </w:rPr>
              <w:t xml:space="preserve"> switching</w:t>
            </w:r>
          </w:p>
          <w:p w14:paraId="4EA97986" w14:textId="77777777" w:rsidR="00FE15AA" w:rsidRPr="00D50AAE" w:rsidRDefault="00FE15AA" w:rsidP="00FE15AA">
            <w:pPr>
              <w:pStyle w:val="CRCoverPage"/>
              <w:spacing w:after="0"/>
              <w:ind w:left="100"/>
              <w:rPr>
                <w:rFonts w:eastAsia="MS Mincho"/>
              </w:rPr>
            </w:pPr>
            <w:r>
              <w:rPr>
                <w:noProof/>
              </w:rPr>
              <w:t>6.2.4</w:t>
            </w:r>
          </w:p>
          <w:p w14:paraId="56A7DE59" w14:textId="77777777" w:rsidR="00FE15AA" w:rsidRDefault="00FE15AA" w:rsidP="00FE15AA">
            <w:pPr>
              <w:pStyle w:val="CRCoverPage"/>
              <w:spacing w:after="0"/>
              <w:ind w:left="100"/>
              <w:rPr>
                <w:noProof/>
                <w:lang w:eastAsia="zh-CN"/>
              </w:rPr>
            </w:pPr>
          </w:p>
          <w:p w14:paraId="0109DFEA" w14:textId="77777777" w:rsidR="00FE15AA" w:rsidRDefault="00FE15AA" w:rsidP="00FE15AA">
            <w:pPr>
              <w:pStyle w:val="CRCoverPage"/>
              <w:spacing w:after="0"/>
              <w:ind w:left="100"/>
              <w:rPr>
                <w:lang w:eastAsia="zh-CN"/>
              </w:rPr>
            </w:pPr>
            <w:r w:rsidRPr="0045367E">
              <w:rPr>
                <w:lang w:eastAsia="zh-CN"/>
              </w:rPr>
              <w:fldChar w:fldCharType="begin"/>
            </w:r>
            <w:r>
              <w:rPr>
                <w:lang w:eastAsia="zh-CN"/>
              </w:rPr>
              <w:instrText xml:space="preserve"> DOCPROPERTY  Tdoc#  \* MERGEFORMAT </w:instrText>
            </w:r>
            <w:r w:rsidRPr="0045367E">
              <w:rPr>
                <w:lang w:eastAsia="zh-CN"/>
              </w:rPr>
              <w:fldChar w:fldCharType="separate"/>
            </w:r>
            <w:r w:rsidRPr="0045367E">
              <w:rPr>
                <w:lang w:eastAsia="zh-CN"/>
              </w:rPr>
              <w:t>R4-2115108</w:t>
            </w:r>
            <w:r w:rsidRPr="0045367E">
              <w:rPr>
                <w:lang w:eastAsia="zh-CN"/>
              </w:rPr>
              <w:fldChar w:fldCharType="end"/>
            </w:r>
            <w:r w:rsidRPr="002A0F92">
              <w:rPr>
                <w:noProof/>
                <w:lang w:eastAsia="zh-CN"/>
              </w:rPr>
              <w:tab/>
            </w:r>
            <w:r>
              <w:rPr>
                <w:lang w:eastAsia="zh-CN"/>
              </w:rPr>
              <w:fldChar w:fldCharType="begin"/>
            </w:r>
            <w:r>
              <w:rPr>
                <w:lang w:eastAsia="zh-CN"/>
              </w:rPr>
              <w:instrText xml:space="preserve"> DOCPROPERTY  CrTitle  \* MERGEFORMAT </w:instrText>
            </w:r>
            <w:r>
              <w:rPr>
                <w:lang w:eastAsia="zh-CN"/>
              </w:rPr>
              <w:fldChar w:fldCharType="separate"/>
            </w:r>
            <w:r>
              <w:rPr>
                <w:rFonts w:hint="eastAsia"/>
                <w:lang w:eastAsia="zh-CN"/>
              </w:rPr>
              <w:t>Draft</w:t>
            </w:r>
            <w:r>
              <w:rPr>
                <w:lang w:eastAsia="zh-CN"/>
              </w:rPr>
              <w:t xml:space="preserve"> CR to TS 38.101-1 on corrections to symbols and abbreviations (Rel-15)</w:t>
            </w:r>
            <w:r>
              <w:rPr>
                <w:lang w:eastAsia="zh-CN"/>
              </w:rPr>
              <w:fldChar w:fldCharType="end"/>
            </w:r>
          </w:p>
          <w:p w14:paraId="72DFD6D7" w14:textId="77777777" w:rsidR="00FE15AA" w:rsidRPr="00D50AAE" w:rsidRDefault="00FE15AA" w:rsidP="00FE15AA">
            <w:pPr>
              <w:pStyle w:val="CRCoverPage"/>
              <w:spacing w:after="0"/>
              <w:ind w:left="100"/>
              <w:rPr>
                <w:lang w:eastAsia="zh-CN"/>
              </w:rPr>
            </w:pPr>
            <w:r>
              <w:t>3.2, 3.3</w:t>
            </w:r>
          </w:p>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66D60E" w:rsidR="001E41F3" w:rsidRDefault="00FE15A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2E8937" w:rsidR="001E41F3" w:rsidRDefault="00FE15A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EC4399F" w:rsidR="001E41F3" w:rsidRDefault="00FE15AA">
            <w:pPr>
              <w:pStyle w:val="CRCoverPage"/>
              <w:spacing w:after="0"/>
              <w:ind w:left="99"/>
              <w:rPr>
                <w:noProof/>
              </w:rPr>
            </w:pPr>
            <w:r>
              <w:rPr>
                <w:noProof/>
              </w:rPr>
              <w:t>TS 38.521-1</w:t>
            </w:r>
            <w:r w:rsidR="00145D43">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52CA50" w:rsidR="001E41F3" w:rsidRDefault="00FE15A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8F5E7FC" w14:textId="77777777" w:rsidR="00FE15AA" w:rsidRDefault="00FE15AA" w:rsidP="00FE15AA">
      <w:pPr>
        <w:pStyle w:val="2"/>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14:paraId="5CD17341" w14:textId="77777777" w:rsidR="00FE15AA" w:rsidRPr="00835F44" w:rsidRDefault="00FE15AA" w:rsidP="00FE15AA">
      <w:pPr>
        <w:pStyle w:val="2"/>
      </w:pPr>
      <w:r w:rsidRPr="00835F44">
        <w:t>3.2</w:t>
      </w:r>
      <w:r w:rsidRPr="00835F44">
        <w:tab/>
        <w:t>Symbols</w:t>
      </w:r>
    </w:p>
    <w:p w14:paraId="6A3F741B" w14:textId="77777777" w:rsidR="00FE15AA" w:rsidRPr="00835F44" w:rsidRDefault="00FE15AA" w:rsidP="00FE15AA">
      <w:pPr>
        <w:keepNext/>
      </w:pPr>
      <w:r w:rsidRPr="00835F44">
        <w:t>For the purposes of the present document, the following symbols apply:</w:t>
      </w:r>
    </w:p>
    <w:p w14:paraId="1F561471" w14:textId="77777777" w:rsidR="00FE15AA" w:rsidRPr="00835F44" w:rsidRDefault="00FE15AA" w:rsidP="00FE15AA">
      <w:pPr>
        <w:pStyle w:val="EW"/>
      </w:pPr>
      <w:proofErr w:type="spellStart"/>
      <w:r w:rsidRPr="00835F44">
        <w:t>ΔF</w:t>
      </w:r>
      <w:r w:rsidRPr="00835F44">
        <w:rPr>
          <w:vertAlign w:val="subscript"/>
        </w:rPr>
        <w:t>Global</w:t>
      </w:r>
      <w:proofErr w:type="spellEnd"/>
      <w:r w:rsidRPr="00835F44">
        <w:rPr>
          <w:vertAlign w:val="subscript"/>
        </w:rPr>
        <w:tab/>
      </w:r>
      <w:r w:rsidRPr="00835F44">
        <w:t>Granularity of the global frequency raster</w:t>
      </w:r>
    </w:p>
    <w:p w14:paraId="445AE45B" w14:textId="77777777" w:rsidR="00FE15AA" w:rsidRPr="00835F44" w:rsidRDefault="00FE15AA" w:rsidP="00FE15AA">
      <w:pPr>
        <w:pStyle w:val="EW"/>
        <w:rPr>
          <w:rFonts w:eastAsia="Yu Mincho"/>
        </w:rPr>
      </w:pPr>
      <w:proofErr w:type="spellStart"/>
      <w:r w:rsidRPr="00835F44">
        <w:rPr>
          <w:rFonts w:eastAsia="Yu Mincho"/>
        </w:rPr>
        <w:t>ΔF</w:t>
      </w:r>
      <w:r w:rsidRPr="00835F44">
        <w:rPr>
          <w:rFonts w:eastAsia="Yu Mincho"/>
          <w:vertAlign w:val="subscript"/>
        </w:rPr>
        <w:t>Raster</w:t>
      </w:r>
      <w:proofErr w:type="spellEnd"/>
      <w:r w:rsidRPr="00835F44">
        <w:rPr>
          <w:rFonts w:eastAsia="Yu Mincho"/>
        </w:rPr>
        <w:tab/>
        <w:t>Band dependent channel raster granularity</w:t>
      </w:r>
    </w:p>
    <w:p w14:paraId="6DF73E76" w14:textId="77777777" w:rsidR="00FE15AA" w:rsidRPr="00835F44" w:rsidRDefault="00FE15AA" w:rsidP="00FE15AA">
      <w:pPr>
        <w:pStyle w:val="EW"/>
      </w:pPr>
      <w:proofErr w:type="spellStart"/>
      <w:r w:rsidRPr="00835F44">
        <w:t>Δ</w:t>
      </w:r>
      <w:r w:rsidRPr="00835F44">
        <w:rPr>
          <w:rFonts w:hint="eastAsia"/>
          <w:lang w:eastAsia="zh-CN"/>
        </w:rPr>
        <w:t>f</w:t>
      </w:r>
      <w:r w:rsidRPr="00835F44">
        <w:rPr>
          <w:vertAlign w:val="subscript"/>
        </w:rPr>
        <w:t>OOB</w:t>
      </w:r>
      <w:proofErr w:type="spellEnd"/>
      <w:r w:rsidRPr="00835F44">
        <w:rPr>
          <w:vertAlign w:val="subscript"/>
        </w:rPr>
        <w:tab/>
      </w:r>
      <w:r w:rsidRPr="00835F44">
        <w:t xml:space="preserve">Δ Frequency of Out </w:t>
      </w:r>
      <w:proofErr w:type="gramStart"/>
      <w:r w:rsidRPr="00835F44">
        <w:t>Of</w:t>
      </w:r>
      <w:proofErr w:type="gramEnd"/>
      <w:r w:rsidRPr="00835F44">
        <w:t xml:space="preserve"> Band emission</w:t>
      </w:r>
    </w:p>
    <w:p w14:paraId="4124390A" w14:textId="77777777" w:rsidR="00FE15AA" w:rsidRPr="00835F44" w:rsidRDefault="00FE15AA" w:rsidP="00FE15AA">
      <w:pPr>
        <w:pStyle w:val="EW"/>
      </w:pPr>
      <w:r w:rsidRPr="00835F44">
        <w:t>ΔF</w:t>
      </w:r>
      <w:r w:rsidRPr="00835F44">
        <w:rPr>
          <w:vertAlign w:val="subscript"/>
        </w:rPr>
        <w:t>TX-RX</w:t>
      </w:r>
      <w:r w:rsidRPr="00835F44">
        <w:tab/>
        <w:t xml:space="preserve">Δ Frequency of default TX-RX separation of the FDD </w:t>
      </w:r>
      <w:r w:rsidRPr="00835F44">
        <w:rPr>
          <w:i/>
        </w:rPr>
        <w:t>operating band</w:t>
      </w:r>
    </w:p>
    <w:p w14:paraId="25AD1E5C" w14:textId="77777777" w:rsidR="00FE15AA" w:rsidRPr="00835F44" w:rsidRDefault="00FE15AA" w:rsidP="00FE15AA">
      <w:pPr>
        <w:pStyle w:val="EW"/>
      </w:pPr>
      <w:proofErr w:type="spellStart"/>
      <w:r w:rsidRPr="00835F44">
        <w:t>ΔP</w:t>
      </w:r>
      <w:r w:rsidRPr="00835F44">
        <w:rPr>
          <w:vertAlign w:val="subscript"/>
        </w:rPr>
        <w:t>PowerClass</w:t>
      </w:r>
      <w:proofErr w:type="spellEnd"/>
      <w:r w:rsidRPr="00835F44">
        <w:tab/>
        <w:t>Adjustment to maximum output power for a given power class</w:t>
      </w:r>
    </w:p>
    <w:p w14:paraId="7D726E35" w14:textId="77777777" w:rsidR="00FE15AA" w:rsidRDefault="00FE15AA" w:rsidP="00FE15AA">
      <w:pPr>
        <w:pStyle w:val="EW"/>
        <w:rPr>
          <w:ins w:id="1" w:author="ZTE-Ma Zhifeng-Rev" w:date="2021-08-24T15:03:00Z"/>
          <w:i/>
        </w:rPr>
      </w:pPr>
      <w:r w:rsidRPr="00835F44">
        <w:rPr>
          <w:rFonts w:ascii="Symbol" w:hAnsi="Symbol"/>
          <w:lang w:bidi="bn-IN"/>
        </w:rPr>
        <w:t></w:t>
      </w:r>
      <w:r w:rsidRPr="00835F44">
        <w:rPr>
          <w:vertAlign w:val="subscript"/>
          <w:lang w:bidi="bn-IN"/>
        </w:rPr>
        <w:t>RB</w:t>
      </w:r>
      <w:r w:rsidRPr="00835F44">
        <w:tab/>
        <w:t>The starting frequency offset between the allocated RB and the measured non-allocated RB</w:t>
      </w:r>
      <w:del w:id="2" w:author="ZTE-Ma Zhifeng-Rev" w:date="2021-08-24T15:03:00Z">
        <w:r w:rsidRPr="00835F44" w:rsidDel="00B5231C">
          <w:delText>ΔR</w:delText>
        </w:r>
        <w:r w:rsidRPr="00835F44" w:rsidDel="00B5231C">
          <w:rPr>
            <w:vertAlign w:val="subscript"/>
          </w:rPr>
          <w:delText>IB,c</w:delText>
        </w:r>
        <w:r w:rsidRPr="00835F44" w:rsidDel="00B5231C">
          <w:rPr>
            <w:vertAlign w:val="subscript"/>
          </w:rPr>
          <w:tab/>
        </w:r>
        <w:r w:rsidRPr="00835F44" w:rsidDel="00B5231C">
          <w:delText xml:space="preserve">Allowed reference sensitivity relaxation due to support for inter-band CA operation, for serving cell </w:delText>
        </w:r>
        <w:r w:rsidRPr="00835F44" w:rsidDel="00B5231C">
          <w:rPr>
            <w:i/>
          </w:rPr>
          <w:delText>c</w:delText>
        </w:r>
      </w:del>
    </w:p>
    <w:p w14:paraId="29FAEFB3" w14:textId="77777777" w:rsidR="00FE15AA" w:rsidRPr="00835F44" w:rsidRDefault="00FE15AA" w:rsidP="00FE15AA">
      <w:pPr>
        <w:pStyle w:val="EW"/>
        <w:rPr>
          <w:i/>
        </w:rPr>
      </w:pPr>
      <w:proofErr w:type="spellStart"/>
      <w:ins w:id="3" w:author="ZTE-Ma Zhifeng-Rev" w:date="2021-08-24T15:03:00Z">
        <w:r w:rsidRPr="00835F44">
          <w:t>Δ</w:t>
        </w:r>
        <w:proofErr w:type="gramStart"/>
        <w:r w:rsidRPr="00835F44">
          <w:t>R</w:t>
        </w:r>
        <w:r w:rsidRPr="00835F44">
          <w:rPr>
            <w:vertAlign w:val="subscript"/>
          </w:rPr>
          <w:t>IB,c</w:t>
        </w:r>
        <w:proofErr w:type="spellEnd"/>
        <w:proofErr w:type="gramEnd"/>
        <w:r w:rsidRPr="00835F44">
          <w:rPr>
            <w:vertAlign w:val="subscript"/>
          </w:rPr>
          <w:tab/>
        </w:r>
        <w:r w:rsidRPr="00835F44">
          <w:t xml:space="preserve">Allowed reference sensitivity relaxation due to support for inter-band CA operation, for serving cell </w:t>
        </w:r>
        <w:r w:rsidRPr="00835F44">
          <w:rPr>
            <w:i/>
          </w:rPr>
          <w:t>c</w:t>
        </w:r>
      </w:ins>
    </w:p>
    <w:p w14:paraId="1ACA7707" w14:textId="77777777" w:rsidR="00FE15AA" w:rsidRPr="00835F44" w:rsidRDefault="00FE15AA" w:rsidP="00FE15AA">
      <w:pPr>
        <w:pStyle w:val="EW"/>
      </w:pPr>
      <w:r w:rsidRPr="00835F44">
        <w:t>ΔR</w:t>
      </w:r>
      <w:r w:rsidRPr="00835F44">
        <w:rPr>
          <w:vertAlign w:val="subscript"/>
        </w:rPr>
        <w:t>IB,4R</w:t>
      </w:r>
      <w:r w:rsidRPr="00835F44">
        <w:rPr>
          <w:vertAlign w:val="subscript"/>
        </w:rPr>
        <w:tab/>
      </w:r>
      <w:r w:rsidRPr="00835F44">
        <w:rPr>
          <w:rFonts w:hint="eastAsia"/>
          <w:lang w:eastAsia="zh-CN"/>
        </w:rPr>
        <w:t>R</w:t>
      </w:r>
      <w:r w:rsidRPr="00835F44">
        <w:t xml:space="preserve">eference sensitivity </w:t>
      </w:r>
      <w:r w:rsidRPr="00835F44">
        <w:rPr>
          <w:rFonts w:hint="eastAsia"/>
          <w:lang w:eastAsia="zh-CN"/>
        </w:rPr>
        <w:t>adjustment</w:t>
      </w:r>
      <w:r w:rsidRPr="00835F44">
        <w:t xml:space="preserve"> due to support for 4 antenna ports</w:t>
      </w:r>
    </w:p>
    <w:p w14:paraId="64450894" w14:textId="77777777" w:rsidR="00FE15AA" w:rsidRPr="00835F44" w:rsidRDefault="00FE15AA" w:rsidP="00FE15AA">
      <w:pPr>
        <w:pStyle w:val="EW"/>
        <w:rPr>
          <w:rFonts w:eastAsia="Yu Mincho"/>
        </w:rPr>
      </w:pPr>
      <w:r w:rsidRPr="00835F44">
        <w:rPr>
          <w:rFonts w:eastAsia="Yu Mincho" w:hint="eastAsia"/>
        </w:rPr>
        <w:t>Δ</w:t>
      </w:r>
      <w:r w:rsidRPr="00835F44">
        <w:rPr>
          <w:rFonts w:eastAsia="Yu Mincho"/>
          <w:vertAlign w:val="subscript"/>
        </w:rPr>
        <w:t>Shift</w:t>
      </w:r>
      <w:r w:rsidRPr="00835F44">
        <w:rPr>
          <w:rFonts w:eastAsia="Yu Mincho"/>
        </w:rPr>
        <w:tab/>
        <w:t>Channel raster offset</w:t>
      </w:r>
    </w:p>
    <w:p w14:paraId="47670915" w14:textId="77777777" w:rsidR="00FE15AA" w:rsidRPr="00835F44" w:rsidRDefault="00FE15AA" w:rsidP="00FE15AA">
      <w:pPr>
        <w:pStyle w:val="EW"/>
      </w:pPr>
      <w:r w:rsidRPr="00835F44">
        <w:rPr>
          <w:rFonts w:ascii="Symbol" w:hAnsi="Symbol"/>
          <w:lang w:bidi="bn-IN"/>
        </w:rPr>
        <w:t></w:t>
      </w:r>
      <w:r w:rsidRPr="00835F44">
        <w:rPr>
          <w:lang w:bidi="bn-IN"/>
        </w:rPr>
        <w:t>T</w:t>
      </w:r>
      <w:r w:rsidRPr="00835F44">
        <w:rPr>
          <w:vertAlign w:val="subscript"/>
          <w:lang w:bidi="bn-IN"/>
        </w:rPr>
        <w:t>C</w:t>
      </w:r>
      <w:r w:rsidRPr="00835F44">
        <w:rPr>
          <w:vertAlign w:val="subscript"/>
        </w:rPr>
        <w:tab/>
      </w:r>
      <w:r w:rsidRPr="00835F44">
        <w:t>Allowed operating band edge transmission power relaxation</w:t>
      </w:r>
    </w:p>
    <w:p w14:paraId="56D43302" w14:textId="77777777" w:rsidR="00FE15AA" w:rsidRPr="00835F44" w:rsidRDefault="00FE15AA" w:rsidP="00FE15AA">
      <w:pPr>
        <w:pStyle w:val="EW"/>
        <w:rPr>
          <w:rFonts w:eastAsia="Yu Mincho"/>
        </w:rPr>
      </w:pPr>
      <w:r w:rsidRPr="00835F44">
        <w:rPr>
          <w:rFonts w:ascii="Symbol" w:hAnsi="Symbol"/>
          <w:lang w:bidi="bn-IN"/>
        </w:rPr>
        <w:t></w:t>
      </w:r>
      <w:proofErr w:type="spellStart"/>
      <w:proofErr w:type="gramStart"/>
      <w:r w:rsidRPr="00835F44">
        <w:rPr>
          <w:lang w:bidi="bn-IN"/>
        </w:rPr>
        <w:t>T</w:t>
      </w:r>
      <w:r w:rsidRPr="00835F44">
        <w:rPr>
          <w:vertAlign w:val="subscript"/>
          <w:lang w:bidi="bn-IN"/>
        </w:rPr>
        <w:t>C</w:t>
      </w:r>
      <w:r w:rsidRPr="00835F44">
        <w:rPr>
          <w:rFonts w:hint="eastAsia"/>
          <w:vertAlign w:val="subscript"/>
        </w:rPr>
        <w:t>,</w:t>
      </w:r>
      <w:r w:rsidRPr="00835F44">
        <w:rPr>
          <w:rFonts w:hint="eastAsia"/>
          <w:i/>
          <w:vertAlign w:val="subscript"/>
        </w:rPr>
        <w:t>c</w:t>
      </w:r>
      <w:proofErr w:type="spellEnd"/>
      <w:proofErr w:type="gramEnd"/>
      <w:r w:rsidRPr="00835F44">
        <w:rPr>
          <w:vertAlign w:val="subscript"/>
        </w:rPr>
        <w:tab/>
      </w:r>
      <w:r w:rsidRPr="00835F44">
        <w:t xml:space="preserve">Allowed operating band edge transmission power relaxation for serving cell </w:t>
      </w:r>
      <w:r w:rsidRPr="00835F44">
        <w:rPr>
          <w:i/>
        </w:rPr>
        <w:t>c</w:t>
      </w:r>
    </w:p>
    <w:p w14:paraId="25B5BF67" w14:textId="77777777" w:rsidR="00FE15AA" w:rsidRPr="00835F44" w:rsidRDefault="00FE15AA" w:rsidP="00FE15AA">
      <w:pPr>
        <w:pStyle w:val="EW"/>
      </w:pPr>
      <w:proofErr w:type="spellStart"/>
      <w:r w:rsidRPr="00835F44">
        <w:t>Δ</w:t>
      </w:r>
      <w:proofErr w:type="gramStart"/>
      <w:r w:rsidRPr="00835F44">
        <w:t>T</w:t>
      </w:r>
      <w:r w:rsidRPr="00835F44">
        <w:rPr>
          <w:vertAlign w:val="subscript"/>
        </w:rPr>
        <w:t>IB,c</w:t>
      </w:r>
      <w:proofErr w:type="spellEnd"/>
      <w:proofErr w:type="gramEnd"/>
      <w:r w:rsidRPr="00835F44">
        <w:rPr>
          <w:vertAlign w:val="subscript"/>
        </w:rPr>
        <w:tab/>
      </w:r>
      <w:r w:rsidRPr="00835F44">
        <w:t xml:space="preserve">Allowed maximum configured output power relaxation due to support for inter-band CA operation and due to support for SUL operations, for serving cell </w:t>
      </w:r>
      <w:r w:rsidRPr="00835F44">
        <w:rPr>
          <w:i/>
        </w:rPr>
        <w:t>c</w:t>
      </w:r>
    </w:p>
    <w:p w14:paraId="487C8691" w14:textId="77777777" w:rsidR="00FE15AA" w:rsidRPr="00835F44" w:rsidRDefault="00FE15AA" w:rsidP="00FE15AA">
      <w:pPr>
        <w:pStyle w:val="EW"/>
      </w:pPr>
      <w:proofErr w:type="spellStart"/>
      <w:r w:rsidRPr="00835F44">
        <w:t>BW</w:t>
      </w:r>
      <w:r w:rsidRPr="00835F44">
        <w:rPr>
          <w:vertAlign w:val="subscript"/>
        </w:rPr>
        <w:t>Channel</w:t>
      </w:r>
      <w:proofErr w:type="spellEnd"/>
      <w:r w:rsidRPr="00835F44">
        <w:tab/>
        <w:t>Channel bandwidth</w:t>
      </w:r>
    </w:p>
    <w:p w14:paraId="6C4352B2" w14:textId="77777777" w:rsidR="00FE15AA" w:rsidRPr="00835F44" w:rsidRDefault="00FE15AA" w:rsidP="00FE15AA">
      <w:pPr>
        <w:pStyle w:val="EW"/>
      </w:pPr>
      <w:proofErr w:type="spellStart"/>
      <w:proofErr w:type="gramStart"/>
      <w:r w:rsidRPr="00835F44">
        <w:t>BW</w:t>
      </w:r>
      <w:r w:rsidRPr="00835F44">
        <w:rPr>
          <w:vertAlign w:val="subscript"/>
        </w:rPr>
        <w:t>Channel,block</w:t>
      </w:r>
      <w:proofErr w:type="spellEnd"/>
      <w:proofErr w:type="gramEnd"/>
      <w:r w:rsidRPr="00835F44">
        <w:tab/>
        <w:t xml:space="preserve">Sub-block bandwidth, expressed in </w:t>
      </w:r>
      <w:proofErr w:type="spellStart"/>
      <w:r w:rsidRPr="00835F44">
        <w:t>MHz.</w:t>
      </w:r>
      <w:proofErr w:type="spellEnd"/>
      <w:r w:rsidRPr="00835F44">
        <w:t xml:space="preserve"> </w:t>
      </w:r>
      <w:proofErr w:type="spellStart"/>
      <w:proofErr w:type="gramStart"/>
      <w:r w:rsidRPr="00835F44">
        <w:t>BW</w:t>
      </w:r>
      <w:r w:rsidRPr="00835F44">
        <w:rPr>
          <w:vertAlign w:val="subscript"/>
        </w:rPr>
        <w:t>Channel,block</w:t>
      </w:r>
      <w:proofErr w:type="spellEnd"/>
      <w:proofErr w:type="gramEnd"/>
      <w:r w:rsidRPr="00835F44">
        <w:t xml:space="preserve">= </w:t>
      </w:r>
      <w:proofErr w:type="spellStart"/>
      <w:r w:rsidRPr="00835F44">
        <w:t>F</w:t>
      </w:r>
      <w:r w:rsidRPr="00835F44">
        <w:rPr>
          <w:vertAlign w:val="subscript"/>
        </w:rPr>
        <w:t>edge,block,high</w:t>
      </w:r>
      <w:proofErr w:type="spellEnd"/>
      <w:r w:rsidRPr="00835F44">
        <w:t xml:space="preserve">- </w:t>
      </w:r>
      <w:proofErr w:type="spellStart"/>
      <w:r w:rsidRPr="00835F44">
        <w:t>F</w:t>
      </w:r>
      <w:r w:rsidRPr="00835F44">
        <w:rPr>
          <w:vertAlign w:val="subscript"/>
        </w:rPr>
        <w:t>edge,block,low</w:t>
      </w:r>
      <w:proofErr w:type="spellEnd"/>
    </w:p>
    <w:p w14:paraId="6DC877B0" w14:textId="77777777" w:rsidR="00FE15AA" w:rsidRPr="00835F44" w:rsidRDefault="00FE15AA" w:rsidP="00FE15AA">
      <w:pPr>
        <w:pStyle w:val="EW"/>
      </w:pPr>
      <w:proofErr w:type="spellStart"/>
      <w:r w:rsidRPr="00835F44">
        <w:t>BW</w:t>
      </w:r>
      <w:r w:rsidRPr="00835F44">
        <w:rPr>
          <w:vertAlign w:val="subscript"/>
        </w:rPr>
        <w:t>Channel_CA</w:t>
      </w:r>
      <w:proofErr w:type="spellEnd"/>
      <w:r w:rsidRPr="00835F44">
        <w:tab/>
        <w:t>Aggregated channel bandwidth, expressed in MHz</w:t>
      </w:r>
    </w:p>
    <w:p w14:paraId="3EA4930C" w14:textId="77777777" w:rsidR="00FE15AA" w:rsidRPr="00835F44" w:rsidRDefault="00FE15AA" w:rsidP="00FE15AA">
      <w:pPr>
        <w:pStyle w:val="EW"/>
      </w:pPr>
      <w:proofErr w:type="spellStart"/>
      <w:proofErr w:type="gramStart"/>
      <w:r w:rsidRPr="00835F44">
        <w:t>BW</w:t>
      </w:r>
      <w:r w:rsidRPr="00835F44">
        <w:rPr>
          <w:vertAlign w:val="subscript"/>
        </w:rPr>
        <w:t>Channel,max</w:t>
      </w:r>
      <w:proofErr w:type="spellEnd"/>
      <w:proofErr w:type="gramEnd"/>
      <w:r w:rsidRPr="00835F44">
        <w:tab/>
        <w:t>Maximum channel bandwidth supported among all bands in a release</w:t>
      </w:r>
    </w:p>
    <w:p w14:paraId="4AAA13CB" w14:textId="77777777" w:rsidR="00FE15AA" w:rsidRPr="00835F44" w:rsidRDefault="00FE15AA" w:rsidP="00FE15AA">
      <w:pPr>
        <w:pStyle w:val="EW"/>
      </w:pPr>
      <w:r w:rsidRPr="00835F44">
        <w:t>BW</w:t>
      </w:r>
      <w:r w:rsidRPr="00835F44">
        <w:rPr>
          <w:vertAlign w:val="subscript"/>
        </w:rPr>
        <w:t>GB</w:t>
      </w:r>
      <w:r w:rsidRPr="00835F44">
        <w:tab/>
      </w:r>
      <w:proofErr w:type="gramStart"/>
      <w:r w:rsidRPr="00835F44">
        <w:t xml:space="preserve">max( </w:t>
      </w:r>
      <w:proofErr w:type="spellStart"/>
      <w:r w:rsidRPr="00835F44">
        <w:t>BW</w:t>
      </w:r>
      <w:r w:rsidRPr="00835F44">
        <w:rPr>
          <w:vertAlign w:val="subscript"/>
        </w:rPr>
        <w:t>GB</w:t>
      </w:r>
      <w:proofErr w:type="gramEnd"/>
      <w:r w:rsidRPr="00835F44">
        <w:rPr>
          <w:vertAlign w:val="subscript"/>
        </w:rPr>
        <w:t>,Channel</w:t>
      </w:r>
      <w:proofErr w:type="spellEnd"/>
      <w:r w:rsidRPr="00835F44">
        <w:rPr>
          <w:vertAlign w:val="subscript"/>
        </w:rPr>
        <w:t>(</w:t>
      </w:r>
      <w:r w:rsidRPr="00835F44">
        <w:rPr>
          <w:i/>
          <w:vertAlign w:val="subscript"/>
        </w:rPr>
        <w:t>k</w:t>
      </w:r>
      <w:r w:rsidRPr="00835F44">
        <w:rPr>
          <w:vertAlign w:val="subscript"/>
        </w:rPr>
        <w:t xml:space="preserve">) </w:t>
      </w:r>
      <w:r w:rsidRPr="00835F44">
        <w:t>)</w:t>
      </w:r>
    </w:p>
    <w:p w14:paraId="79C623D1" w14:textId="77777777" w:rsidR="00FE15AA" w:rsidRPr="00835F44" w:rsidRDefault="00FE15AA" w:rsidP="00FE15AA">
      <w:pPr>
        <w:pStyle w:val="EW"/>
      </w:pPr>
      <w:proofErr w:type="spellStart"/>
      <w:proofErr w:type="gramStart"/>
      <w:r w:rsidRPr="00835F44">
        <w:t>BW</w:t>
      </w:r>
      <w:r w:rsidRPr="00835F44">
        <w:rPr>
          <w:vertAlign w:val="subscript"/>
        </w:rPr>
        <w:t>GB</w:t>
      </w:r>
      <w:r w:rsidRPr="00835F44">
        <w:rPr>
          <w:rFonts w:hint="eastAsia"/>
          <w:vertAlign w:val="subscript"/>
        </w:rPr>
        <w:t>,</w:t>
      </w:r>
      <w:r w:rsidRPr="00835F44">
        <w:rPr>
          <w:vertAlign w:val="subscript"/>
        </w:rPr>
        <w:t>Channel</w:t>
      </w:r>
      <w:proofErr w:type="spellEnd"/>
      <w:proofErr w:type="gramEnd"/>
      <w:r w:rsidRPr="00835F44">
        <w:rPr>
          <w:vertAlign w:val="subscript"/>
        </w:rPr>
        <w:t>(</w:t>
      </w:r>
      <w:r w:rsidRPr="00835F44">
        <w:rPr>
          <w:rFonts w:hint="eastAsia"/>
          <w:vertAlign w:val="subscript"/>
        </w:rPr>
        <w:t>k)</w:t>
      </w:r>
      <w:r w:rsidRPr="00835F44">
        <w:rPr>
          <w:rFonts w:hint="eastAsia"/>
          <w:vertAlign w:val="subscript"/>
        </w:rPr>
        <w:tab/>
      </w:r>
      <w:r w:rsidRPr="00835F44">
        <w:t>Minimum guard band defined in clause 5.3A.1</w:t>
      </w:r>
      <w:r w:rsidRPr="00835F44">
        <w:rPr>
          <w:rFonts w:hint="eastAsia"/>
        </w:rPr>
        <w:t xml:space="preserve"> of carrier </w:t>
      </w:r>
      <w:r w:rsidRPr="00835F44">
        <w:rPr>
          <w:rFonts w:hint="eastAsia"/>
          <w:i/>
        </w:rPr>
        <w:t>k</w:t>
      </w:r>
    </w:p>
    <w:p w14:paraId="4158F74C" w14:textId="77777777" w:rsidR="00FE15AA" w:rsidRPr="00835F44" w:rsidRDefault="00FE15AA" w:rsidP="00FE15AA">
      <w:pPr>
        <w:pStyle w:val="EW"/>
        <w:rPr>
          <w:lang w:eastAsia="zh-CN"/>
        </w:rPr>
      </w:pPr>
      <w:r w:rsidRPr="00835F44">
        <w:rPr>
          <w:rFonts w:hint="eastAsia"/>
          <w:lang w:eastAsia="zh-CN"/>
        </w:rPr>
        <w:t>BW</w:t>
      </w:r>
      <w:r w:rsidRPr="00835F44">
        <w:rPr>
          <w:rFonts w:hint="eastAsia"/>
          <w:vertAlign w:val="subscript"/>
          <w:lang w:eastAsia="zh-CN"/>
        </w:rPr>
        <w:t>DL</w:t>
      </w:r>
      <w:r w:rsidRPr="00835F44">
        <w:rPr>
          <w:rFonts w:hint="eastAsia"/>
          <w:lang w:eastAsia="zh-CN"/>
        </w:rPr>
        <w:tab/>
      </w:r>
      <w:r w:rsidRPr="00835F44">
        <w:rPr>
          <w:lang w:eastAsia="zh-CN"/>
        </w:rPr>
        <w:t>Channel bandwidth for DL</w:t>
      </w:r>
    </w:p>
    <w:p w14:paraId="0D13E785" w14:textId="77777777" w:rsidR="00FE15AA" w:rsidRPr="00835F44" w:rsidRDefault="00FE15AA" w:rsidP="00FE15AA">
      <w:pPr>
        <w:pStyle w:val="EW"/>
      </w:pPr>
      <w:r w:rsidRPr="00835F44">
        <w:rPr>
          <w:lang w:eastAsia="zh-CN"/>
        </w:rPr>
        <w:t>BW</w:t>
      </w:r>
      <w:r w:rsidRPr="00835F44">
        <w:rPr>
          <w:vertAlign w:val="subscript"/>
          <w:lang w:eastAsia="zh-CN"/>
        </w:rPr>
        <w:t>UL</w:t>
      </w:r>
      <w:r w:rsidRPr="00835F44">
        <w:rPr>
          <w:lang w:eastAsia="zh-CN"/>
        </w:rPr>
        <w:tab/>
        <w:t>Channel bandwidth for UL</w:t>
      </w:r>
    </w:p>
    <w:p w14:paraId="4FA582AD" w14:textId="77777777" w:rsidR="00FE15AA" w:rsidRPr="00835F44" w:rsidRDefault="00FE15AA" w:rsidP="00FE15AA">
      <w:pPr>
        <w:pStyle w:val="EW"/>
      </w:pPr>
      <w:proofErr w:type="spellStart"/>
      <w:r w:rsidRPr="00835F44">
        <w:rPr>
          <w:lang w:eastAsia="zh-CN"/>
        </w:rPr>
        <w:t>BW</w:t>
      </w:r>
      <w:r w:rsidRPr="00835F44">
        <w:rPr>
          <w:vertAlign w:val="subscript"/>
          <w:lang w:eastAsia="zh-CN"/>
        </w:rPr>
        <w:t>interferer</w:t>
      </w:r>
      <w:proofErr w:type="spellEnd"/>
      <w:r w:rsidRPr="00835F44">
        <w:rPr>
          <w:lang w:eastAsia="zh-CN"/>
        </w:rPr>
        <w:tab/>
        <w:t>Bandwidth of the interferer</w:t>
      </w:r>
    </w:p>
    <w:p w14:paraId="1B930AE1" w14:textId="77777777" w:rsidR="00FE15AA" w:rsidRPr="00835F44" w:rsidRDefault="00FE15AA" w:rsidP="00FE15AA">
      <w:pPr>
        <w:pStyle w:val="EW"/>
      </w:pPr>
      <w:r w:rsidRPr="00835F44">
        <w:t>Ceil(x)</w:t>
      </w:r>
      <w:r w:rsidRPr="00835F44">
        <w:tab/>
        <w:t>Rounding upwards; ceil(x) is the smallest integer such that ceil(x) ≥ x</w:t>
      </w:r>
    </w:p>
    <w:p w14:paraId="73152005" w14:textId="77777777" w:rsidR="00FE15AA" w:rsidRPr="00835F44" w:rsidRDefault="00FE15AA" w:rsidP="00FE15AA">
      <w:pPr>
        <w:pStyle w:val="EW"/>
      </w:pPr>
      <w:r w:rsidRPr="00835F44">
        <w:t>Floor(x)</w:t>
      </w:r>
      <w:r w:rsidRPr="00835F44">
        <w:tab/>
        <w:t>Rounding downwards; floor(x) is the greatest integer such that floor(x) ≤ x</w:t>
      </w:r>
    </w:p>
    <w:p w14:paraId="0C7A4832" w14:textId="77777777" w:rsidR="00FE15AA" w:rsidRPr="00835F44" w:rsidRDefault="00FE15AA" w:rsidP="00FE15AA">
      <w:pPr>
        <w:pStyle w:val="EW"/>
      </w:pPr>
      <w:r w:rsidRPr="00835F44">
        <w:t>F</w:t>
      </w:r>
      <w:r w:rsidRPr="00835F44">
        <w:rPr>
          <w:vertAlign w:val="subscript"/>
        </w:rPr>
        <w:t>C</w:t>
      </w:r>
      <w:r w:rsidRPr="00835F44">
        <w:rPr>
          <w:vertAlign w:val="subscript"/>
        </w:rPr>
        <w:tab/>
      </w:r>
      <w:r w:rsidRPr="00835F44">
        <w:rPr>
          <w:i/>
        </w:rPr>
        <w:t>RF reference frequency</w:t>
      </w:r>
      <w:r w:rsidRPr="00835F44">
        <w:t xml:space="preserve"> on the channel raster</w:t>
      </w:r>
      <w:r w:rsidRPr="00835F44">
        <w:rPr>
          <w:rFonts w:hint="eastAsia"/>
          <w:lang w:eastAsia="zh-CN"/>
        </w:rPr>
        <w:t>,</w:t>
      </w:r>
      <w:r w:rsidRPr="00835F44">
        <w:t xml:space="preserve"> given in table 5.4.2.2-1</w:t>
      </w:r>
    </w:p>
    <w:p w14:paraId="4A305AB0" w14:textId="77777777" w:rsidR="00FE15AA" w:rsidRPr="00835F44" w:rsidRDefault="00FE15AA" w:rsidP="00FE15AA">
      <w:pPr>
        <w:pStyle w:val="EW"/>
        <w:rPr>
          <w:vertAlign w:val="subscript"/>
        </w:rPr>
      </w:pPr>
      <w:proofErr w:type="spellStart"/>
      <w:proofErr w:type="gramStart"/>
      <w:r w:rsidRPr="00835F44">
        <w:rPr>
          <w:bCs/>
        </w:rPr>
        <w:t>F</w:t>
      </w:r>
      <w:r w:rsidRPr="00835F44">
        <w:rPr>
          <w:bCs/>
          <w:vertAlign w:val="subscript"/>
        </w:rPr>
        <w:t>C,block</w:t>
      </w:r>
      <w:proofErr w:type="spellEnd"/>
      <w:proofErr w:type="gramEnd"/>
      <w:r w:rsidRPr="00835F44">
        <w:rPr>
          <w:bCs/>
          <w:vertAlign w:val="subscript"/>
        </w:rPr>
        <w:t>, high</w:t>
      </w:r>
      <w:r w:rsidRPr="00835F44">
        <w:rPr>
          <w:vertAlign w:val="subscript"/>
        </w:rPr>
        <w:tab/>
      </w:r>
      <w:r w:rsidRPr="00835F44">
        <w:rPr>
          <w:rFonts w:eastAsia="宋体" w:hint="eastAsia"/>
          <w:lang w:eastAsia="zh-CN"/>
        </w:rPr>
        <w:t xml:space="preserve">Fc </w:t>
      </w:r>
      <w:r w:rsidRPr="00835F44">
        <w:t xml:space="preserve">of the highest transmitted/received carrier in a </w:t>
      </w:r>
      <w:r w:rsidRPr="00835F44">
        <w:rPr>
          <w:i/>
        </w:rPr>
        <w:t>sub-block</w:t>
      </w:r>
      <w:r w:rsidRPr="00835F44">
        <w:rPr>
          <w:vertAlign w:val="subscript"/>
        </w:rPr>
        <w:tab/>
      </w:r>
    </w:p>
    <w:p w14:paraId="3C13F871" w14:textId="77777777" w:rsidR="00FE15AA" w:rsidRPr="00835F44" w:rsidRDefault="00FE15AA" w:rsidP="00FE15AA">
      <w:pPr>
        <w:pStyle w:val="EW"/>
      </w:pPr>
      <w:proofErr w:type="spellStart"/>
      <w:proofErr w:type="gramStart"/>
      <w:r w:rsidRPr="00835F44">
        <w:rPr>
          <w:bCs/>
        </w:rPr>
        <w:t>F</w:t>
      </w:r>
      <w:r w:rsidRPr="00835F44">
        <w:rPr>
          <w:bCs/>
          <w:vertAlign w:val="subscript"/>
        </w:rPr>
        <w:t>C,block</w:t>
      </w:r>
      <w:proofErr w:type="spellEnd"/>
      <w:proofErr w:type="gramEnd"/>
      <w:r w:rsidRPr="00835F44">
        <w:rPr>
          <w:bCs/>
          <w:vertAlign w:val="subscript"/>
        </w:rPr>
        <w:t>, low</w:t>
      </w:r>
      <w:r w:rsidRPr="00835F44">
        <w:rPr>
          <w:vertAlign w:val="subscript"/>
        </w:rPr>
        <w:tab/>
      </w:r>
      <w:r w:rsidRPr="00835F44">
        <w:rPr>
          <w:rFonts w:eastAsia="宋体" w:hint="eastAsia"/>
          <w:lang w:eastAsia="zh-CN"/>
        </w:rPr>
        <w:t>Fc</w:t>
      </w:r>
      <w:r w:rsidRPr="00835F44">
        <w:t xml:space="preserve"> of the lowest transmitted/received carrier in a </w:t>
      </w:r>
      <w:r w:rsidRPr="00835F44">
        <w:rPr>
          <w:i/>
        </w:rPr>
        <w:t>sub-block</w:t>
      </w:r>
    </w:p>
    <w:p w14:paraId="652ECD1B" w14:textId="77777777" w:rsidR="00FE15AA" w:rsidRPr="00835F44" w:rsidRDefault="00FE15AA" w:rsidP="00FE15AA">
      <w:pPr>
        <w:pStyle w:val="EW"/>
      </w:pPr>
      <w:proofErr w:type="spellStart"/>
      <w:proofErr w:type="gramStart"/>
      <w:r w:rsidRPr="00835F44">
        <w:t>F</w:t>
      </w:r>
      <w:r w:rsidRPr="00835F44">
        <w:rPr>
          <w:vertAlign w:val="subscript"/>
        </w:rPr>
        <w:t>C,low</w:t>
      </w:r>
      <w:proofErr w:type="spellEnd"/>
      <w:proofErr w:type="gramEnd"/>
      <w:r w:rsidRPr="00835F44">
        <w:tab/>
        <w:t xml:space="preserve">The </w:t>
      </w:r>
      <w:r w:rsidRPr="00835F44">
        <w:rPr>
          <w:rFonts w:eastAsia="宋体" w:hint="eastAsia"/>
          <w:lang w:eastAsia="zh-CN"/>
        </w:rPr>
        <w:t xml:space="preserve">Fc </w:t>
      </w:r>
      <w:r w:rsidRPr="00835F44">
        <w:t>of the lowest carrier, expressed in MHz</w:t>
      </w:r>
    </w:p>
    <w:p w14:paraId="4F7F7EA4" w14:textId="77777777" w:rsidR="00FE15AA" w:rsidRPr="00835F44" w:rsidRDefault="00FE15AA" w:rsidP="00FE15AA">
      <w:pPr>
        <w:pStyle w:val="EW"/>
      </w:pPr>
      <w:proofErr w:type="spellStart"/>
      <w:proofErr w:type="gramStart"/>
      <w:r w:rsidRPr="00835F44">
        <w:t>F</w:t>
      </w:r>
      <w:r w:rsidRPr="00835F44">
        <w:rPr>
          <w:vertAlign w:val="subscript"/>
        </w:rPr>
        <w:t>C,high</w:t>
      </w:r>
      <w:proofErr w:type="spellEnd"/>
      <w:proofErr w:type="gramEnd"/>
      <w:r w:rsidRPr="00835F44">
        <w:tab/>
        <w:t xml:space="preserve">The </w:t>
      </w:r>
      <w:r w:rsidRPr="00835F44">
        <w:rPr>
          <w:rFonts w:eastAsia="宋体" w:hint="eastAsia"/>
          <w:lang w:eastAsia="zh-CN"/>
        </w:rPr>
        <w:t xml:space="preserve">Fc </w:t>
      </w:r>
      <w:r w:rsidRPr="00835F44">
        <w:t xml:space="preserve">of the </w:t>
      </w:r>
      <w:r w:rsidRPr="00835F44">
        <w:rPr>
          <w:rFonts w:hint="eastAsia"/>
          <w:lang w:eastAsia="zh-CN"/>
        </w:rPr>
        <w:t>high</w:t>
      </w:r>
      <w:r w:rsidRPr="00835F44">
        <w:t>est carrier, expressed in MHz</w:t>
      </w:r>
    </w:p>
    <w:p w14:paraId="692A40C1" w14:textId="77777777" w:rsidR="00FE15AA" w:rsidRPr="00835F44" w:rsidRDefault="00FE15AA" w:rsidP="00FE15AA">
      <w:pPr>
        <w:pStyle w:val="EW"/>
      </w:pPr>
      <w:proofErr w:type="spellStart"/>
      <w:r w:rsidRPr="00835F44">
        <w:t>F</w:t>
      </w:r>
      <w:r w:rsidRPr="00835F44">
        <w:rPr>
          <w:vertAlign w:val="subscript"/>
        </w:rPr>
        <w:t>DL_low</w:t>
      </w:r>
      <w:proofErr w:type="spellEnd"/>
      <w:r w:rsidRPr="00835F44">
        <w:rPr>
          <w:vertAlign w:val="subscript"/>
        </w:rPr>
        <w:tab/>
      </w:r>
      <w:proofErr w:type="gramStart"/>
      <w:r w:rsidRPr="00835F44">
        <w:t>The</w:t>
      </w:r>
      <w:proofErr w:type="gramEnd"/>
      <w:r w:rsidRPr="00835F44">
        <w:t xml:space="preserve"> lowest frequency of the downlink </w:t>
      </w:r>
      <w:r w:rsidRPr="00835F44">
        <w:rPr>
          <w:i/>
        </w:rPr>
        <w:t>operating band</w:t>
      </w:r>
    </w:p>
    <w:p w14:paraId="15030A87" w14:textId="77777777" w:rsidR="00FE15AA" w:rsidRPr="00835F44" w:rsidRDefault="00FE15AA" w:rsidP="00FE15AA">
      <w:pPr>
        <w:pStyle w:val="EW"/>
      </w:pPr>
      <w:proofErr w:type="spellStart"/>
      <w:r w:rsidRPr="00835F44">
        <w:t>F</w:t>
      </w:r>
      <w:r w:rsidRPr="00835F44">
        <w:rPr>
          <w:vertAlign w:val="subscript"/>
        </w:rPr>
        <w:t>DL_high</w:t>
      </w:r>
      <w:proofErr w:type="spellEnd"/>
      <w:r w:rsidRPr="00835F44">
        <w:rPr>
          <w:vertAlign w:val="subscript"/>
        </w:rPr>
        <w:tab/>
      </w:r>
      <w:proofErr w:type="gramStart"/>
      <w:r w:rsidRPr="00835F44">
        <w:t>The</w:t>
      </w:r>
      <w:proofErr w:type="gramEnd"/>
      <w:r w:rsidRPr="00835F44">
        <w:t xml:space="preserve"> highest frequency of the downlink </w:t>
      </w:r>
      <w:r w:rsidRPr="00835F44">
        <w:rPr>
          <w:i/>
        </w:rPr>
        <w:t>operating band</w:t>
      </w:r>
    </w:p>
    <w:p w14:paraId="30B78B6D" w14:textId="77777777" w:rsidR="00FE15AA" w:rsidRPr="00835F44" w:rsidRDefault="00FE15AA" w:rsidP="00FE15AA">
      <w:pPr>
        <w:pStyle w:val="EW"/>
      </w:pPr>
      <w:proofErr w:type="spellStart"/>
      <w:r w:rsidRPr="00835F44">
        <w:t>F</w:t>
      </w:r>
      <w:r w:rsidRPr="00835F44">
        <w:rPr>
          <w:vertAlign w:val="subscript"/>
        </w:rPr>
        <w:t>UL_low</w:t>
      </w:r>
      <w:proofErr w:type="spellEnd"/>
      <w:r w:rsidRPr="00835F44">
        <w:rPr>
          <w:vertAlign w:val="subscript"/>
        </w:rPr>
        <w:tab/>
      </w:r>
      <w:proofErr w:type="gramStart"/>
      <w:r w:rsidRPr="00835F44">
        <w:t>The</w:t>
      </w:r>
      <w:proofErr w:type="gramEnd"/>
      <w:r w:rsidRPr="00835F44">
        <w:t xml:space="preserve"> lowest frequency of the uplink </w:t>
      </w:r>
      <w:r w:rsidRPr="00835F44">
        <w:rPr>
          <w:i/>
        </w:rPr>
        <w:t>operating band</w:t>
      </w:r>
    </w:p>
    <w:p w14:paraId="0C6C98C9" w14:textId="77777777" w:rsidR="00FE15AA" w:rsidRPr="00835F44" w:rsidRDefault="00FE15AA" w:rsidP="00FE15AA">
      <w:pPr>
        <w:pStyle w:val="EW"/>
      </w:pPr>
      <w:proofErr w:type="spellStart"/>
      <w:r w:rsidRPr="00835F44">
        <w:t>F</w:t>
      </w:r>
      <w:r w:rsidRPr="00835F44">
        <w:rPr>
          <w:vertAlign w:val="subscript"/>
        </w:rPr>
        <w:t>UL_high</w:t>
      </w:r>
      <w:proofErr w:type="spellEnd"/>
      <w:r w:rsidRPr="00835F44">
        <w:rPr>
          <w:vertAlign w:val="subscript"/>
        </w:rPr>
        <w:tab/>
      </w:r>
      <w:proofErr w:type="gramStart"/>
      <w:r w:rsidRPr="00835F44">
        <w:t>The</w:t>
      </w:r>
      <w:proofErr w:type="gramEnd"/>
      <w:r w:rsidRPr="00835F44">
        <w:t xml:space="preserve"> highest frequency of the uplink </w:t>
      </w:r>
      <w:r w:rsidRPr="00835F44">
        <w:rPr>
          <w:i/>
        </w:rPr>
        <w:t>operating band</w:t>
      </w:r>
    </w:p>
    <w:p w14:paraId="3D2E15BC" w14:textId="77777777" w:rsidR="00FE15AA" w:rsidRPr="00835F44" w:rsidRDefault="00FE15AA" w:rsidP="00FE15AA">
      <w:pPr>
        <w:pStyle w:val="EW"/>
        <w:rPr>
          <w:vertAlign w:val="subscript"/>
        </w:rPr>
      </w:pPr>
      <w:proofErr w:type="spellStart"/>
      <w:proofErr w:type="gramStart"/>
      <w:r w:rsidRPr="00835F44">
        <w:t>F</w:t>
      </w:r>
      <w:r w:rsidRPr="00835F44">
        <w:rPr>
          <w:vertAlign w:val="subscript"/>
        </w:rPr>
        <w:t>edge,block</w:t>
      </w:r>
      <w:proofErr w:type="gramEnd"/>
      <w:r w:rsidRPr="00835F44">
        <w:rPr>
          <w:vertAlign w:val="subscript"/>
        </w:rPr>
        <w:t>,low</w:t>
      </w:r>
      <w:proofErr w:type="spellEnd"/>
      <w:r w:rsidRPr="00835F44">
        <w:tab/>
        <w:t xml:space="preserve">The lower </w:t>
      </w:r>
      <w:r w:rsidRPr="00835F44">
        <w:rPr>
          <w:i/>
        </w:rPr>
        <w:t>sub-block</w:t>
      </w:r>
      <w:r w:rsidRPr="00835F44">
        <w:t xml:space="preserve"> edge, where </w:t>
      </w:r>
      <w:proofErr w:type="spellStart"/>
      <w:r w:rsidRPr="00835F44">
        <w:t>F</w:t>
      </w:r>
      <w:r w:rsidRPr="00835F44">
        <w:rPr>
          <w:vertAlign w:val="subscript"/>
        </w:rPr>
        <w:t>edge,block,low</w:t>
      </w:r>
      <w:proofErr w:type="spellEnd"/>
      <w:r w:rsidRPr="00835F44">
        <w:rPr>
          <w:vertAlign w:val="subscript"/>
        </w:rPr>
        <w:t xml:space="preserve"> </w:t>
      </w:r>
      <w:r w:rsidRPr="00835F44">
        <w:t xml:space="preserve">= </w:t>
      </w:r>
      <w:proofErr w:type="spellStart"/>
      <w:r w:rsidRPr="00835F44">
        <w:t>F</w:t>
      </w:r>
      <w:r w:rsidRPr="00835F44">
        <w:rPr>
          <w:vertAlign w:val="subscript"/>
        </w:rPr>
        <w:t>C,block,low</w:t>
      </w:r>
      <w:proofErr w:type="spellEnd"/>
      <w:r w:rsidRPr="00835F44">
        <w:rPr>
          <w:vertAlign w:val="subscript"/>
        </w:rPr>
        <w:t xml:space="preserve"> </w:t>
      </w:r>
      <w:r w:rsidRPr="00835F44">
        <w:t xml:space="preserve">- </w:t>
      </w:r>
      <w:proofErr w:type="spellStart"/>
      <w:r w:rsidRPr="00835F44">
        <w:t>F</w:t>
      </w:r>
      <w:r w:rsidRPr="00835F44">
        <w:rPr>
          <w:vertAlign w:val="subscript"/>
        </w:rPr>
        <w:t>offset</w:t>
      </w:r>
      <w:proofErr w:type="spellEnd"/>
      <w:r w:rsidRPr="00835F44">
        <w:rPr>
          <w:vertAlign w:val="subscript"/>
        </w:rPr>
        <w:t>, low.</w:t>
      </w:r>
    </w:p>
    <w:p w14:paraId="2C04A869" w14:textId="77777777" w:rsidR="00FE15AA" w:rsidRPr="00835F44" w:rsidRDefault="00FE15AA" w:rsidP="00FE15AA">
      <w:pPr>
        <w:pStyle w:val="EW"/>
        <w:rPr>
          <w:vertAlign w:val="subscript"/>
        </w:rPr>
      </w:pPr>
      <w:proofErr w:type="spellStart"/>
      <w:proofErr w:type="gramStart"/>
      <w:r w:rsidRPr="00835F44">
        <w:t>F</w:t>
      </w:r>
      <w:r w:rsidRPr="00835F44">
        <w:rPr>
          <w:vertAlign w:val="subscript"/>
        </w:rPr>
        <w:t>edge,block</w:t>
      </w:r>
      <w:proofErr w:type="gramEnd"/>
      <w:r w:rsidRPr="00835F44">
        <w:rPr>
          <w:vertAlign w:val="subscript"/>
        </w:rPr>
        <w:t>,high</w:t>
      </w:r>
      <w:proofErr w:type="spellEnd"/>
      <w:r w:rsidRPr="00835F44">
        <w:tab/>
        <w:t xml:space="preserve">The upper </w:t>
      </w:r>
      <w:r w:rsidRPr="00835F44">
        <w:rPr>
          <w:i/>
        </w:rPr>
        <w:t>sub-block</w:t>
      </w:r>
      <w:r w:rsidRPr="00835F44">
        <w:t xml:space="preserve"> edge, where </w:t>
      </w:r>
      <w:proofErr w:type="spellStart"/>
      <w:r w:rsidRPr="00835F44">
        <w:t>F</w:t>
      </w:r>
      <w:r w:rsidRPr="00835F44">
        <w:rPr>
          <w:vertAlign w:val="subscript"/>
        </w:rPr>
        <w:t>edge,block,high</w:t>
      </w:r>
      <w:proofErr w:type="spellEnd"/>
      <w:r w:rsidRPr="00835F44">
        <w:rPr>
          <w:vertAlign w:val="subscript"/>
        </w:rPr>
        <w:t xml:space="preserve"> </w:t>
      </w:r>
      <w:r w:rsidRPr="00835F44">
        <w:t xml:space="preserve">= </w:t>
      </w:r>
      <w:proofErr w:type="spellStart"/>
      <w:r w:rsidRPr="00835F44">
        <w:t>F</w:t>
      </w:r>
      <w:r w:rsidRPr="00835F44">
        <w:rPr>
          <w:vertAlign w:val="subscript"/>
        </w:rPr>
        <w:t>C,block,high</w:t>
      </w:r>
      <w:proofErr w:type="spellEnd"/>
      <w:r w:rsidRPr="00835F44">
        <w:rPr>
          <w:vertAlign w:val="subscript"/>
        </w:rPr>
        <w:t xml:space="preserve"> </w:t>
      </w:r>
      <w:r w:rsidRPr="00835F44">
        <w:t xml:space="preserve">+ </w:t>
      </w:r>
      <w:proofErr w:type="spellStart"/>
      <w:r w:rsidRPr="00835F44">
        <w:t>F</w:t>
      </w:r>
      <w:r w:rsidRPr="00835F44">
        <w:rPr>
          <w:vertAlign w:val="subscript"/>
        </w:rPr>
        <w:t>offset</w:t>
      </w:r>
      <w:proofErr w:type="spellEnd"/>
      <w:r w:rsidRPr="00835F44">
        <w:rPr>
          <w:vertAlign w:val="subscript"/>
        </w:rPr>
        <w:t>, high.</w:t>
      </w:r>
    </w:p>
    <w:p w14:paraId="49BD9930" w14:textId="77777777" w:rsidR="00FE15AA" w:rsidRPr="00835F44" w:rsidRDefault="00FE15AA" w:rsidP="00FE15AA">
      <w:pPr>
        <w:pStyle w:val="EW"/>
      </w:pPr>
      <w:proofErr w:type="spellStart"/>
      <w:proofErr w:type="gramStart"/>
      <w:r w:rsidRPr="00835F44">
        <w:t>F</w:t>
      </w:r>
      <w:r w:rsidRPr="00835F44">
        <w:rPr>
          <w:vertAlign w:val="subscript"/>
        </w:rPr>
        <w:t>edge</w:t>
      </w:r>
      <w:proofErr w:type="spellEnd"/>
      <w:r w:rsidRPr="00835F44">
        <w:rPr>
          <w:vertAlign w:val="subscript"/>
        </w:rPr>
        <w:t xml:space="preserve"> ,</w:t>
      </w:r>
      <w:proofErr w:type="gramEnd"/>
      <w:r w:rsidRPr="00835F44">
        <w:rPr>
          <w:vertAlign w:val="subscript"/>
        </w:rPr>
        <w:t xml:space="preserve"> low</w:t>
      </w:r>
      <w:r w:rsidRPr="00835F44">
        <w:tab/>
        <w:t xml:space="preserve">The </w:t>
      </w:r>
      <w:r w:rsidRPr="00835F44">
        <w:rPr>
          <w:i/>
          <w:iCs/>
        </w:rPr>
        <w:t>lower edge</w:t>
      </w:r>
      <w:r w:rsidRPr="00835F44">
        <w:t xml:space="preserve"> of </w:t>
      </w:r>
      <w:r w:rsidRPr="00835F44">
        <w:rPr>
          <w:i/>
        </w:rPr>
        <w:t>aggregated channel bandwidth</w:t>
      </w:r>
      <w:r w:rsidRPr="00835F44">
        <w:t xml:space="preserve">, expressed in </w:t>
      </w:r>
      <w:proofErr w:type="spellStart"/>
      <w:r w:rsidRPr="00835F44">
        <w:t>MHz.</w:t>
      </w:r>
      <w:proofErr w:type="spellEnd"/>
      <w:r w:rsidRPr="00835F44">
        <w:t xml:space="preserve"> </w:t>
      </w:r>
      <w:proofErr w:type="spellStart"/>
      <w:proofErr w:type="gramStart"/>
      <w:r w:rsidRPr="00835F44">
        <w:t>F</w:t>
      </w:r>
      <w:r w:rsidRPr="00835F44">
        <w:rPr>
          <w:vertAlign w:val="subscript"/>
        </w:rPr>
        <w:t>edge,low</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C,low</w:t>
      </w:r>
      <w:proofErr w:type="spellEnd"/>
      <w:r w:rsidRPr="00835F44">
        <w:rPr>
          <w:vertAlign w:val="subscript"/>
        </w:rPr>
        <w:t xml:space="preserve"> </w:t>
      </w:r>
      <w:r w:rsidRPr="00835F44">
        <w:t xml:space="preserve">- </w:t>
      </w:r>
      <w:proofErr w:type="spellStart"/>
      <w:r w:rsidRPr="00835F44">
        <w:t>F</w:t>
      </w:r>
      <w:r w:rsidRPr="00835F44">
        <w:rPr>
          <w:vertAlign w:val="subscript"/>
        </w:rPr>
        <w:t>offset</w:t>
      </w:r>
      <w:r w:rsidRPr="00835F44">
        <w:rPr>
          <w:vertAlign w:val="subscript"/>
          <w:lang w:eastAsia="zh-CN"/>
        </w:rPr>
        <w:t>,</w:t>
      </w:r>
      <w:r w:rsidRPr="00835F44">
        <w:rPr>
          <w:rFonts w:hint="eastAsia"/>
          <w:vertAlign w:val="subscript"/>
          <w:lang w:eastAsia="zh-CN"/>
        </w:rPr>
        <w:t>low</w:t>
      </w:r>
      <w:proofErr w:type="spellEnd"/>
      <w:r w:rsidRPr="00835F44">
        <w:rPr>
          <w:vertAlign w:val="subscript"/>
        </w:rPr>
        <w:t>.</w:t>
      </w:r>
    </w:p>
    <w:p w14:paraId="09AAA680" w14:textId="77777777" w:rsidR="00FE15AA" w:rsidRPr="00835F44" w:rsidRDefault="00FE15AA" w:rsidP="00FE15AA">
      <w:pPr>
        <w:pStyle w:val="EW"/>
      </w:pPr>
      <w:proofErr w:type="spellStart"/>
      <w:r w:rsidRPr="00835F44">
        <w:t>F</w:t>
      </w:r>
      <w:r w:rsidRPr="00835F44">
        <w:rPr>
          <w:vertAlign w:val="subscript"/>
        </w:rPr>
        <w:t>edge</w:t>
      </w:r>
      <w:proofErr w:type="spellEnd"/>
      <w:r w:rsidRPr="00835F44">
        <w:rPr>
          <w:vertAlign w:val="subscript"/>
        </w:rPr>
        <w:t>, high</w:t>
      </w:r>
      <w:r w:rsidRPr="00835F44">
        <w:tab/>
      </w:r>
      <w:proofErr w:type="gramStart"/>
      <w:r w:rsidRPr="00835F44">
        <w:t>The</w:t>
      </w:r>
      <w:proofErr w:type="gramEnd"/>
      <w:r w:rsidRPr="00835F44">
        <w:t xml:space="preserve"> </w:t>
      </w:r>
      <w:r w:rsidRPr="00835F44">
        <w:rPr>
          <w:i/>
          <w:iCs/>
        </w:rPr>
        <w:t>higher edge</w:t>
      </w:r>
      <w:r w:rsidRPr="00835F44">
        <w:t xml:space="preserve"> of </w:t>
      </w:r>
      <w:r w:rsidRPr="00835F44">
        <w:rPr>
          <w:i/>
        </w:rPr>
        <w:t>aggregated channel bandwidth</w:t>
      </w:r>
      <w:r w:rsidRPr="00835F44">
        <w:t xml:space="preserve">, expressed in </w:t>
      </w:r>
      <w:proofErr w:type="spellStart"/>
      <w:r w:rsidRPr="00835F44">
        <w:t>MHz.</w:t>
      </w:r>
      <w:proofErr w:type="spellEnd"/>
      <w:r w:rsidRPr="00835F44">
        <w:t xml:space="preserve"> </w:t>
      </w:r>
      <w:proofErr w:type="spellStart"/>
      <w:proofErr w:type="gramStart"/>
      <w:r w:rsidRPr="00835F44">
        <w:t>F</w:t>
      </w:r>
      <w:r w:rsidRPr="00835F44">
        <w:rPr>
          <w:vertAlign w:val="subscript"/>
        </w:rPr>
        <w:t>edge,high</w:t>
      </w:r>
      <w:proofErr w:type="spellEnd"/>
      <w:proofErr w:type="gramEnd"/>
      <w:r w:rsidRPr="00835F44">
        <w:rPr>
          <w:vertAlign w:val="subscript"/>
        </w:rPr>
        <w:t xml:space="preserve"> </w:t>
      </w:r>
      <w:r w:rsidRPr="00835F44">
        <w:t xml:space="preserve">= </w:t>
      </w:r>
      <w:proofErr w:type="spellStart"/>
      <w:r w:rsidRPr="00835F44">
        <w:t>F</w:t>
      </w:r>
      <w:r w:rsidRPr="00835F44">
        <w:rPr>
          <w:vertAlign w:val="subscript"/>
        </w:rPr>
        <w:t>C,high</w:t>
      </w:r>
      <w:proofErr w:type="spellEnd"/>
      <w:r w:rsidRPr="00835F44">
        <w:rPr>
          <w:vertAlign w:val="subscript"/>
        </w:rPr>
        <w:t xml:space="preserve"> </w:t>
      </w:r>
      <w:r w:rsidRPr="00835F44">
        <w:t xml:space="preserve">+ </w:t>
      </w:r>
      <w:proofErr w:type="spellStart"/>
      <w:r w:rsidRPr="00835F44">
        <w:t>F</w:t>
      </w:r>
      <w:r w:rsidRPr="00835F44">
        <w:rPr>
          <w:vertAlign w:val="subscript"/>
        </w:rPr>
        <w:t>offset</w:t>
      </w:r>
      <w:r w:rsidRPr="00835F44">
        <w:rPr>
          <w:vertAlign w:val="subscript"/>
          <w:lang w:eastAsia="zh-CN"/>
        </w:rPr>
        <w:t>,</w:t>
      </w:r>
      <w:r w:rsidRPr="00835F44">
        <w:rPr>
          <w:rFonts w:hint="eastAsia"/>
          <w:vertAlign w:val="subscript"/>
          <w:lang w:eastAsia="zh-CN"/>
        </w:rPr>
        <w:t>high</w:t>
      </w:r>
      <w:proofErr w:type="spellEnd"/>
      <w:r w:rsidRPr="00835F44">
        <w:rPr>
          <w:vertAlign w:val="subscript"/>
        </w:rPr>
        <w:t>.</w:t>
      </w:r>
    </w:p>
    <w:p w14:paraId="72C22ABA" w14:textId="77777777" w:rsidR="00FE15AA" w:rsidRPr="00835F44" w:rsidRDefault="00FE15AA" w:rsidP="00FE15AA">
      <w:pPr>
        <w:pStyle w:val="EW"/>
        <w:tabs>
          <w:tab w:val="left" w:pos="284"/>
          <w:tab w:val="left" w:pos="568"/>
          <w:tab w:val="left" w:pos="852"/>
          <w:tab w:val="left" w:pos="1136"/>
          <w:tab w:val="left" w:pos="1420"/>
          <w:tab w:val="left" w:pos="3405"/>
        </w:tabs>
      </w:pPr>
      <w:proofErr w:type="spellStart"/>
      <w:r w:rsidRPr="00835F44">
        <w:t>F</w:t>
      </w:r>
      <w:r w:rsidRPr="00835F44">
        <w:rPr>
          <w:vertAlign w:val="subscript"/>
        </w:rPr>
        <w:t>Interferer</w:t>
      </w:r>
      <w:proofErr w:type="spellEnd"/>
      <w:r w:rsidRPr="00835F44">
        <w:rPr>
          <w:vertAlign w:val="subscript"/>
        </w:rPr>
        <w:t xml:space="preserve"> </w:t>
      </w:r>
      <w:r w:rsidRPr="00835F44">
        <w:t>(offset)</w:t>
      </w:r>
      <w:r w:rsidRPr="00835F44">
        <w:tab/>
        <w:t xml:space="preserve">Frequency offset of the interferer (between the </w:t>
      </w:r>
      <w:proofErr w:type="spellStart"/>
      <w:r w:rsidRPr="00835F44">
        <w:t>center</w:t>
      </w:r>
      <w:proofErr w:type="spellEnd"/>
      <w:r w:rsidRPr="00835F44">
        <w:t xml:space="preserve"> frequency of the interferer and the carrier frequency of the carrier measured)</w:t>
      </w:r>
    </w:p>
    <w:p w14:paraId="1DEE248C" w14:textId="77777777" w:rsidR="00FE15AA" w:rsidRPr="00835F44" w:rsidRDefault="00FE15AA" w:rsidP="00FE15AA">
      <w:pPr>
        <w:pStyle w:val="EW"/>
      </w:pPr>
      <w:proofErr w:type="spellStart"/>
      <w:r w:rsidRPr="00835F44">
        <w:t>F</w:t>
      </w:r>
      <w:r w:rsidRPr="00835F44">
        <w:rPr>
          <w:vertAlign w:val="subscript"/>
        </w:rPr>
        <w:t>Interferer</w:t>
      </w:r>
      <w:proofErr w:type="spellEnd"/>
      <w:r w:rsidRPr="00835F44">
        <w:rPr>
          <w:vertAlign w:val="subscript"/>
        </w:rPr>
        <w:tab/>
      </w:r>
      <w:r w:rsidRPr="00835F44">
        <w:t>Frequency of the interferer</w:t>
      </w:r>
    </w:p>
    <w:p w14:paraId="53FCD5D1" w14:textId="77777777" w:rsidR="00FE15AA" w:rsidRPr="00835F44" w:rsidRDefault="00FE15AA" w:rsidP="00FE15AA">
      <w:pPr>
        <w:pStyle w:val="EW"/>
      </w:pPr>
      <w:proofErr w:type="spellStart"/>
      <w:r w:rsidRPr="00835F44">
        <w:t>F</w:t>
      </w:r>
      <w:r w:rsidRPr="00835F44">
        <w:rPr>
          <w:vertAlign w:val="subscript"/>
        </w:rPr>
        <w:t>Ioffset</w:t>
      </w:r>
      <w:proofErr w:type="spellEnd"/>
      <w:r w:rsidRPr="00835F44">
        <w:rPr>
          <w:vertAlign w:val="subscript"/>
        </w:rPr>
        <w:tab/>
      </w:r>
      <w:r w:rsidRPr="00835F44">
        <w:t xml:space="preserve">Frequency offset of the interferer (between the </w:t>
      </w:r>
      <w:proofErr w:type="spellStart"/>
      <w:r w:rsidRPr="00835F44">
        <w:t>center</w:t>
      </w:r>
      <w:proofErr w:type="spellEnd"/>
      <w:r w:rsidRPr="00835F44">
        <w:t xml:space="preserve"> frequency of the interferer and the closest edge of the carrier measured)</w:t>
      </w:r>
    </w:p>
    <w:p w14:paraId="25A38D4B" w14:textId="77777777" w:rsidR="00FE15AA" w:rsidRPr="00835F44" w:rsidRDefault="00FE15AA" w:rsidP="00FE15AA">
      <w:pPr>
        <w:pStyle w:val="EW"/>
        <w:rPr>
          <w:i/>
        </w:rPr>
      </w:pPr>
      <w:proofErr w:type="spellStart"/>
      <w:r w:rsidRPr="00835F44">
        <w:t>F</w:t>
      </w:r>
      <w:r w:rsidRPr="00835F44">
        <w:rPr>
          <w:vertAlign w:val="subscript"/>
        </w:rPr>
        <w:t>offset</w:t>
      </w:r>
      <w:proofErr w:type="spellEnd"/>
      <w:r w:rsidRPr="00835F44">
        <w:tab/>
        <w:t xml:space="preserve">Frequency offset from </w:t>
      </w:r>
      <w:proofErr w:type="spellStart"/>
      <w:r w:rsidRPr="00835F44">
        <w:t>F</w:t>
      </w:r>
      <w:r w:rsidRPr="00835F44">
        <w:rPr>
          <w:vertAlign w:val="subscript"/>
        </w:rPr>
        <w:t>C_high</w:t>
      </w:r>
      <w:proofErr w:type="spellEnd"/>
      <w:r w:rsidRPr="00835F44">
        <w:t xml:space="preserve"> to the </w:t>
      </w:r>
      <w:r w:rsidRPr="00835F44">
        <w:rPr>
          <w:i/>
        </w:rPr>
        <w:t>higher edge</w:t>
      </w:r>
      <w:r w:rsidRPr="00835F44">
        <w:t xml:space="preserve"> or </w:t>
      </w:r>
      <w:proofErr w:type="spellStart"/>
      <w:r w:rsidRPr="00835F44">
        <w:t>F</w:t>
      </w:r>
      <w:r w:rsidRPr="00835F44">
        <w:rPr>
          <w:vertAlign w:val="subscript"/>
        </w:rPr>
        <w:t>C_low</w:t>
      </w:r>
      <w:proofErr w:type="spellEnd"/>
      <w:r w:rsidRPr="00835F44">
        <w:t xml:space="preserve"> to the </w:t>
      </w:r>
      <w:r w:rsidRPr="00835F44">
        <w:rPr>
          <w:i/>
          <w:iCs/>
        </w:rPr>
        <w:t>lower edge</w:t>
      </w:r>
      <w:r w:rsidRPr="00835F44">
        <w:rPr>
          <w:i/>
        </w:rPr>
        <w:t>.</w:t>
      </w:r>
    </w:p>
    <w:p w14:paraId="0E702BF9" w14:textId="77777777" w:rsidR="00FE15AA" w:rsidRPr="00835F44" w:rsidRDefault="00FE15AA" w:rsidP="00FE15AA">
      <w:pPr>
        <w:pStyle w:val="EW"/>
      </w:pPr>
      <w:proofErr w:type="spellStart"/>
      <w:proofErr w:type="gramStart"/>
      <w:r w:rsidRPr="00835F44">
        <w:t>F</w:t>
      </w:r>
      <w:r w:rsidRPr="00835F44">
        <w:rPr>
          <w:vertAlign w:val="subscript"/>
        </w:rPr>
        <w:t>offset</w:t>
      </w:r>
      <w:r w:rsidRPr="00835F44">
        <w:rPr>
          <w:rFonts w:hint="eastAsia"/>
          <w:vertAlign w:val="subscript"/>
          <w:lang w:eastAsia="zh-CN"/>
        </w:rPr>
        <w:t>,high</w:t>
      </w:r>
      <w:proofErr w:type="spellEnd"/>
      <w:proofErr w:type="gramEnd"/>
      <w:r w:rsidRPr="00835F44">
        <w:tab/>
        <w:t xml:space="preserve">Frequency offset from </w:t>
      </w:r>
      <w:proofErr w:type="spellStart"/>
      <w:r w:rsidRPr="00835F44">
        <w:t>F</w:t>
      </w:r>
      <w:r w:rsidRPr="00835F44">
        <w:rPr>
          <w:vertAlign w:val="subscript"/>
        </w:rPr>
        <w:t>C,high</w:t>
      </w:r>
      <w:proofErr w:type="spellEnd"/>
      <w:r w:rsidRPr="00835F44">
        <w:t xml:space="preserve"> to the upper </w:t>
      </w:r>
      <w:r w:rsidRPr="00835F44">
        <w:rPr>
          <w:i/>
          <w:iCs/>
        </w:rPr>
        <w:t>UE RF Bandwidth edge</w:t>
      </w:r>
      <w:r w:rsidRPr="00835F44">
        <w:t xml:space="preserve">, or from </w:t>
      </w:r>
      <w:proofErr w:type="spellStart"/>
      <w:r w:rsidRPr="00835F44">
        <w:rPr>
          <w:bCs/>
        </w:rPr>
        <w:t>F</w:t>
      </w:r>
      <w:r w:rsidRPr="00835F44">
        <w:rPr>
          <w:bCs/>
          <w:vertAlign w:val="subscript"/>
        </w:rPr>
        <w:t>C,block</w:t>
      </w:r>
      <w:proofErr w:type="spellEnd"/>
      <w:r w:rsidRPr="00835F44">
        <w:rPr>
          <w:bCs/>
          <w:vertAlign w:val="subscript"/>
        </w:rPr>
        <w:t xml:space="preserve">, high </w:t>
      </w:r>
      <w:r w:rsidRPr="00835F44">
        <w:t>to the upper sub-block edge</w:t>
      </w:r>
    </w:p>
    <w:p w14:paraId="0053AC01" w14:textId="77777777" w:rsidR="00FE15AA" w:rsidRPr="00835F44" w:rsidRDefault="00FE15AA" w:rsidP="00FE15AA">
      <w:pPr>
        <w:pStyle w:val="EW"/>
        <w:rPr>
          <w:lang w:eastAsia="zh-CN"/>
        </w:rPr>
      </w:pPr>
      <w:proofErr w:type="spellStart"/>
      <w:proofErr w:type="gramStart"/>
      <w:r w:rsidRPr="00835F44">
        <w:t>F</w:t>
      </w:r>
      <w:r w:rsidRPr="00835F44">
        <w:rPr>
          <w:vertAlign w:val="subscript"/>
        </w:rPr>
        <w:t>offset</w:t>
      </w:r>
      <w:r w:rsidRPr="00835F44">
        <w:rPr>
          <w:rFonts w:hint="eastAsia"/>
          <w:vertAlign w:val="subscript"/>
          <w:lang w:eastAsia="zh-CN"/>
        </w:rPr>
        <w:t>,low</w:t>
      </w:r>
      <w:proofErr w:type="spellEnd"/>
      <w:proofErr w:type="gramEnd"/>
      <w:r w:rsidRPr="00835F44">
        <w:tab/>
        <w:t xml:space="preserve">Frequency offset from </w:t>
      </w:r>
      <w:proofErr w:type="spellStart"/>
      <w:r w:rsidRPr="00835F44">
        <w:t>F</w:t>
      </w:r>
      <w:r w:rsidRPr="00835F44">
        <w:rPr>
          <w:vertAlign w:val="subscript"/>
        </w:rPr>
        <w:t>C,low</w:t>
      </w:r>
      <w:proofErr w:type="spellEnd"/>
      <w:r w:rsidRPr="00835F44">
        <w:t xml:space="preserve"> to the lower </w:t>
      </w:r>
      <w:r w:rsidRPr="00835F44">
        <w:rPr>
          <w:i/>
          <w:iCs/>
        </w:rPr>
        <w:t>UE RF Bandwidth edge</w:t>
      </w:r>
      <w:r w:rsidRPr="00835F44">
        <w:t xml:space="preserve">, or from </w:t>
      </w:r>
      <w:proofErr w:type="spellStart"/>
      <w:r w:rsidRPr="00835F44">
        <w:rPr>
          <w:bCs/>
        </w:rPr>
        <w:t>F</w:t>
      </w:r>
      <w:r w:rsidRPr="00835F44">
        <w:rPr>
          <w:bCs/>
          <w:vertAlign w:val="subscript"/>
        </w:rPr>
        <w:t>C,block</w:t>
      </w:r>
      <w:proofErr w:type="spellEnd"/>
      <w:r w:rsidRPr="00835F44">
        <w:rPr>
          <w:bCs/>
          <w:vertAlign w:val="subscript"/>
        </w:rPr>
        <w:t xml:space="preserve">, low </w:t>
      </w:r>
      <w:r w:rsidRPr="00835F44">
        <w:t>to the lower sub-block edge</w:t>
      </w:r>
    </w:p>
    <w:p w14:paraId="24FA4CD9" w14:textId="77777777" w:rsidR="00FE15AA" w:rsidRPr="00835F44" w:rsidRDefault="00FE15AA" w:rsidP="00FE15AA">
      <w:pPr>
        <w:pStyle w:val="EW"/>
      </w:pPr>
      <w:r w:rsidRPr="00835F44">
        <w:rPr>
          <w:rFonts w:hint="eastAsia"/>
          <w:lang w:eastAsia="zh-CN"/>
        </w:rPr>
        <w:t>F</w:t>
      </w:r>
      <w:r w:rsidRPr="00835F44">
        <w:rPr>
          <w:vertAlign w:val="subscript"/>
        </w:rPr>
        <w:t>OOB</w:t>
      </w:r>
      <w:r w:rsidRPr="00835F44">
        <w:tab/>
        <w:t>The boundary between the NR</w:t>
      </w:r>
      <w:r w:rsidRPr="00835F44">
        <w:rPr>
          <w:rFonts w:hint="eastAsia"/>
          <w:lang w:eastAsia="zh-CN"/>
        </w:rPr>
        <w:t xml:space="preserve"> </w:t>
      </w:r>
      <w:r w:rsidRPr="00835F44">
        <w:t>out of band emission and spurious emission domains</w:t>
      </w:r>
    </w:p>
    <w:p w14:paraId="3162FA4D" w14:textId="77777777" w:rsidR="00FE15AA" w:rsidRPr="00835F44" w:rsidRDefault="00FE15AA" w:rsidP="00FE15AA">
      <w:pPr>
        <w:pStyle w:val="EW"/>
        <w:rPr>
          <w:rFonts w:eastAsia="Yu Mincho"/>
        </w:rPr>
      </w:pPr>
      <w:r w:rsidRPr="00835F44">
        <w:rPr>
          <w:rFonts w:eastAsia="Yu Mincho"/>
        </w:rPr>
        <w:t>F</w:t>
      </w:r>
      <w:r w:rsidRPr="00835F44">
        <w:rPr>
          <w:rFonts w:eastAsia="Yu Mincho"/>
          <w:vertAlign w:val="subscript"/>
        </w:rPr>
        <w:t>REF</w:t>
      </w:r>
      <w:r w:rsidRPr="00835F44">
        <w:rPr>
          <w:rFonts w:eastAsia="Yu Mincho"/>
        </w:rPr>
        <w:tab/>
        <w:t>RF reference frequency</w:t>
      </w:r>
    </w:p>
    <w:p w14:paraId="3D291931" w14:textId="77777777" w:rsidR="00FE15AA" w:rsidRPr="00835F44" w:rsidRDefault="00FE15AA" w:rsidP="00FE15AA">
      <w:pPr>
        <w:pStyle w:val="EW"/>
      </w:pPr>
      <w:r w:rsidRPr="00835F44">
        <w:t>F</w:t>
      </w:r>
      <w:r w:rsidRPr="00835F44">
        <w:rPr>
          <w:vertAlign w:val="subscript"/>
        </w:rPr>
        <w:t>REF-Offs</w:t>
      </w:r>
      <w:r w:rsidRPr="00835F44">
        <w:rPr>
          <w:vertAlign w:val="subscript"/>
        </w:rPr>
        <w:tab/>
      </w:r>
      <w:r w:rsidRPr="00835F44">
        <w:t>Offset used for calculating F</w:t>
      </w:r>
      <w:r w:rsidRPr="00835F44">
        <w:rPr>
          <w:vertAlign w:val="subscript"/>
        </w:rPr>
        <w:t>REF</w:t>
      </w:r>
    </w:p>
    <w:p w14:paraId="6CB82FA2" w14:textId="77777777" w:rsidR="00FE15AA" w:rsidRPr="00835F44" w:rsidRDefault="00FE15AA" w:rsidP="00FE15AA">
      <w:pPr>
        <w:pStyle w:val="EW"/>
      </w:pPr>
      <w:r w:rsidRPr="00835F44">
        <w:lastRenderedPageBreak/>
        <w:t>F</w:t>
      </w:r>
      <w:r w:rsidRPr="00835F44">
        <w:rPr>
          <w:vertAlign w:val="subscript"/>
        </w:rPr>
        <w:t>REF,</w:t>
      </w:r>
      <w:del w:id="4" w:author="ZTE-Ma Zhifeng-Rev" w:date="2021-08-24T15:23:00Z">
        <w:r w:rsidRPr="00835F44" w:rsidDel="00375483">
          <w:rPr>
            <w:vertAlign w:val="subscript"/>
          </w:rPr>
          <w:delText>Shift</w:delText>
        </w:r>
      </w:del>
      <w:ins w:id="5" w:author="ZTE-Ma Zhifeng-Rev" w:date="2021-08-24T15:23:00Z">
        <w:r>
          <w:rPr>
            <w:vertAlign w:val="subscript"/>
          </w:rPr>
          <w:t xml:space="preserve"> shift</w:t>
        </w:r>
      </w:ins>
      <w:r w:rsidRPr="00835F44">
        <w:rPr>
          <w:vertAlign w:val="subscript"/>
        </w:rPr>
        <w:tab/>
      </w:r>
      <w:r w:rsidRPr="00835F44">
        <w:t>RF reference frequency for Supplementary Uplink (SUL) bands</w:t>
      </w:r>
      <w:del w:id="6" w:author="ZTE-Ma Zhifeng-Rev" w:date="2021-08-24T15:10:00Z">
        <w:r w:rsidRPr="00835F44" w:rsidDel="00B5231C">
          <w:delText xml:space="preserve"> and for</w:delText>
        </w:r>
      </w:del>
      <w:ins w:id="7" w:author="ZTE-Ma Zhifeng-Rev" w:date="2021-08-24T15:10:00Z">
        <w:r>
          <w:t>,</w:t>
        </w:r>
      </w:ins>
      <w:r w:rsidRPr="00835F44">
        <w:t xml:space="preserve"> the uplink </w:t>
      </w:r>
      <w:del w:id="8" w:author="ZTE-Ma Zhifeng-Rev" w:date="2021-08-24T15:10:00Z">
        <w:r w:rsidRPr="00835F44" w:rsidDel="00B5231C">
          <w:delText xml:space="preserve">for </w:delText>
        </w:r>
      </w:del>
      <w:ins w:id="9" w:author="ZTE-Ma Zhifeng-Rev" w:date="2021-08-24T15:10:00Z">
        <w:r>
          <w:t>of</w:t>
        </w:r>
        <w:r w:rsidRPr="00835F44">
          <w:t xml:space="preserve"> </w:t>
        </w:r>
      </w:ins>
      <w:r w:rsidRPr="00835F44">
        <w:t>all FDD bands</w:t>
      </w:r>
      <w:ins w:id="10" w:author="ZTE-Ma Zhifeng-Rev" w:date="2021-08-24T15:10:00Z">
        <w:r>
          <w:t>, and TDD bands</w:t>
        </w:r>
      </w:ins>
    </w:p>
    <w:p w14:paraId="71085AF3" w14:textId="77777777" w:rsidR="00FE15AA" w:rsidRPr="00835F44" w:rsidRDefault="00FE15AA" w:rsidP="00FE15AA">
      <w:pPr>
        <w:pStyle w:val="EW"/>
      </w:pPr>
      <w:proofErr w:type="spellStart"/>
      <w:r w:rsidRPr="00835F44">
        <w:t>F</w:t>
      </w:r>
      <w:r w:rsidRPr="00835F44">
        <w:rPr>
          <w:vertAlign w:val="subscript"/>
        </w:rPr>
        <w:t>uw</w:t>
      </w:r>
      <w:proofErr w:type="spellEnd"/>
      <w:r w:rsidRPr="00835F44">
        <w:t xml:space="preserve"> (offset)</w:t>
      </w:r>
      <w:r w:rsidRPr="00835F44">
        <w:tab/>
        <w:t xml:space="preserve">The frequency separation of the </w:t>
      </w:r>
      <w:proofErr w:type="spellStart"/>
      <w:r w:rsidRPr="00835F44">
        <w:t>center</w:t>
      </w:r>
      <w:proofErr w:type="spellEnd"/>
      <w:r w:rsidRPr="00835F44">
        <w:t xml:space="preserve"> frequency of the carrier closest to the interferer and the </w:t>
      </w:r>
      <w:proofErr w:type="spellStart"/>
      <w:r w:rsidRPr="00835F44">
        <w:t>center</w:t>
      </w:r>
      <w:proofErr w:type="spellEnd"/>
      <w:r w:rsidRPr="00835F44">
        <w:t xml:space="preserve"> frequency of the interferer</w:t>
      </w:r>
    </w:p>
    <w:p w14:paraId="68961B47" w14:textId="77777777" w:rsidR="00FE15AA" w:rsidRPr="00835F44" w:rsidRDefault="00FE15AA" w:rsidP="00FE15AA">
      <w:pPr>
        <w:pStyle w:val="EW"/>
        <w:rPr>
          <w:rFonts w:eastAsia="Yu Mincho"/>
        </w:rPr>
      </w:pPr>
      <w:proofErr w:type="spellStart"/>
      <w:r w:rsidRPr="00835F44">
        <w:rPr>
          <w:rFonts w:hint="eastAsia"/>
          <w:lang w:eastAsia="zh-CN"/>
        </w:rPr>
        <w:t>GB</w:t>
      </w:r>
      <w:r w:rsidRPr="00835F44">
        <w:rPr>
          <w:rFonts w:hint="eastAsia"/>
          <w:vertAlign w:val="subscript"/>
          <w:lang w:eastAsia="zh-CN"/>
        </w:rPr>
        <w:t>Channel</w:t>
      </w:r>
      <w:proofErr w:type="spellEnd"/>
      <w:r w:rsidRPr="00835F44">
        <w:rPr>
          <w:rFonts w:hint="eastAsia"/>
          <w:vertAlign w:val="subscript"/>
          <w:lang w:eastAsia="zh-CN"/>
        </w:rPr>
        <w:tab/>
      </w:r>
      <w:r w:rsidRPr="00835F44">
        <w:rPr>
          <w:lang w:eastAsia="zh-CN"/>
        </w:rPr>
        <w:t>M</w:t>
      </w:r>
      <w:r w:rsidRPr="00835F44">
        <w:rPr>
          <w:rFonts w:hint="eastAsia"/>
          <w:lang w:eastAsia="zh-CN"/>
        </w:rPr>
        <w:t>inimum guard band defined in clause 5.3.3</w:t>
      </w:r>
    </w:p>
    <w:p w14:paraId="61A16E7F" w14:textId="77777777" w:rsidR="00FE15AA" w:rsidRPr="00835F44" w:rsidRDefault="00FE15AA" w:rsidP="00FE15AA">
      <w:pPr>
        <w:pStyle w:val="EW"/>
        <w:rPr>
          <w:rFonts w:eastAsia="Yu Mincho"/>
        </w:rPr>
      </w:pPr>
      <w:r w:rsidRPr="00835F44">
        <w:rPr>
          <w:rFonts w:eastAsia="Yu Mincho"/>
        </w:rPr>
        <w:t>L</w:t>
      </w:r>
      <w:r w:rsidRPr="00835F44">
        <w:rPr>
          <w:rFonts w:eastAsia="Yu Mincho"/>
          <w:vertAlign w:val="subscript"/>
        </w:rPr>
        <w:t>CRB</w:t>
      </w:r>
      <w:r w:rsidRPr="00835F44">
        <w:rPr>
          <w:rFonts w:eastAsia="Yu Mincho"/>
        </w:rPr>
        <w:tab/>
        <w:t>Transmission bandwidth which represents the length of a contiguous resource block allocation expressed in units of resources blocks</w:t>
      </w:r>
    </w:p>
    <w:p w14:paraId="0918FA12" w14:textId="77777777" w:rsidR="00FE15AA" w:rsidRPr="00835F44" w:rsidRDefault="00FE15AA" w:rsidP="00FE15AA">
      <w:pPr>
        <w:pStyle w:val="EW"/>
        <w:rPr>
          <w:rFonts w:eastAsia="Yu Mincho"/>
        </w:rPr>
      </w:pPr>
      <w:proofErr w:type="gramStart"/>
      <w:r w:rsidRPr="00835F44">
        <w:rPr>
          <w:rFonts w:eastAsia="Yu Mincho"/>
        </w:rPr>
        <w:t>Max(</w:t>
      </w:r>
      <w:proofErr w:type="gramEnd"/>
      <w:r w:rsidRPr="00835F44">
        <w:rPr>
          <w:rFonts w:eastAsia="Yu Mincho"/>
        </w:rPr>
        <w:t>)</w:t>
      </w:r>
      <w:r w:rsidRPr="00835F44">
        <w:rPr>
          <w:rFonts w:eastAsia="Yu Mincho"/>
        </w:rPr>
        <w:tab/>
        <w:t>The largest of given numbers</w:t>
      </w:r>
    </w:p>
    <w:p w14:paraId="1E3E48A7" w14:textId="77777777" w:rsidR="00FE15AA" w:rsidRPr="00835F44" w:rsidRDefault="00FE15AA" w:rsidP="00FE15AA">
      <w:pPr>
        <w:pStyle w:val="EW"/>
        <w:rPr>
          <w:rFonts w:eastAsia="Yu Mincho"/>
        </w:rPr>
      </w:pPr>
      <w:proofErr w:type="gramStart"/>
      <w:r w:rsidRPr="00835F44">
        <w:rPr>
          <w:rFonts w:eastAsia="Yu Mincho"/>
        </w:rPr>
        <w:t>Min(</w:t>
      </w:r>
      <w:proofErr w:type="gramEnd"/>
      <w:r w:rsidRPr="00835F44">
        <w:rPr>
          <w:rFonts w:eastAsia="Yu Mincho"/>
        </w:rPr>
        <w:t>)</w:t>
      </w:r>
      <w:r w:rsidRPr="00835F44">
        <w:rPr>
          <w:rFonts w:eastAsia="Yu Mincho"/>
        </w:rPr>
        <w:tab/>
        <w:t>The smallest of given numbers</w:t>
      </w:r>
    </w:p>
    <w:p w14:paraId="5675E66A" w14:textId="77777777" w:rsidR="00FE15AA" w:rsidRPr="00835F44" w:rsidRDefault="00FE15AA" w:rsidP="00FE15AA">
      <w:pPr>
        <w:pStyle w:val="EW"/>
        <w:rPr>
          <w:rFonts w:eastAsia="Yu Mincho"/>
        </w:rPr>
      </w:pPr>
      <w:r w:rsidRPr="00835F44">
        <w:rPr>
          <w:rFonts w:eastAsia="Yu Mincho"/>
          <w:position w:val="-10"/>
        </w:rPr>
        <w:object w:dxaOrig="435" w:dyaOrig="315" w14:anchorId="0B6DA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11pt" o:ole="">
            <v:imagedata r:id="rId14" o:title=""/>
          </v:shape>
          <o:OLEObject Type="Embed" ProgID="Equation.3" ShapeID="_x0000_i1025" DrawAspect="Content" ObjectID="_1691929492" r:id="rId15"/>
        </w:object>
      </w:r>
      <w:r w:rsidRPr="00835F44">
        <w:rPr>
          <w:rFonts w:eastAsia="Yu Mincho"/>
        </w:rPr>
        <w:tab/>
        <w:t>Physical resource block number</w:t>
      </w:r>
    </w:p>
    <w:p w14:paraId="04154FBF" w14:textId="77777777" w:rsidR="00FE15AA" w:rsidRPr="00835F44" w:rsidRDefault="00FE15AA" w:rsidP="00FE15AA">
      <w:pPr>
        <w:pStyle w:val="EW"/>
      </w:pPr>
      <w:r w:rsidRPr="00835F44">
        <w:t>NR</w:t>
      </w:r>
      <w:r w:rsidRPr="00835F44">
        <w:rPr>
          <w:vertAlign w:val="subscript"/>
        </w:rPr>
        <w:t>ACLR</w:t>
      </w:r>
      <w:r w:rsidRPr="00835F44">
        <w:tab/>
        <w:t>NR ACLR</w:t>
      </w:r>
    </w:p>
    <w:p w14:paraId="40A100B1" w14:textId="77777777" w:rsidR="00FE15AA" w:rsidRPr="00835F44" w:rsidRDefault="00FE15AA" w:rsidP="00FE15AA">
      <w:pPr>
        <w:pStyle w:val="EW"/>
      </w:pPr>
      <w:r w:rsidRPr="00835F44">
        <w:t>N</w:t>
      </w:r>
      <w:r w:rsidRPr="00835F44">
        <w:rPr>
          <w:vertAlign w:val="subscript"/>
        </w:rPr>
        <w:t>RB</w:t>
      </w:r>
      <w:r w:rsidRPr="00835F44">
        <w:tab/>
        <w:t>Transmission bandwidth configuration, expressed in units of resource blocks</w:t>
      </w:r>
    </w:p>
    <w:p w14:paraId="7BA469E1" w14:textId="77777777" w:rsidR="00FE15AA" w:rsidRPr="00835F44" w:rsidRDefault="00FE15AA" w:rsidP="00FE15AA">
      <w:pPr>
        <w:pStyle w:val="EW"/>
      </w:pPr>
      <w:proofErr w:type="spellStart"/>
      <w:r w:rsidRPr="00835F44">
        <w:t>N</w:t>
      </w:r>
      <w:r w:rsidRPr="00835F44">
        <w:rPr>
          <w:vertAlign w:val="subscript"/>
        </w:rPr>
        <w:t>RB_agg</w:t>
      </w:r>
      <w:proofErr w:type="spellEnd"/>
      <w:r w:rsidRPr="00835F44">
        <w:tab/>
      </w:r>
      <w:proofErr w:type="gramStart"/>
      <w:r w:rsidRPr="00835F44">
        <w:t>The</w:t>
      </w:r>
      <w:proofErr w:type="gramEnd"/>
      <w:r w:rsidRPr="00835F44">
        <w:t xml:space="preserve"> number of the aggregated RBs within the fully allocated aggregated channel bandwidth</w:t>
      </w:r>
    </w:p>
    <w:p w14:paraId="6D7EC5EF" w14:textId="77777777" w:rsidR="00FE15AA" w:rsidRDefault="00FE15AA" w:rsidP="00FE15AA">
      <w:pPr>
        <w:pStyle w:val="EW"/>
      </w:pPr>
      <w:proofErr w:type="spellStart"/>
      <w:r w:rsidRPr="001C0CC4">
        <w:t>N</w:t>
      </w:r>
      <w:r w:rsidRPr="001C0CC4">
        <w:rPr>
          <w:vertAlign w:val="subscript"/>
        </w:rPr>
        <w:t>RB_agg</w:t>
      </w:r>
      <w:proofErr w:type="spellEnd"/>
      <w:r w:rsidRPr="001C0CC4">
        <w:tab/>
      </w:r>
      <w:proofErr w:type="gramStart"/>
      <w:r w:rsidRPr="001C0CC4">
        <w:t>The</w:t>
      </w:r>
      <w:proofErr w:type="gramEnd"/>
      <w:r w:rsidRPr="001C0CC4">
        <w:t xml:space="preserve"> number of the aggregated RBs within the fully allocated aggregated channel bandwidth</w:t>
      </w:r>
      <w:r>
        <w:t xml:space="preserve"> </w:t>
      </w:r>
    </w:p>
    <w:p w14:paraId="337C62ED" w14:textId="77777777" w:rsidR="00FE15AA" w:rsidRDefault="00E03438" w:rsidP="00FE15AA">
      <w:pPr>
        <w:pStyle w:val="EW"/>
        <w:jc w:val="center"/>
        <w:rPr>
          <w:lang w:eastAsia="zh-CN"/>
        </w:rPr>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lang w:eastAsia="zh-CN"/>
                  </w:rPr>
                </m:ctrlPr>
              </m:sSubPr>
              <m:e>
                <m:r>
                  <w:rPr>
                    <w:rFonts w:ascii="Cambria Math" w:hAnsi="Cambria Math"/>
                    <w:lang w:eastAsia="zh-CN"/>
                  </w:rPr>
                  <m:t>B</m:t>
                </m:r>
              </m:e>
              <m:sub>
                <m:r>
                  <m:rPr>
                    <m:sty m:val="p"/>
                  </m:rPr>
                  <w:rPr>
                    <w:rFonts w:ascii="Cambria Math" w:hAnsi="Cambria Math"/>
                    <w:lang w:eastAsia="zh-CN"/>
                  </w:rPr>
                  <m:t>_</m:t>
                </m:r>
                <m:r>
                  <w:rPr>
                    <w:rFonts w:ascii="Cambria Math" w:hAnsi="Cambria Math"/>
                    <w:lang w:eastAsia="zh-CN"/>
                  </w:rPr>
                  <m:t>agg</m:t>
                </m:r>
              </m:sub>
            </m:sSub>
          </m:sub>
        </m:sSub>
        <m:r>
          <m:rPr>
            <m:sty m:val="p"/>
          </m:rPr>
          <w:rPr>
            <w:rFonts w:ascii="Cambria Math" w:hAnsi="Cambria Math"/>
            <w:lang w:eastAsia="zh-CN"/>
          </w:rPr>
          <m:t>=</m:t>
        </m:r>
        <m:nary>
          <m:naryPr>
            <m:chr m:val="∑"/>
            <m:limLoc m:val="subSup"/>
            <m:ctrlPr>
              <w:rPr>
                <w:rFonts w:ascii="Cambria Math" w:hAnsi="Cambria Math"/>
                <w:lang w:eastAsia="zh-CN"/>
              </w:rPr>
            </m:ctrlPr>
          </m:naryPr>
          <m:sub>
            <m:r>
              <m:rPr>
                <m:sty m:val="p"/>
              </m:rPr>
              <w:rPr>
                <w:rFonts w:ascii="Cambria Math" w:hAnsi="Cambria Math"/>
                <w:lang w:eastAsia="zh-CN"/>
              </w:rPr>
              <m:t>1</m:t>
            </m:r>
          </m:sub>
          <m:sup>
            <m:r>
              <w:rPr>
                <w:rFonts w:ascii="Cambria Math" w:hAnsi="Cambria Math"/>
                <w:lang w:eastAsia="zh-CN"/>
              </w:rPr>
              <m:t>j</m:t>
            </m:r>
          </m:sup>
          <m:e>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lang w:eastAsia="zh-CN"/>
                      </w:rPr>
                    </m:ctrlPr>
                  </m:sSubPr>
                  <m:e>
                    <m:r>
                      <w:rPr>
                        <w:rFonts w:ascii="Cambria Math" w:hAnsi="Cambria Math"/>
                        <w:lang w:eastAsia="zh-CN"/>
                      </w:rPr>
                      <m:t>B</m:t>
                    </m:r>
                  </m:e>
                  <m:sub>
                    <m:r>
                      <w:rPr>
                        <w:rFonts w:ascii="Cambria Math" w:hAnsi="Cambria Math"/>
                        <w:lang w:eastAsia="zh-CN"/>
                      </w:rPr>
                      <m:t>j</m:t>
                    </m:r>
                  </m:sub>
                </m:sSub>
              </m:sub>
            </m:sSub>
            <m:r>
              <m:rPr>
                <m:sty m:val="p"/>
              </m:rPr>
              <w:rPr>
                <w:rFonts w:ascii="Cambria Math" w:hAnsi="Cambria Math"/>
                <w:lang w:eastAsia="zh-CN"/>
              </w:rPr>
              <m:t>*</m:t>
            </m:r>
            <m:sSup>
              <m:sSupPr>
                <m:ctrlPr>
                  <w:rPr>
                    <w:rFonts w:ascii="Cambria Math" w:hAnsi="Cambria Math"/>
                    <w:lang w:eastAsia="zh-CN"/>
                  </w:rPr>
                </m:ctrlPr>
              </m:sSupPr>
              <m:e>
                <m:r>
                  <m:rPr>
                    <m:sty m:val="p"/>
                  </m:rPr>
                  <w:rPr>
                    <w:rFonts w:ascii="Cambria Math" w:hAnsi="Cambria Math"/>
                    <w:lang w:eastAsia="zh-CN"/>
                  </w:rPr>
                  <m:t>2</m:t>
                </m:r>
              </m:e>
              <m:sup>
                <m:sSub>
                  <m:sSubPr>
                    <m:ctrlPr>
                      <w:rPr>
                        <w:rFonts w:ascii="Cambria Math" w:hAnsi="Cambria Math"/>
                        <w:lang w:eastAsia="zh-CN"/>
                      </w:rPr>
                    </m:ctrlPr>
                  </m:sSubPr>
                  <m:e>
                    <m:r>
                      <w:rPr>
                        <w:rFonts w:ascii="Cambria Math" w:hAnsi="Cambria Math"/>
                        <w:lang w:eastAsia="zh-CN"/>
                      </w:rPr>
                      <m:t>μ</m:t>
                    </m:r>
                  </m:e>
                  <m:sub>
                    <m:r>
                      <w:rPr>
                        <w:rFonts w:ascii="Cambria Math" w:hAnsi="Cambria Math"/>
                        <w:lang w:eastAsia="zh-CN"/>
                      </w:rPr>
                      <m:t>j</m:t>
                    </m:r>
                  </m:sub>
                </m:sSub>
              </m:sup>
            </m:sSup>
          </m:e>
        </m:nary>
      </m:oMath>
      <w:r w:rsidR="00FE15AA">
        <w:rPr>
          <w:lang w:eastAsia="zh-CN"/>
        </w:rPr>
        <w:t xml:space="preserve"> for carrier 1 to j</w:t>
      </w:r>
      <w:r w:rsidR="00FE15AA">
        <w:rPr>
          <w:rFonts w:hint="eastAsia"/>
          <w:lang w:eastAsia="zh-CN"/>
        </w:rPr>
        <w:t>,</w:t>
      </w:r>
      <w:r w:rsidR="00FE15AA">
        <w:rPr>
          <w:lang w:eastAsia="zh-CN"/>
        </w:rPr>
        <w:t xml:space="preserve"> where </w:t>
      </w:r>
      <w:r w:rsidR="00FE15AA" w:rsidRPr="00495FE7">
        <w:t xml:space="preserve">μ </w:t>
      </w:r>
      <w:r w:rsidR="00FE15AA">
        <w:t>is</w:t>
      </w:r>
      <w:r w:rsidR="00FE15AA" w:rsidRPr="00495FE7">
        <w:t xml:space="preserve"> defined in TS 38.211</w:t>
      </w:r>
      <w:r w:rsidR="00FE15AA">
        <w:t xml:space="preserve"> [6]</w:t>
      </w:r>
    </w:p>
    <w:p w14:paraId="45EBF6BD" w14:textId="77777777" w:rsidR="00FE15AA" w:rsidRDefault="00FE15AA" w:rsidP="00FE15AA">
      <w:pPr>
        <w:pStyle w:val="EW"/>
      </w:pPr>
      <w:proofErr w:type="spellStart"/>
      <w:proofErr w:type="gramStart"/>
      <w:r w:rsidRPr="001C0CC4">
        <w:t>N</w:t>
      </w:r>
      <w:r w:rsidRPr="001C0CC4">
        <w:rPr>
          <w:vertAlign w:val="subscript"/>
        </w:rPr>
        <w:t>RB,c</w:t>
      </w:r>
      <w:proofErr w:type="spellEnd"/>
      <w:proofErr w:type="gramEnd"/>
      <w:r w:rsidRPr="001C0CC4">
        <w:tab/>
        <w:t>The transmission bandwidth configuration of component carrier c, expressed in units of resource blocks</w:t>
      </w:r>
    </w:p>
    <w:p w14:paraId="086585EF" w14:textId="77777777" w:rsidR="00FE15AA" w:rsidRPr="00E3624B" w:rsidRDefault="00E03438" w:rsidP="00FE15AA">
      <w:pPr>
        <w:pStyle w:val="EW"/>
        <w:jc w:val="center"/>
      </w:pP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lang w:eastAsia="zh-CN"/>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μ</m:t>
                </m:r>
              </m:e>
              <m:sub>
                <m:r>
                  <w:rPr>
                    <w:rFonts w:ascii="Cambria Math" w:hAnsi="Cambria Math"/>
                    <w:lang w:eastAsia="zh-CN"/>
                  </w:rPr>
                  <m:t>j</m:t>
                </m:r>
              </m:sub>
            </m:sSub>
          </m:sup>
        </m:sSup>
      </m:oMath>
      <w:r w:rsidR="00FE15AA" w:rsidRPr="00A12751">
        <w:rPr>
          <w:lang w:eastAsia="zh-CN"/>
        </w:rPr>
        <w:t xml:space="preserve"> for carrier j</w:t>
      </w:r>
      <w:r w:rsidR="00FE15AA">
        <w:rPr>
          <w:lang w:eastAsia="zh-CN"/>
        </w:rPr>
        <w:t xml:space="preserve">, where </w:t>
      </w:r>
      <w:r w:rsidR="00FE15AA" w:rsidRPr="00495FE7">
        <w:rPr>
          <w:i/>
        </w:rPr>
        <w:t>μ</w:t>
      </w:r>
      <w:r w:rsidR="00FE15AA">
        <w:rPr>
          <w:i/>
        </w:rPr>
        <w:t xml:space="preserve"> </w:t>
      </w:r>
      <w:r w:rsidR="00FE15AA">
        <w:t>is defined in TS 38.211 [6]</w:t>
      </w:r>
    </w:p>
    <w:p w14:paraId="39CFCA10" w14:textId="77777777" w:rsidR="00FE15AA" w:rsidRPr="00835F44" w:rsidRDefault="00FE15AA" w:rsidP="00FE15AA">
      <w:pPr>
        <w:pStyle w:val="EW"/>
      </w:pPr>
      <w:proofErr w:type="spellStart"/>
      <w:proofErr w:type="gramStart"/>
      <w:r w:rsidRPr="00835F44">
        <w:t>N</w:t>
      </w:r>
      <w:r w:rsidRPr="00835F44">
        <w:rPr>
          <w:vertAlign w:val="subscript"/>
        </w:rPr>
        <w:t>RB,low</w:t>
      </w:r>
      <w:proofErr w:type="spellEnd"/>
      <w:proofErr w:type="gramEnd"/>
      <w:r w:rsidRPr="00835F44">
        <w:tab/>
        <w:t>The transmission bandwidth configurations according to Table 5.3.2-1 for the lowest assigned component carrier in section 5.3A.1</w:t>
      </w:r>
    </w:p>
    <w:p w14:paraId="7387900A" w14:textId="77777777" w:rsidR="00FE15AA" w:rsidRPr="00835F44" w:rsidRDefault="00FE15AA" w:rsidP="00FE15AA">
      <w:pPr>
        <w:pStyle w:val="EW"/>
      </w:pPr>
      <w:proofErr w:type="spellStart"/>
      <w:proofErr w:type="gramStart"/>
      <w:r w:rsidRPr="00835F44">
        <w:t>N</w:t>
      </w:r>
      <w:r w:rsidRPr="00835F44">
        <w:rPr>
          <w:vertAlign w:val="subscript"/>
        </w:rPr>
        <w:t>RB,high</w:t>
      </w:r>
      <w:proofErr w:type="spellEnd"/>
      <w:proofErr w:type="gramEnd"/>
      <w:r w:rsidRPr="00835F44">
        <w:tab/>
        <w:t>The transmission bandwidth configurations according to Table 5.3.2-1 for the highest assigned component carrier in section 5.3A.1</w:t>
      </w:r>
    </w:p>
    <w:p w14:paraId="32ADD3BC" w14:textId="77777777" w:rsidR="00FE15AA" w:rsidRPr="00835F44" w:rsidRDefault="00FE15AA" w:rsidP="00FE15AA">
      <w:pPr>
        <w:pStyle w:val="EW"/>
      </w:pPr>
      <w:r w:rsidRPr="00835F44">
        <w:t>N</w:t>
      </w:r>
      <w:r w:rsidRPr="00835F44">
        <w:rPr>
          <w:vertAlign w:val="subscript"/>
        </w:rPr>
        <w:t>REF</w:t>
      </w:r>
      <w:r w:rsidRPr="00835F44">
        <w:tab/>
        <w:t>NR Absolute Radio Frequency Channel Number (NR-ARFCN)</w:t>
      </w:r>
    </w:p>
    <w:p w14:paraId="51A08FC3" w14:textId="77777777" w:rsidR="00FE15AA" w:rsidRPr="00835F44" w:rsidRDefault="00FE15AA" w:rsidP="00FE15AA">
      <w:pPr>
        <w:pStyle w:val="EW"/>
      </w:pPr>
      <w:r w:rsidRPr="00835F44">
        <w:t>N</w:t>
      </w:r>
      <w:r w:rsidRPr="00835F44">
        <w:rPr>
          <w:vertAlign w:val="subscript"/>
        </w:rPr>
        <w:t>REF-Offs</w:t>
      </w:r>
      <w:r w:rsidRPr="00835F44">
        <w:tab/>
        <w:t>Offset used for calculating N</w:t>
      </w:r>
      <w:r w:rsidRPr="00835F44">
        <w:rPr>
          <w:vertAlign w:val="subscript"/>
        </w:rPr>
        <w:t>REF</w:t>
      </w:r>
    </w:p>
    <w:p w14:paraId="17B81C16" w14:textId="77777777" w:rsidR="00FE15AA" w:rsidRPr="00835F44" w:rsidRDefault="00FE15AA" w:rsidP="00FE15AA">
      <w:pPr>
        <w:pStyle w:val="EW"/>
      </w:pPr>
      <w:r w:rsidRPr="00835F44">
        <w:t>P</w:t>
      </w:r>
      <w:r w:rsidRPr="00835F44">
        <w:rPr>
          <w:vertAlign w:val="subscript"/>
        </w:rPr>
        <w:t>CMAX</w:t>
      </w:r>
      <w:r w:rsidRPr="00835F44">
        <w:tab/>
        <w:t>The configured maximum UE output power</w:t>
      </w:r>
    </w:p>
    <w:p w14:paraId="0D1A2F38" w14:textId="77777777" w:rsidR="00FE15AA" w:rsidRPr="00835F44" w:rsidRDefault="00FE15AA" w:rsidP="00FE15AA">
      <w:pPr>
        <w:pStyle w:val="EW"/>
      </w:pPr>
      <w:r w:rsidRPr="00835F44">
        <w:rPr>
          <w:rFonts w:cs="Vrinda"/>
          <w:lang w:bidi="bn-IN"/>
        </w:rPr>
        <w:t>P</w:t>
      </w:r>
      <w:r w:rsidRPr="00835F44">
        <w:rPr>
          <w:rFonts w:cs="Vrinda"/>
          <w:vertAlign w:val="subscript"/>
          <w:lang w:bidi="bn-IN"/>
        </w:rPr>
        <w:t>CMAX</w:t>
      </w:r>
      <w:r w:rsidRPr="00835F44">
        <w:rPr>
          <w:rFonts w:hint="eastAsia"/>
        </w:rPr>
        <w:t>,</w:t>
      </w:r>
      <w:r w:rsidRPr="00835F44">
        <w:rPr>
          <w:rFonts w:hint="eastAsia"/>
          <w:i/>
          <w:vertAlign w:val="subscript"/>
        </w:rPr>
        <w:t xml:space="preserve"> c</w:t>
      </w:r>
      <w:r w:rsidRPr="00835F44">
        <w:rPr>
          <w:rFonts w:cs="Vrinda"/>
          <w:lang w:bidi="bn-IN"/>
        </w:rPr>
        <w:tab/>
      </w:r>
      <w:proofErr w:type="gramStart"/>
      <w:r w:rsidRPr="00835F44">
        <w:t>The</w:t>
      </w:r>
      <w:proofErr w:type="gramEnd"/>
      <w:r w:rsidRPr="00835F44">
        <w:t xml:space="preserve"> configured maximum UE output power for serving cell </w:t>
      </w:r>
      <w:r w:rsidRPr="00835F44">
        <w:rPr>
          <w:i/>
        </w:rPr>
        <w:t>c</w:t>
      </w:r>
    </w:p>
    <w:p w14:paraId="409225CD" w14:textId="77777777" w:rsidR="00FE15AA" w:rsidRPr="00835F44" w:rsidRDefault="00FE15AA" w:rsidP="00FE15AA">
      <w:pPr>
        <w:pStyle w:val="EW"/>
      </w:pPr>
      <w:r w:rsidRPr="00835F44">
        <w:rPr>
          <w:rFonts w:cs="Vrinda"/>
          <w:lang w:bidi="bn-IN"/>
        </w:rPr>
        <w:t>P</w:t>
      </w:r>
      <w:r w:rsidRPr="00835F44">
        <w:rPr>
          <w:rFonts w:cs="Vrinda"/>
          <w:vertAlign w:val="subscript"/>
          <w:lang w:bidi="bn-IN"/>
        </w:rPr>
        <w:t>CMAX</w:t>
      </w:r>
      <w:r w:rsidRPr="00835F44">
        <w:rPr>
          <w:rFonts w:hint="eastAsia"/>
        </w:rPr>
        <w:t>,</w:t>
      </w:r>
      <w:r w:rsidRPr="00835F44">
        <w:rPr>
          <w:rFonts w:hint="eastAsia"/>
          <w:i/>
          <w:vertAlign w:val="subscript"/>
        </w:rPr>
        <w:t xml:space="preserve"> </w:t>
      </w:r>
      <w:r w:rsidRPr="00835F44">
        <w:rPr>
          <w:i/>
          <w:vertAlign w:val="subscript"/>
        </w:rPr>
        <w:t>f</w:t>
      </w:r>
      <w:r w:rsidRPr="00835F44">
        <w:rPr>
          <w:rFonts w:hint="eastAsia"/>
        </w:rPr>
        <w:t>,</w:t>
      </w:r>
      <w:r w:rsidRPr="00835F44">
        <w:rPr>
          <w:rFonts w:hint="eastAsia"/>
          <w:i/>
          <w:vertAlign w:val="subscript"/>
        </w:rPr>
        <w:t xml:space="preserve"> c</w:t>
      </w:r>
      <w:r w:rsidRPr="00835F44">
        <w:rPr>
          <w:rFonts w:cs="Vrinda"/>
          <w:lang w:bidi="bn-IN"/>
        </w:rPr>
        <w:tab/>
      </w:r>
      <w:proofErr w:type="gramStart"/>
      <w:r w:rsidRPr="00835F44">
        <w:t>The</w:t>
      </w:r>
      <w:proofErr w:type="gramEnd"/>
      <w:r w:rsidRPr="00835F44">
        <w:t xml:space="preserve"> configured maximum UE output power for carrier </w:t>
      </w:r>
      <w:r w:rsidRPr="00835F44">
        <w:rPr>
          <w:i/>
        </w:rPr>
        <w:t>f</w:t>
      </w:r>
      <w:r w:rsidRPr="00835F44">
        <w:t xml:space="preserve"> of serving cell </w:t>
      </w:r>
      <w:r w:rsidRPr="00835F44">
        <w:rPr>
          <w:i/>
        </w:rPr>
        <w:t>c</w:t>
      </w:r>
      <w:r w:rsidRPr="00835F44">
        <w:t xml:space="preserve"> in each slot</w:t>
      </w:r>
    </w:p>
    <w:p w14:paraId="41C0F4A0" w14:textId="77777777" w:rsidR="00FE15AA" w:rsidRPr="00835F44" w:rsidRDefault="00FE15AA" w:rsidP="00FE15AA">
      <w:pPr>
        <w:pStyle w:val="EW"/>
      </w:pPr>
      <w:r w:rsidRPr="00835F44">
        <w:t>P</w:t>
      </w:r>
      <w:r w:rsidRPr="00835F44">
        <w:rPr>
          <w:vertAlign w:val="subscript"/>
        </w:rPr>
        <w:t>EMAX</w:t>
      </w:r>
      <w:r w:rsidRPr="00835F44">
        <w:tab/>
        <w:t>Maximum allowed UE output power signalled by higher layers</w:t>
      </w:r>
    </w:p>
    <w:p w14:paraId="22757F16" w14:textId="77777777" w:rsidR="00FE15AA" w:rsidRPr="00835F44" w:rsidRDefault="00FE15AA" w:rsidP="00FE15AA">
      <w:pPr>
        <w:pStyle w:val="EW"/>
      </w:pPr>
      <w:r w:rsidRPr="00835F44">
        <w:rPr>
          <w:lang w:bidi="bn-IN"/>
        </w:rPr>
        <w:t>P</w:t>
      </w:r>
      <w:r w:rsidRPr="00835F44">
        <w:rPr>
          <w:vertAlign w:val="subscript"/>
          <w:lang w:bidi="bn-IN"/>
        </w:rPr>
        <w:t>EMAX</w:t>
      </w:r>
      <w:r w:rsidRPr="00835F44">
        <w:rPr>
          <w:rFonts w:hint="eastAsia"/>
          <w:vertAlign w:val="subscript"/>
        </w:rPr>
        <w:t>,</w:t>
      </w:r>
      <w:r w:rsidRPr="00835F44">
        <w:rPr>
          <w:rFonts w:hint="eastAsia"/>
          <w:i/>
          <w:vertAlign w:val="subscript"/>
        </w:rPr>
        <w:t xml:space="preserve"> c</w:t>
      </w:r>
      <w:r w:rsidRPr="00835F44">
        <w:tab/>
        <w:t xml:space="preserve">Maximum allowed UE output power signalled by higher layers for serving cell </w:t>
      </w:r>
      <w:r w:rsidRPr="00835F44">
        <w:rPr>
          <w:i/>
        </w:rPr>
        <w:t>c</w:t>
      </w:r>
    </w:p>
    <w:p w14:paraId="1099241F" w14:textId="77777777" w:rsidR="00FE15AA" w:rsidRPr="00835F44" w:rsidRDefault="00FE15AA" w:rsidP="00FE15AA">
      <w:pPr>
        <w:pStyle w:val="EW"/>
      </w:pPr>
      <w:proofErr w:type="spellStart"/>
      <w:r w:rsidRPr="00835F44">
        <w:t>P</w:t>
      </w:r>
      <w:r w:rsidRPr="00835F44">
        <w:rPr>
          <w:vertAlign w:val="subscript"/>
        </w:rPr>
        <w:t>Interferer</w:t>
      </w:r>
      <w:proofErr w:type="spellEnd"/>
      <w:r w:rsidRPr="00835F44">
        <w:tab/>
        <w:t>Modulated mean power of the interferer</w:t>
      </w:r>
    </w:p>
    <w:p w14:paraId="5E0B646B" w14:textId="77777777" w:rsidR="00FE15AA" w:rsidRPr="00835F44" w:rsidRDefault="00FE15AA" w:rsidP="00FE15AA">
      <w:pPr>
        <w:pStyle w:val="EW"/>
      </w:pPr>
      <w:proofErr w:type="spellStart"/>
      <w:r w:rsidRPr="00835F44">
        <w:t>P</w:t>
      </w:r>
      <w:r w:rsidRPr="00835F44">
        <w:rPr>
          <w:vertAlign w:val="subscript"/>
        </w:rPr>
        <w:t>largest</w:t>
      </w:r>
      <w:proofErr w:type="spellEnd"/>
      <w:r w:rsidRPr="00835F44">
        <w:rPr>
          <w:vertAlign w:val="subscript"/>
        </w:rPr>
        <w:t xml:space="preserve"> BW</w:t>
      </w:r>
      <w:r w:rsidRPr="00835F44">
        <w:tab/>
        <w:t>Power of the largest transmission bandwidth configuration of the component carriers in the bandwidth combination</w:t>
      </w:r>
    </w:p>
    <w:p w14:paraId="76184EAF" w14:textId="77777777" w:rsidR="00FE15AA" w:rsidRPr="00835F44" w:rsidRDefault="00FE15AA" w:rsidP="00FE15AA">
      <w:pPr>
        <w:pStyle w:val="EW"/>
      </w:pPr>
      <w:proofErr w:type="spellStart"/>
      <w:r w:rsidRPr="00835F44">
        <w:t>P</w:t>
      </w:r>
      <w:r w:rsidRPr="00835F44">
        <w:rPr>
          <w:vertAlign w:val="subscript"/>
        </w:rPr>
        <w:t>PowerClass</w:t>
      </w:r>
      <w:proofErr w:type="spellEnd"/>
      <w:r w:rsidRPr="00835F44">
        <w:tab/>
      </w:r>
      <w:del w:id="11" w:author="ZTE-Ma Zhifeng-Rev" w:date="2021-08-24T15:12:00Z">
        <w:r w:rsidRPr="00835F44" w:rsidDel="00B5231C">
          <w:delText>PPowerClass is the</w:delText>
        </w:r>
      </w:del>
      <w:ins w:id="12" w:author="ZTE-Ma Zhifeng-Rev" w:date="2021-08-24T15:12:00Z">
        <w:r>
          <w:t>The</w:t>
        </w:r>
      </w:ins>
      <w:r w:rsidRPr="00835F44">
        <w:t xml:space="preserve"> nominal UE power (i.e., no tolerance)</w:t>
      </w:r>
    </w:p>
    <w:p w14:paraId="1D8F8C68" w14:textId="77777777" w:rsidR="00FE15AA" w:rsidRPr="00835F44" w:rsidRDefault="00FE15AA" w:rsidP="00FE15AA">
      <w:pPr>
        <w:pStyle w:val="EW"/>
      </w:pPr>
      <w:r w:rsidRPr="00835F44">
        <w:rPr>
          <w:lang w:bidi="bn-IN"/>
        </w:rPr>
        <w:t>P-</w:t>
      </w:r>
      <w:proofErr w:type="spellStart"/>
      <w:r w:rsidRPr="00835F44">
        <w:rPr>
          <w:lang w:bidi="bn-IN"/>
        </w:rPr>
        <w:t>MPR</w:t>
      </w:r>
      <w:r w:rsidRPr="00835F44">
        <w:rPr>
          <w:rFonts w:hint="eastAsia"/>
          <w:i/>
          <w:vertAlign w:val="subscript"/>
        </w:rPr>
        <w:t>c</w:t>
      </w:r>
      <w:proofErr w:type="spellEnd"/>
      <w:r w:rsidRPr="00835F44">
        <w:tab/>
      </w:r>
      <w:r w:rsidRPr="0079530E">
        <w:t>Power Management Maximum Power Reduction</w:t>
      </w:r>
      <w:r w:rsidRPr="00835F44">
        <w:t xml:space="preserve"> for serving cell </w:t>
      </w:r>
      <w:r w:rsidRPr="00835F44">
        <w:rPr>
          <w:i/>
        </w:rPr>
        <w:t>c</w:t>
      </w:r>
    </w:p>
    <w:p w14:paraId="270A3CF0" w14:textId="77777777" w:rsidR="00FE15AA" w:rsidRPr="00835F44" w:rsidRDefault="00FE15AA" w:rsidP="00FE15AA">
      <w:pPr>
        <w:pStyle w:val="EW"/>
      </w:pPr>
      <w:r w:rsidRPr="00835F44">
        <w:t>P</w:t>
      </w:r>
      <w:r w:rsidRPr="00835F44">
        <w:rPr>
          <w:vertAlign w:val="subscript"/>
        </w:rPr>
        <w:t>RB</w:t>
      </w:r>
      <w:r w:rsidRPr="00835F44">
        <w:tab/>
        <w:t>The transmitted power per allocated RB, measured in dBm</w:t>
      </w:r>
    </w:p>
    <w:p w14:paraId="4ED07DC8" w14:textId="77777777" w:rsidR="00FE15AA" w:rsidRPr="00835F44" w:rsidRDefault="00FE15AA" w:rsidP="00FE15AA">
      <w:pPr>
        <w:pStyle w:val="EW"/>
      </w:pPr>
      <w:r w:rsidRPr="00835F44">
        <w:t>P</w:t>
      </w:r>
      <w:r w:rsidRPr="00835F44">
        <w:rPr>
          <w:vertAlign w:val="subscript"/>
        </w:rPr>
        <w:t>UMAX</w:t>
      </w:r>
      <w:r w:rsidRPr="00835F44">
        <w:tab/>
      </w:r>
      <w:r w:rsidRPr="00835F44">
        <w:rPr>
          <w:rFonts w:cs="Vrinda"/>
          <w:lang w:bidi="bn-IN"/>
        </w:rPr>
        <w:t>The measured configured maximum UE output power</w:t>
      </w:r>
    </w:p>
    <w:p w14:paraId="2F763D25" w14:textId="77777777" w:rsidR="00FE15AA" w:rsidRPr="00835F44" w:rsidRDefault="00FE15AA" w:rsidP="00FE15AA">
      <w:pPr>
        <w:pStyle w:val="EW"/>
      </w:pPr>
      <w:proofErr w:type="spellStart"/>
      <w:r w:rsidRPr="00835F44">
        <w:t>Puw</w:t>
      </w:r>
      <w:proofErr w:type="spellEnd"/>
      <w:r w:rsidRPr="00835F44">
        <w:tab/>
        <w:t>Power of an un</w:t>
      </w:r>
      <w:r w:rsidRPr="00835F44">
        <w:rPr>
          <w:rFonts w:cs="Vrinda"/>
          <w:lang w:bidi="bn-IN"/>
        </w:rPr>
        <w:t>wanted DL signal</w:t>
      </w:r>
    </w:p>
    <w:p w14:paraId="661485F6" w14:textId="77777777" w:rsidR="00FE15AA" w:rsidRPr="00835F44" w:rsidRDefault="00FE15AA" w:rsidP="00FE15AA">
      <w:pPr>
        <w:pStyle w:val="EW"/>
        <w:rPr>
          <w:rFonts w:cs="Vrinda"/>
          <w:lang w:bidi="bn-IN"/>
        </w:rPr>
      </w:pPr>
      <w:r w:rsidRPr="00835F44">
        <w:t>Pw</w:t>
      </w:r>
      <w:r w:rsidRPr="00835F44">
        <w:tab/>
        <w:t xml:space="preserve">Power of a </w:t>
      </w:r>
      <w:r w:rsidRPr="00835F44">
        <w:rPr>
          <w:rFonts w:cs="Vrinda"/>
          <w:lang w:bidi="bn-IN"/>
        </w:rPr>
        <w:t>wanted DL signal</w:t>
      </w:r>
    </w:p>
    <w:p w14:paraId="3C64202F" w14:textId="77777777" w:rsidR="00FE15AA" w:rsidRPr="00835F44" w:rsidRDefault="00FE15AA" w:rsidP="00FE15AA">
      <w:pPr>
        <w:pStyle w:val="EW"/>
      </w:pPr>
      <w:proofErr w:type="spellStart"/>
      <w:r w:rsidRPr="00835F44">
        <w:t>RB</w:t>
      </w:r>
      <w:r w:rsidRPr="00835F44">
        <w:rPr>
          <w:vertAlign w:val="subscript"/>
        </w:rPr>
        <w:t>start</w:t>
      </w:r>
      <w:proofErr w:type="spellEnd"/>
      <w:r w:rsidRPr="00835F44">
        <w:tab/>
      </w:r>
      <w:del w:id="13" w:author="ZTE-Ma Zhifeng-Rev" w:date="2021-08-24T15:13:00Z">
        <w:r w:rsidRPr="00835F44" w:rsidDel="00B5231C">
          <w:delText>Indicates the</w:delText>
        </w:r>
      </w:del>
      <w:ins w:id="14" w:author="ZTE-Ma Zhifeng-Rev" w:date="2021-08-24T15:13:00Z">
        <w:r>
          <w:t>The</w:t>
        </w:r>
      </w:ins>
      <w:r w:rsidRPr="00835F44">
        <w:t xml:space="preserve"> lowest RB index of transmitted resource blocks</w:t>
      </w:r>
    </w:p>
    <w:p w14:paraId="6833818A" w14:textId="77777777" w:rsidR="00FE15AA" w:rsidRPr="00835F44" w:rsidRDefault="00FE15AA" w:rsidP="00FE15AA">
      <w:pPr>
        <w:pStyle w:val="EW"/>
      </w:pPr>
      <w:proofErr w:type="spellStart"/>
      <w:r w:rsidRPr="00835F44">
        <w:t>SCS</w:t>
      </w:r>
      <w:r w:rsidRPr="00835F44">
        <w:rPr>
          <w:vertAlign w:val="subscript"/>
        </w:rPr>
        <w:t>c</w:t>
      </w:r>
      <w:proofErr w:type="spellEnd"/>
      <w:r w:rsidRPr="00835F44">
        <w:tab/>
        <w:t>SCS for the component carrier c</w:t>
      </w:r>
    </w:p>
    <w:p w14:paraId="1AFD7C80" w14:textId="77777777" w:rsidR="00FE15AA" w:rsidRPr="00835F44" w:rsidRDefault="00FE15AA" w:rsidP="00FE15AA">
      <w:pPr>
        <w:pStyle w:val="EW"/>
      </w:pPr>
      <w:proofErr w:type="spellStart"/>
      <w:r w:rsidRPr="00835F44">
        <w:t>SCS</w:t>
      </w:r>
      <w:r w:rsidRPr="00835F44">
        <w:rPr>
          <w:vertAlign w:val="subscript"/>
        </w:rPr>
        <w:t>largest</w:t>
      </w:r>
      <w:proofErr w:type="spellEnd"/>
      <w:r w:rsidRPr="00835F44">
        <w:rPr>
          <w:vertAlign w:val="subscript"/>
        </w:rPr>
        <w:t xml:space="preserve"> BW</w:t>
      </w:r>
      <w:r w:rsidRPr="00835F44">
        <w:tab/>
        <w:t>SCS for the largest transmission bandwidth configuration of the component carriers in the bandwidth combination</w:t>
      </w:r>
    </w:p>
    <w:p w14:paraId="099E0D86" w14:textId="77777777" w:rsidR="00FE15AA" w:rsidRPr="00835F44" w:rsidRDefault="00FE15AA" w:rsidP="00FE15AA">
      <w:pPr>
        <w:pStyle w:val="EW"/>
      </w:pPr>
      <w:proofErr w:type="spellStart"/>
      <w:r w:rsidRPr="00835F44">
        <w:rPr>
          <w:rFonts w:hint="eastAsia"/>
          <w:lang w:eastAsia="zh-CN"/>
        </w:rPr>
        <w:t>SCS</w:t>
      </w:r>
      <w:r w:rsidRPr="00835F44">
        <w:rPr>
          <w:rFonts w:hint="eastAsia"/>
          <w:vertAlign w:val="subscript"/>
          <w:lang w:eastAsia="zh-CN"/>
        </w:rPr>
        <w:t>low</w:t>
      </w:r>
      <w:proofErr w:type="spellEnd"/>
      <w:r w:rsidRPr="00835F44">
        <w:rPr>
          <w:rFonts w:hint="eastAsia"/>
          <w:lang w:eastAsia="zh-CN"/>
        </w:rPr>
        <w:tab/>
      </w:r>
      <w:r w:rsidRPr="00835F44">
        <w:rPr>
          <w:lang w:eastAsia="zh-CN"/>
        </w:rPr>
        <w:t xml:space="preserve">SCS </w:t>
      </w:r>
      <w:r w:rsidRPr="00835F44">
        <w:t>for the lowest assigned component carrier in section 5.3A.1</w:t>
      </w:r>
    </w:p>
    <w:p w14:paraId="0F798B0D" w14:textId="77777777" w:rsidR="00FE15AA" w:rsidRPr="00835F44" w:rsidRDefault="00FE15AA" w:rsidP="00FE15AA">
      <w:pPr>
        <w:pStyle w:val="EW"/>
      </w:pPr>
      <w:proofErr w:type="spellStart"/>
      <w:r w:rsidRPr="00835F44">
        <w:rPr>
          <w:rFonts w:hint="eastAsia"/>
          <w:lang w:eastAsia="zh-CN"/>
        </w:rPr>
        <w:t>SCS</w:t>
      </w:r>
      <w:r w:rsidRPr="00835F44">
        <w:rPr>
          <w:vertAlign w:val="subscript"/>
          <w:lang w:eastAsia="zh-CN"/>
        </w:rPr>
        <w:t>high</w:t>
      </w:r>
      <w:proofErr w:type="spellEnd"/>
      <w:r w:rsidRPr="00835F44">
        <w:rPr>
          <w:rFonts w:hint="eastAsia"/>
          <w:lang w:eastAsia="zh-CN"/>
        </w:rPr>
        <w:tab/>
      </w:r>
      <w:r w:rsidRPr="00835F44">
        <w:rPr>
          <w:lang w:eastAsia="zh-CN"/>
        </w:rPr>
        <w:t xml:space="preserve">SCS </w:t>
      </w:r>
      <w:r w:rsidRPr="00835F44">
        <w:t>for the highest assigned component carrier in section 5.3A.1</w:t>
      </w:r>
    </w:p>
    <w:p w14:paraId="44D81C22" w14:textId="77777777" w:rsidR="00FE15AA" w:rsidRPr="00835F44" w:rsidRDefault="00FE15AA" w:rsidP="00FE15AA">
      <w:pPr>
        <w:pStyle w:val="EW"/>
      </w:pPr>
      <w:proofErr w:type="gramStart"/>
      <w:r w:rsidRPr="00835F44">
        <w:rPr>
          <w:rFonts w:cs="Vrinda"/>
          <w:lang w:eastAsia="zh-CN" w:bidi="bn-IN"/>
        </w:rPr>
        <w:t>T(</w:t>
      </w:r>
      <w:proofErr w:type="gramEnd"/>
      <w:r w:rsidRPr="00835F44">
        <w:rPr>
          <w:rFonts w:cs="Vrinda"/>
          <w:lang w:bidi="bn-IN"/>
        </w:rPr>
        <w:t>P</w:t>
      </w:r>
      <w:r w:rsidRPr="00835F44">
        <w:rPr>
          <w:rFonts w:cs="Vrinda"/>
          <w:vertAlign w:val="subscript"/>
          <w:lang w:bidi="bn-IN"/>
        </w:rPr>
        <w:t>CMAX</w:t>
      </w:r>
      <w:r w:rsidRPr="00835F44">
        <w:rPr>
          <w:rFonts w:hint="eastAsia"/>
        </w:rPr>
        <w:t>,</w:t>
      </w:r>
      <w:r w:rsidRPr="00835F44">
        <w:rPr>
          <w:rFonts w:hint="eastAsia"/>
          <w:i/>
          <w:vertAlign w:val="subscript"/>
        </w:rPr>
        <w:t xml:space="preserve"> </w:t>
      </w:r>
      <w:r w:rsidRPr="00835F44">
        <w:rPr>
          <w:i/>
          <w:vertAlign w:val="subscript"/>
        </w:rPr>
        <w:t>f</w:t>
      </w:r>
      <w:r w:rsidRPr="00835F44">
        <w:rPr>
          <w:rFonts w:hint="eastAsia"/>
        </w:rPr>
        <w:t>,</w:t>
      </w:r>
      <w:r w:rsidRPr="00835F44">
        <w:rPr>
          <w:rFonts w:hint="eastAsia"/>
          <w:i/>
          <w:vertAlign w:val="subscript"/>
        </w:rPr>
        <w:t xml:space="preserve"> c</w:t>
      </w:r>
      <w:r w:rsidRPr="00835F44">
        <w:rPr>
          <w:rFonts w:cs="Vrinda"/>
          <w:lang w:eastAsia="zh-CN" w:bidi="bn-IN"/>
        </w:rPr>
        <w:t>)</w:t>
      </w:r>
      <w:r w:rsidRPr="00835F44">
        <w:rPr>
          <w:rFonts w:cs="Vrinda"/>
          <w:lang w:bidi="bn-IN"/>
        </w:rPr>
        <w:tab/>
      </w:r>
      <w:r w:rsidRPr="00835F44">
        <w:t xml:space="preserve">Tolerance for applicable values of </w:t>
      </w:r>
      <w:r w:rsidRPr="00835F44">
        <w:rPr>
          <w:rFonts w:cs="Vrinda"/>
          <w:lang w:bidi="bn-IN"/>
        </w:rPr>
        <w:t>P</w:t>
      </w:r>
      <w:r w:rsidRPr="00835F44">
        <w:rPr>
          <w:rFonts w:cs="Vrinda"/>
          <w:vertAlign w:val="subscript"/>
          <w:lang w:bidi="bn-IN"/>
        </w:rPr>
        <w:t>CMAX</w:t>
      </w:r>
      <w:r w:rsidRPr="00835F44">
        <w:rPr>
          <w:rFonts w:hint="eastAsia"/>
        </w:rPr>
        <w:t>,</w:t>
      </w:r>
      <w:r w:rsidRPr="00835F44">
        <w:rPr>
          <w:rFonts w:hint="eastAsia"/>
          <w:i/>
          <w:vertAlign w:val="subscript"/>
        </w:rPr>
        <w:t xml:space="preserve"> </w:t>
      </w:r>
      <w:r w:rsidRPr="00835F44">
        <w:rPr>
          <w:i/>
          <w:vertAlign w:val="subscript"/>
        </w:rPr>
        <w:t>f</w:t>
      </w:r>
      <w:r w:rsidRPr="00835F44">
        <w:rPr>
          <w:rFonts w:hint="eastAsia"/>
        </w:rPr>
        <w:t>,</w:t>
      </w:r>
      <w:r w:rsidRPr="00835F44">
        <w:rPr>
          <w:rFonts w:hint="eastAsia"/>
          <w:i/>
          <w:vertAlign w:val="subscript"/>
        </w:rPr>
        <w:t xml:space="preserve"> c</w:t>
      </w:r>
      <w:r w:rsidRPr="00835F44">
        <w:t xml:space="preserve"> for configured maximum UE output power for carrier </w:t>
      </w:r>
      <w:r w:rsidRPr="00835F44">
        <w:rPr>
          <w:i/>
        </w:rPr>
        <w:t>f</w:t>
      </w:r>
      <w:r w:rsidRPr="00835F44">
        <w:t xml:space="preserve"> of serving cell </w:t>
      </w:r>
      <w:r w:rsidRPr="00835F44">
        <w:rPr>
          <w:i/>
        </w:rPr>
        <w:t>c</w:t>
      </w:r>
    </w:p>
    <w:p w14:paraId="31BC16D9" w14:textId="77777777" w:rsidR="00FE15AA" w:rsidRPr="00835F44" w:rsidRDefault="00FE15AA" w:rsidP="00FE15AA">
      <w:pPr>
        <w:pStyle w:val="EW"/>
      </w:pPr>
      <w:proofErr w:type="spellStart"/>
      <w:proofErr w:type="gramStart"/>
      <w:r w:rsidRPr="00835F44">
        <w:rPr>
          <w:lang w:eastAsia="zh-CN"/>
        </w:rPr>
        <w:t>T</w:t>
      </w:r>
      <w:r w:rsidRPr="00835F44">
        <w:rPr>
          <w:vertAlign w:val="subscript"/>
          <w:lang w:eastAsia="zh-CN"/>
        </w:rPr>
        <w:t>L,c</w:t>
      </w:r>
      <w:proofErr w:type="spellEnd"/>
      <w:proofErr w:type="gramEnd"/>
      <w:r w:rsidRPr="00835F44">
        <w:rPr>
          <w:lang w:eastAsia="zh-CN"/>
        </w:rPr>
        <w:tab/>
        <w:t xml:space="preserve">Absolute value of the lower tolerance for the applicable </w:t>
      </w:r>
      <w:r w:rsidRPr="00835F44">
        <w:rPr>
          <w:i/>
          <w:lang w:eastAsia="zh-CN"/>
        </w:rPr>
        <w:t>operating band</w:t>
      </w:r>
      <w:r w:rsidRPr="00835F44">
        <w:rPr>
          <w:lang w:eastAsia="zh-CN"/>
        </w:rPr>
        <w:t xml:space="preserve"> as specified in </w:t>
      </w:r>
      <w:r w:rsidRPr="00835F44">
        <w:t xml:space="preserve">section </w:t>
      </w:r>
      <w:r w:rsidRPr="00835F44">
        <w:rPr>
          <w:lang w:eastAsia="zh-CN"/>
        </w:rPr>
        <w:t>6.2.1</w:t>
      </w:r>
    </w:p>
    <w:p w14:paraId="17C55C26" w14:textId="77777777" w:rsidR="00FE15AA" w:rsidRPr="00835F44" w:rsidRDefault="00FE15AA" w:rsidP="00FE15AA">
      <w:pPr>
        <w:pStyle w:val="EW"/>
      </w:pPr>
      <w:r w:rsidRPr="00835F44">
        <w:t>SS</w:t>
      </w:r>
      <w:r w:rsidRPr="00835F44">
        <w:rPr>
          <w:vertAlign w:val="subscript"/>
        </w:rPr>
        <w:t>REF</w:t>
      </w:r>
      <w:r w:rsidRPr="00835F44">
        <w:tab/>
        <w:t>SS block reference frequency position</w:t>
      </w:r>
    </w:p>
    <w:p w14:paraId="096CE511" w14:textId="77777777" w:rsidR="00FE15AA" w:rsidRPr="00835F44" w:rsidRDefault="00FE15AA" w:rsidP="00FE15AA">
      <w:pPr>
        <w:pStyle w:val="EW"/>
      </w:pPr>
      <w:r w:rsidRPr="00835F44">
        <w:t>UTRA</w:t>
      </w:r>
      <w:r w:rsidRPr="00835F44">
        <w:rPr>
          <w:vertAlign w:val="subscript"/>
        </w:rPr>
        <w:t>ACLR</w:t>
      </w:r>
      <w:r w:rsidRPr="00835F44">
        <w:tab/>
        <w:t>UTRA ACLR</w:t>
      </w:r>
    </w:p>
    <w:p w14:paraId="319C66B0" w14:textId="77777777" w:rsidR="00FE15AA" w:rsidRPr="00835F44" w:rsidRDefault="00FE15AA" w:rsidP="00FE15AA">
      <w:pPr>
        <w:pStyle w:val="2"/>
      </w:pPr>
      <w:r w:rsidRPr="00835F44">
        <w:t>3.3</w:t>
      </w:r>
      <w:r w:rsidRPr="00835F44">
        <w:tab/>
        <w:t>Abbreviations</w:t>
      </w:r>
    </w:p>
    <w:p w14:paraId="581C398A" w14:textId="77777777" w:rsidR="00FE15AA" w:rsidRPr="00835F44" w:rsidRDefault="00FE15AA" w:rsidP="00FE15AA">
      <w:pPr>
        <w:keepNext/>
      </w:pPr>
      <w:r w:rsidRPr="00835F44">
        <w:t>For the purposes of the present document, the abbreviations given in 3GPP TR 21.905 [1] and the following apply. An abbreviation defined in the present document takes precedence over the definition of the same abbreviation, if any, in 3GPP TR 21.905 [1].</w:t>
      </w:r>
    </w:p>
    <w:p w14:paraId="4DD84789" w14:textId="77777777" w:rsidR="00FE15AA" w:rsidRPr="00835F44" w:rsidRDefault="00FE15AA" w:rsidP="00FE15AA">
      <w:pPr>
        <w:pStyle w:val="EW"/>
      </w:pPr>
      <w:r w:rsidRPr="00835F44">
        <w:rPr>
          <w:rFonts w:eastAsia="宋体" w:hint="eastAsia"/>
          <w:lang w:eastAsia="zh-CN"/>
        </w:rPr>
        <w:t>A</w:t>
      </w:r>
      <w:r w:rsidRPr="00835F44">
        <w:rPr>
          <w:rFonts w:hint="eastAsia"/>
          <w:lang w:eastAsia="zh-CN"/>
        </w:rPr>
        <w:t>CLR</w:t>
      </w:r>
      <w:r w:rsidRPr="00835F44">
        <w:rPr>
          <w:rFonts w:hint="eastAsia"/>
          <w:lang w:eastAsia="zh-CN"/>
        </w:rPr>
        <w:tab/>
      </w:r>
      <w:r w:rsidRPr="00835F44">
        <w:t>Adjacent Channel Leakage Ratio</w:t>
      </w:r>
    </w:p>
    <w:p w14:paraId="7D3D3BE4" w14:textId="77777777" w:rsidR="00FE15AA" w:rsidRPr="00835F44" w:rsidRDefault="00FE15AA" w:rsidP="00FE15AA">
      <w:pPr>
        <w:pStyle w:val="EW"/>
      </w:pPr>
      <w:r w:rsidRPr="00835F44">
        <w:t>ACS</w:t>
      </w:r>
      <w:r w:rsidRPr="00835F44">
        <w:tab/>
        <w:t>Adjacent Channel Selectivity</w:t>
      </w:r>
    </w:p>
    <w:p w14:paraId="312F93F6" w14:textId="77777777" w:rsidR="00FE15AA" w:rsidRPr="00835F44" w:rsidRDefault="00FE15AA" w:rsidP="00FE15AA">
      <w:pPr>
        <w:pStyle w:val="EW"/>
      </w:pPr>
      <w:r w:rsidRPr="00835F44">
        <w:t>A-MPR</w:t>
      </w:r>
      <w:r w:rsidRPr="00835F44">
        <w:tab/>
        <w:t>Additional Maximum Power Reduction</w:t>
      </w:r>
    </w:p>
    <w:p w14:paraId="094C2135" w14:textId="77777777" w:rsidR="00FE15AA" w:rsidRPr="00835F44" w:rsidRDefault="00FE15AA" w:rsidP="00FE15AA">
      <w:pPr>
        <w:pStyle w:val="EW"/>
      </w:pPr>
      <w:r w:rsidRPr="00835F44">
        <w:t>BS</w:t>
      </w:r>
      <w:r w:rsidRPr="00835F44">
        <w:tab/>
        <w:t>Base Station</w:t>
      </w:r>
    </w:p>
    <w:p w14:paraId="48A2A3C1" w14:textId="77777777" w:rsidR="00FE15AA" w:rsidRPr="00835F44" w:rsidRDefault="00FE15AA" w:rsidP="00FE15AA">
      <w:pPr>
        <w:pStyle w:val="EW"/>
      </w:pPr>
      <w:r w:rsidRPr="00835F44">
        <w:lastRenderedPageBreak/>
        <w:t>BW</w:t>
      </w:r>
      <w:r w:rsidRPr="00835F44">
        <w:tab/>
        <w:t>Bandwidth</w:t>
      </w:r>
    </w:p>
    <w:p w14:paraId="2270F11E" w14:textId="77777777" w:rsidR="00FE15AA" w:rsidRPr="00835F44" w:rsidRDefault="00FE15AA" w:rsidP="00FE15AA">
      <w:pPr>
        <w:pStyle w:val="EW"/>
      </w:pPr>
      <w:r w:rsidRPr="00835F44">
        <w:t>BWP</w:t>
      </w:r>
      <w:r w:rsidRPr="00835F44">
        <w:tab/>
        <w:t>Bandwidth Part</w:t>
      </w:r>
    </w:p>
    <w:p w14:paraId="61DEC2BF" w14:textId="77777777" w:rsidR="00FE15AA" w:rsidRPr="00835F44" w:rsidRDefault="00FE15AA" w:rsidP="00FE15AA">
      <w:pPr>
        <w:pStyle w:val="EW"/>
      </w:pPr>
      <w:r w:rsidRPr="00835F44">
        <w:t>CA</w:t>
      </w:r>
      <w:r w:rsidRPr="00835F44">
        <w:tab/>
        <w:t>Carrier Aggregation</w:t>
      </w:r>
    </w:p>
    <w:p w14:paraId="39E1F1BA" w14:textId="77777777" w:rsidR="00FE15AA" w:rsidRPr="00835F44" w:rsidRDefault="00FE15AA" w:rsidP="00FE15AA">
      <w:pPr>
        <w:pStyle w:val="EW"/>
      </w:pPr>
      <w:proofErr w:type="spellStart"/>
      <w:r w:rsidRPr="00835F44">
        <w:t>CA_nX-nY</w:t>
      </w:r>
      <w:proofErr w:type="spellEnd"/>
      <w:r w:rsidRPr="00835F44">
        <w:tab/>
        <w:t xml:space="preserve">Inter-band CA of component carrier(s) in one sub-block within Band </w:t>
      </w:r>
      <w:proofErr w:type="spellStart"/>
      <w:ins w:id="15" w:author="ZTE-Ma Zhifeng-Rev" w:date="2021-08-24T15:16:00Z">
        <w:r>
          <w:t>n</w:t>
        </w:r>
      </w:ins>
      <w:r w:rsidRPr="00835F44">
        <w:t>X</w:t>
      </w:r>
      <w:proofErr w:type="spellEnd"/>
      <w:r w:rsidRPr="00835F44">
        <w:t xml:space="preserve"> and component carrier(s) in one sub-block within Band </w:t>
      </w:r>
      <w:proofErr w:type="spellStart"/>
      <w:ins w:id="16" w:author="ZTE-Ma Zhifeng-Rev" w:date="2021-08-24T15:16:00Z">
        <w:r>
          <w:t>n</w:t>
        </w:r>
      </w:ins>
      <w:r w:rsidRPr="00835F44">
        <w:t>Y</w:t>
      </w:r>
      <w:proofErr w:type="spellEnd"/>
      <w:r w:rsidRPr="00835F44">
        <w:t xml:space="preserve"> where </w:t>
      </w:r>
      <w:proofErr w:type="spellStart"/>
      <w:ins w:id="17" w:author="ZTE-Ma Zhifeng-Rev" w:date="2021-08-24T15:16:00Z">
        <w:r>
          <w:t>n</w:t>
        </w:r>
      </w:ins>
      <w:r w:rsidRPr="00835F44">
        <w:t>X</w:t>
      </w:r>
      <w:proofErr w:type="spellEnd"/>
      <w:r w:rsidRPr="00835F44">
        <w:t xml:space="preserve"> and </w:t>
      </w:r>
      <w:proofErr w:type="spellStart"/>
      <w:ins w:id="18" w:author="ZTE-Ma Zhifeng-Rev" w:date="2021-08-24T15:16:00Z">
        <w:r>
          <w:t>n</w:t>
        </w:r>
      </w:ins>
      <w:r w:rsidRPr="00835F44">
        <w:t>Y</w:t>
      </w:r>
      <w:proofErr w:type="spellEnd"/>
      <w:r w:rsidRPr="00835F44">
        <w:t xml:space="preserve"> are the applicable NR </w:t>
      </w:r>
      <w:r w:rsidRPr="00835F44">
        <w:rPr>
          <w:i/>
        </w:rPr>
        <w:t>operating band</w:t>
      </w:r>
      <w:ins w:id="19" w:author="ZTE-Ma Zhifeng-Rev" w:date="2021-08-24T15:16:00Z">
        <w:r>
          <w:rPr>
            <w:i/>
          </w:rPr>
          <w:t>s</w:t>
        </w:r>
      </w:ins>
    </w:p>
    <w:p w14:paraId="2C034C55" w14:textId="77777777" w:rsidR="00FE15AA" w:rsidRPr="00835F44" w:rsidRDefault="00FE15AA" w:rsidP="00FE15AA">
      <w:pPr>
        <w:pStyle w:val="EW"/>
      </w:pPr>
      <w:r w:rsidRPr="00835F44">
        <w:t>CC</w:t>
      </w:r>
      <w:r w:rsidRPr="00835F44">
        <w:tab/>
        <w:t>Component Carriers</w:t>
      </w:r>
    </w:p>
    <w:p w14:paraId="1594119A" w14:textId="77777777" w:rsidR="00FE15AA" w:rsidRPr="00835F44" w:rsidRDefault="00FE15AA" w:rsidP="00FE15AA">
      <w:pPr>
        <w:pStyle w:val="EW"/>
      </w:pPr>
      <w:r w:rsidRPr="00835F44">
        <w:t>CP-OFDM</w:t>
      </w:r>
      <w:r w:rsidRPr="00835F44">
        <w:tab/>
        <w:t>Cyclic Prefix-OFDM</w:t>
      </w:r>
    </w:p>
    <w:p w14:paraId="6C7407AD" w14:textId="77777777" w:rsidR="00FE15AA" w:rsidRPr="00835F44" w:rsidRDefault="00FE15AA" w:rsidP="00FE15AA">
      <w:pPr>
        <w:pStyle w:val="EW"/>
      </w:pPr>
      <w:r w:rsidRPr="00835F44">
        <w:t>CW</w:t>
      </w:r>
      <w:r w:rsidRPr="00835F44">
        <w:tab/>
        <w:t>Continuous Wave</w:t>
      </w:r>
    </w:p>
    <w:p w14:paraId="3A5763AC" w14:textId="77777777" w:rsidR="00FE15AA" w:rsidRPr="00835F44" w:rsidRDefault="00FE15AA" w:rsidP="00FE15AA">
      <w:pPr>
        <w:pStyle w:val="EW"/>
      </w:pPr>
      <w:r w:rsidRPr="00835F44">
        <w:t>DC</w:t>
      </w:r>
      <w:r w:rsidRPr="00835F44">
        <w:tab/>
        <w:t>Dual Connectivity</w:t>
      </w:r>
    </w:p>
    <w:p w14:paraId="45977FA5" w14:textId="77777777" w:rsidR="00FE15AA" w:rsidRPr="00835F44" w:rsidRDefault="00FE15AA" w:rsidP="00FE15AA">
      <w:pPr>
        <w:pStyle w:val="EW"/>
      </w:pPr>
      <w:r w:rsidRPr="00835F44">
        <w:rPr>
          <w:rFonts w:hint="eastAsia"/>
          <w:lang w:eastAsia="zh-CN"/>
        </w:rPr>
        <w:t>DFT-s-OFDM</w:t>
      </w:r>
      <w:r w:rsidRPr="00835F44">
        <w:rPr>
          <w:rFonts w:hint="eastAsia"/>
          <w:lang w:eastAsia="zh-CN"/>
        </w:rPr>
        <w:tab/>
        <w:t>D</w:t>
      </w:r>
      <w:r w:rsidRPr="00835F44">
        <w:rPr>
          <w:lang w:eastAsia="zh-CN"/>
        </w:rPr>
        <w:t>iscrete Fourier Transform-spread-OFDM</w:t>
      </w:r>
    </w:p>
    <w:p w14:paraId="6008C5B1" w14:textId="77777777" w:rsidR="00FE15AA" w:rsidRPr="00835F44" w:rsidRDefault="00FE15AA" w:rsidP="00FE15AA">
      <w:pPr>
        <w:pStyle w:val="EW"/>
      </w:pPr>
      <w:r w:rsidRPr="00835F44">
        <w:t>DM-RS</w:t>
      </w:r>
      <w:r w:rsidRPr="00835F44">
        <w:tab/>
        <w:t>Demodulation Reference Signal</w:t>
      </w:r>
    </w:p>
    <w:p w14:paraId="4B94EE98" w14:textId="77777777" w:rsidR="00FE15AA" w:rsidRPr="00835F44" w:rsidRDefault="00FE15AA" w:rsidP="00FE15AA">
      <w:pPr>
        <w:pStyle w:val="EW"/>
        <w:rPr>
          <w:rFonts w:cs="v4.2.0"/>
        </w:rPr>
      </w:pPr>
      <w:r w:rsidRPr="00835F44">
        <w:t>DTX</w:t>
      </w:r>
      <w:r w:rsidRPr="00835F44">
        <w:tab/>
        <w:t xml:space="preserve">Discontinuous </w:t>
      </w:r>
      <w:proofErr w:type="spellStart"/>
      <w:r w:rsidRPr="00835F44">
        <w:t>Transmission</w:t>
      </w:r>
      <w:r w:rsidRPr="00835F44">
        <w:rPr>
          <w:rFonts w:cs="v4.2.0"/>
        </w:rPr>
        <w:t>E</w:t>
      </w:r>
      <w:proofErr w:type="spellEnd"/>
      <w:r w:rsidRPr="00835F44">
        <w:rPr>
          <w:rFonts w:cs="v4.2.0"/>
        </w:rPr>
        <w:t>-UTRA</w:t>
      </w:r>
      <w:r w:rsidRPr="00835F44">
        <w:rPr>
          <w:rFonts w:cs="v4.2.0"/>
        </w:rPr>
        <w:tab/>
        <w:t>Evolved UTRA</w:t>
      </w:r>
    </w:p>
    <w:p w14:paraId="2B920826" w14:textId="77777777" w:rsidR="00FE15AA" w:rsidRPr="00835F44" w:rsidRDefault="00FE15AA" w:rsidP="00FE15AA">
      <w:pPr>
        <w:pStyle w:val="EW"/>
        <w:rPr>
          <w:rFonts w:cs="v4.2.0"/>
        </w:rPr>
      </w:pPr>
      <w:r w:rsidRPr="00835F44">
        <w:rPr>
          <w:rFonts w:cs="v4.2.0"/>
        </w:rPr>
        <w:t>EVM</w:t>
      </w:r>
      <w:r w:rsidRPr="00835F44">
        <w:rPr>
          <w:rFonts w:cs="v4.2.0"/>
        </w:rPr>
        <w:tab/>
        <w:t>Error Vector Magnitude</w:t>
      </w:r>
    </w:p>
    <w:p w14:paraId="1C4F65DC" w14:textId="77777777" w:rsidR="00FE15AA" w:rsidRPr="00835F44" w:rsidRDefault="00FE15AA" w:rsidP="00FE15AA">
      <w:pPr>
        <w:pStyle w:val="EW"/>
      </w:pPr>
      <w:r w:rsidRPr="00835F44">
        <w:t>FR</w:t>
      </w:r>
      <w:r w:rsidRPr="00835F44">
        <w:tab/>
        <w:t>Frequency Range</w:t>
      </w:r>
    </w:p>
    <w:p w14:paraId="2D036A69" w14:textId="77777777" w:rsidR="00FE15AA" w:rsidRPr="00835F44" w:rsidRDefault="00FE15AA" w:rsidP="00FE15AA">
      <w:pPr>
        <w:pStyle w:val="EW"/>
      </w:pPr>
      <w:r w:rsidRPr="00835F44">
        <w:t>FRC</w:t>
      </w:r>
      <w:r w:rsidRPr="00835F44">
        <w:tab/>
        <w:t>Fixed Reference Channel</w:t>
      </w:r>
    </w:p>
    <w:p w14:paraId="77160E8A" w14:textId="77777777" w:rsidR="00FE15AA" w:rsidRPr="00835F44" w:rsidRDefault="00FE15AA" w:rsidP="00FE15AA">
      <w:pPr>
        <w:pStyle w:val="EW"/>
      </w:pPr>
      <w:r w:rsidRPr="00835F44">
        <w:t>GSCN</w:t>
      </w:r>
      <w:r w:rsidRPr="00835F44">
        <w:tab/>
        <w:t>Global Synchronization Channel Number</w:t>
      </w:r>
    </w:p>
    <w:p w14:paraId="2438C084" w14:textId="77777777" w:rsidR="00FE15AA" w:rsidRPr="00835F44" w:rsidRDefault="00FE15AA" w:rsidP="00FE15AA">
      <w:pPr>
        <w:pStyle w:val="EW"/>
        <w:rPr>
          <w:lang w:eastAsia="zh-CN"/>
        </w:rPr>
      </w:pPr>
      <w:r w:rsidRPr="00835F44">
        <w:rPr>
          <w:rFonts w:hint="eastAsia"/>
          <w:lang w:eastAsia="zh-CN"/>
        </w:rPr>
        <w:t>IBB</w:t>
      </w:r>
      <w:r w:rsidRPr="00835F44">
        <w:rPr>
          <w:rFonts w:hint="eastAsia"/>
          <w:lang w:eastAsia="zh-CN"/>
        </w:rPr>
        <w:tab/>
        <w:t>In</w:t>
      </w:r>
      <w:r w:rsidRPr="00835F44">
        <w:rPr>
          <w:lang w:eastAsia="zh-CN"/>
        </w:rPr>
        <w:t>-band Blocking</w:t>
      </w:r>
    </w:p>
    <w:p w14:paraId="303E4F83" w14:textId="77777777" w:rsidR="00FE15AA" w:rsidRPr="00835F44" w:rsidRDefault="00FE15AA" w:rsidP="00FE15AA">
      <w:pPr>
        <w:pStyle w:val="EW"/>
        <w:rPr>
          <w:lang w:eastAsia="zh-CN"/>
        </w:rPr>
      </w:pPr>
      <w:r w:rsidRPr="00835F44">
        <w:rPr>
          <w:lang w:eastAsia="zh-CN"/>
        </w:rPr>
        <w:t>IDFT</w:t>
      </w:r>
      <w:r w:rsidRPr="00835F44">
        <w:rPr>
          <w:lang w:eastAsia="zh-CN"/>
        </w:rPr>
        <w:tab/>
        <w:t>Inverse Discrete Fourier Transformation</w:t>
      </w:r>
    </w:p>
    <w:p w14:paraId="617D19F9" w14:textId="77777777" w:rsidR="00FE15AA" w:rsidRPr="00835F44" w:rsidRDefault="00FE15AA" w:rsidP="00FE15AA">
      <w:pPr>
        <w:pStyle w:val="EW"/>
      </w:pPr>
      <w:r w:rsidRPr="00835F44">
        <w:t>ITU</w:t>
      </w:r>
      <w:r w:rsidRPr="00835F44">
        <w:noBreakHyphen/>
        <w:t>R</w:t>
      </w:r>
      <w:r w:rsidRPr="00835F44">
        <w:tab/>
        <w:t>Radiocommunication Sector of the International Telecommunication Union</w:t>
      </w:r>
    </w:p>
    <w:p w14:paraId="175A46F1" w14:textId="77777777" w:rsidR="00FE15AA" w:rsidRPr="00835F44" w:rsidRDefault="00FE15AA" w:rsidP="00FE15AA">
      <w:pPr>
        <w:pStyle w:val="EW"/>
      </w:pPr>
      <w:r w:rsidRPr="00835F44">
        <w:t>MBW</w:t>
      </w:r>
      <w:r w:rsidRPr="00835F44">
        <w:tab/>
        <w:t>Measurement bandwidth defined for the protected band</w:t>
      </w:r>
    </w:p>
    <w:p w14:paraId="7D604B16" w14:textId="77777777" w:rsidR="00FE15AA" w:rsidRPr="00835F44" w:rsidRDefault="00FE15AA" w:rsidP="00FE15AA">
      <w:pPr>
        <w:pStyle w:val="EW"/>
      </w:pPr>
      <w:r w:rsidRPr="00835F44">
        <w:t>MOP</w:t>
      </w:r>
      <w:r w:rsidRPr="00835F44">
        <w:tab/>
        <w:t>Maximum Output Power</w:t>
      </w:r>
    </w:p>
    <w:p w14:paraId="722D8C64" w14:textId="77777777" w:rsidR="00FE15AA" w:rsidRPr="00835F44" w:rsidRDefault="00FE15AA" w:rsidP="00FE15AA">
      <w:pPr>
        <w:pStyle w:val="EW"/>
      </w:pPr>
      <w:r w:rsidRPr="00835F44">
        <w:t>MPR</w:t>
      </w:r>
      <w:r w:rsidRPr="00835F44">
        <w:tab/>
        <w:t>Allowed maximum power reduction</w:t>
      </w:r>
    </w:p>
    <w:p w14:paraId="586FCCD7" w14:textId="77777777" w:rsidR="00FE15AA" w:rsidRPr="00835F44" w:rsidRDefault="00FE15AA" w:rsidP="00FE15AA">
      <w:pPr>
        <w:pStyle w:val="EW"/>
      </w:pPr>
      <w:r w:rsidRPr="00835F44">
        <w:t>MSD</w:t>
      </w:r>
      <w:r w:rsidRPr="00835F44">
        <w:tab/>
        <w:t>Maximum Sensitivity Degradation</w:t>
      </w:r>
    </w:p>
    <w:p w14:paraId="54123F54" w14:textId="77777777" w:rsidR="00FE15AA" w:rsidRPr="00835F44" w:rsidRDefault="00FE15AA" w:rsidP="00FE15AA">
      <w:pPr>
        <w:pStyle w:val="EW"/>
      </w:pPr>
      <w:r w:rsidRPr="00835F44">
        <w:t>NR</w:t>
      </w:r>
      <w:r w:rsidRPr="00835F44">
        <w:tab/>
        <w:t>New Radio</w:t>
      </w:r>
    </w:p>
    <w:p w14:paraId="5B145095" w14:textId="77777777" w:rsidR="00FE15AA" w:rsidRPr="00835F44" w:rsidRDefault="00FE15AA" w:rsidP="00FE15AA">
      <w:pPr>
        <w:pStyle w:val="EW"/>
      </w:pPr>
      <w:r w:rsidRPr="00835F44">
        <w:t>NR-ARFCN</w:t>
      </w:r>
      <w:r w:rsidRPr="00835F44">
        <w:tab/>
        <w:t>NR Absolute Radio Frequency Channel Number</w:t>
      </w:r>
    </w:p>
    <w:p w14:paraId="35644084" w14:textId="77777777" w:rsidR="00FE15AA" w:rsidRPr="00835F44" w:rsidRDefault="00FE15AA" w:rsidP="00FE15AA">
      <w:pPr>
        <w:pStyle w:val="EW"/>
      </w:pPr>
      <w:r w:rsidRPr="00835F44">
        <w:t>NS</w:t>
      </w:r>
      <w:r w:rsidRPr="00835F44">
        <w:tab/>
        <w:t>Network Signalling</w:t>
      </w:r>
    </w:p>
    <w:p w14:paraId="620BE05E" w14:textId="77777777" w:rsidR="00FE15AA" w:rsidRPr="00835F44" w:rsidRDefault="00FE15AA" w:rsidP="00FE15AA">
      <w:pPr>
        <w:pStyle w:val="EW"/>
      </w:pPr>
      <w:r w:rsidRPr="00835F44">
        <w:t>OCNG</w:t>
      </w:r>
      <w:r w:rsidRPr="00835F44">
        <w:tab/>
        <w:t>OFDMA Channel Noise Generator</w:t>
      </w:r>
    </w:p>
    <w:p w14:paraId="7CAB5CDF" w14:textId="77777777" w:rsidR="00FE15AA" w:rsidRPr="00835F44" w:rsidRDefault="00FE15AA" w:rsidP="00FE15AA">
      <w:pPr>
        <w:pStyle w:val="EW"/>
      </w:pPr>
      <w:r w:rsidRPr="00835F44">
        <w:t>OOB</w:t>
      </w:r>
      <w:r w:rsidRPr="00835F44">
        <w:tab/>
        <w:t>Out-of-band</w:t>
      </w:r>
    </w:p>
    <w:p w14:paraId="5516D856" w14:textId="77777777" w:rsidR="00FE15AA" w:rsidRPr="00835F44" w:rsidRDefault="00FE15AA" w:rsidP="00FE15AA">
      <w:pPr>
        <w:pStyle w:val="EW"/>
      </w:pPr>
      <w:r w:rsidRPr="00835F44">
        <w:t>P-MPR</w:t>
      </w:r>
      <w:r w:rsidRPr="00835F44">
        <w:tab/>
        <w:t>Power Management Maximum Power Reduction</w:t>
      </w:r>
    </w:p>
    <w:p w14:paraId="687648DC" w14:textId="77777777" w:rsidR="00FE15AA" w:rsidRPr="00835F44" w:rsidRDefault="00FE15AA" w:rsidP="00FE15AA">
      <w:pPr>
        <w:pStyle w:val="EW"/>
      </w:pPr>
      <w:r w:rsidRPr="00835F44">
        <w:t>PRB</w:t>
      </w:r>
      <w:r w:rsidRPr="00835F44">
        <w:tab/>
        <w:t>Physical Resource Block</w:t>
      </w:r>
    </w:p>
    <w:p w14:paraId="1CD61629" w14:textId="77777777" w:rsidR="00FE15AA" w:rsidRPr="00835F44" w:rsidRDefault="00FE15AA" w:rsidP="00FE15AA">
      <w:pPr>
        <w:pStyle w:val="EW"/>
      </w:pPr>
      <w:r w:rsidRPr="00835F44">
        <w:t>QAM</w:t>
      </w:r>
      <w:r w:rsidRPr="00835F44">
        <w:tab/>
        <w:t>Quadrature Amplitude Modulation</w:t>
      </w:r>
    </w:p>
    <w:p w14:paraId="5C1CEE7F" w14:textId="77777777" w:rsidR="00FE15AA" w:rsidRPr="00835F44" w:rsidRDefault="00FE15AA" w:rsidP="00FE15AA">
      <w:pPr>
        <w:pStyle w:val="EW"/>
        <w:rPr>
          <w:lang w:eastAsia="zh-CN"/>
        </w:rPr>
      </w:pPr>
      <w:r w:rsidRPr="00835F44">
        <w:t>RE</w:t>
      </w:r>
      <w:r w:rsidRPr="00835F44">
        <w:tab/>
        <w:t>Resource Element</w:t>
      </w:r>
    </w:p>
    <w:p w14:paraId="5CF6628A" w14:textId="77777777" w:rsidR="00FE15AA" w:rsidRPr="00835F44" w:rsidRDefault="00FE15AA" w:rsidP="00FE15AA">
      <w:pPr>
        <w:pStyle w:val="EW"/>
      </w:pPr>
      <w:r w:rsidRPr="00835F44">
        <w:t>REFSENS</w:t>
      </w:r>
      <w:r w:rsidRPr="00835F44">
        <w:tab/>
        <w:t>Reference Sensitivity</w:t>
      </w:r>
    </w:p>
    <w:p w14:paraId="732F3141" w14:textId="77777777" w:rsidR="00FE15AA" w:rsidRPr="00835F44" w:rsidRDefault="00FE15AA" w:rsidP="00FE15AA">
      <w:pPr>
        <w:pStyle w:val="EW"/>
      </w:pPr>
      <w:r w:rsidRPr="00835F44">
        <w:t>RF</w:t>
      </w:r>
      <w:r w:rsidRPr="00835F44">
        <w:tab/>
        <w:t>Radio Frequency</w:t>
      </w:r>
    </w:p>
    <w:p w14:paraId="748184BE" w14:textId="77777777" w:rsidR="00FE15AA" w:rsidRPr="00835F44" w:rsidRDefault="00FE15AA" w:rsidP="00FE15AA">
      <w:pPr>
        <w:pStyle w:val="EW"/>
      </w:pPr>
      <w:r w:rsidRPr="00835F44">
        <w:t>RMS</w:t>
      </w:r>
      <w:r w:rsidRPr="00835F44">
        <w:tab/>
        <w:t>Root Mean Square (value)</w:t>
      </w:r>
    </w:p>
    <w:p w14:paraId="27CE703A" w14:textId="77777777" w:rsidR="00FE15AA" w:rsidRDefault="00FE15AA" w:rsidP="00FE15AA">
      <w:pPr>
        <w:pStyle w:val="EW"/>
        <w:rPr>
          <w:ins w:id="20" w:author="ZTE-Ma Zhifeng-Rev" w:date="2021-08-24T15:16:00Z"/>
        </w:rPr>
      </w:pPr>
      <w:r w:rsidRPr="00835F44">
        <w:t>RSRP</w:t>
      </w:r>
      <w:r w:rsidRPr="00835F44">
        <w:tab/>
        <w:t>Reference Signal Receiving Power</w:t>
      </w:r>
      <w:del w:id="21" w:author="ZTE-Ma Zhifeng-Rev" w:date="2021-08-24T15:17:00Z">
        <w:r w:rsidRPr="00835F44" w:rsidDel="00C4324D">
          <w:delText>Rx</w:delText>
        </w:r>
        <w:r w:rsidRPr="00835F44" w:rsidDel="00C4324D">
          <w:tab/>
          <w:delText>Receiver</w:delText>
        </w:r>
      </w:del>
    </w:p>
    <w:p w14:paraId="35B416A5" w14:textId="77777777" w:rsidR="00FE15AA" w:rsidRPr="00835F44" w:rsidRDefault="00FE15AA" w:rsidP="00FE15AA">
      <w:pPr>
        <w:pStyle w:val="EW"/>
      </w:pPr>
      <w:ins w:id="22" w:author="ZTE-Ma Zhifeng-Rev" w:date="2021-08-24T15:16:00Z">
        <w:r w:rsidRPr="00835F44">
          <w:t>R</w:t>
        </w:r>
        <w:r>
          <w:t>x</w:t>
        </w:r>
        <w:r w:rsidRPr="00835F44">
          <w:tab/>
          <w:t>Receiver</w:t>
        </w:r>
      </w:ins>
    </w:p>
    <w:p w14:paraId="58D58CE9" w14:textId="77777777" w:rsidR="00FE15AA" w:rsidRPr="00835F44" w:rsidRDefault="00FE15AA" w:rsidP="00FE15AA">
      <w:pPr>
        <w:pStyle w:val="EW"/>
        <w:rPr>
          <w:lang w:eastAsia="zh-CN"/>
        </w:rPr>
      </w:pPr>
      <w:r w:rsidRPr="00835F44">
        <w:rPr>
          <w:rFonts w:hint="eastAsia"/>
          <w:lang w:eastAsia="zh-CN"/>
        </w:rPr>
        <w:t>SC</w:t>
      </w:r>
      <w:r w:rsidRPr="00835F44">
        <w:rPr>
          <w:rFonts w:hint="eastAsia"/>
          <w:lang w:eastAsia="zh-CN"/>
        </w:rPr>
        <w:tab/>
        <w:t>Single Carrier</w:t>
      </w:r>
    </w:p>
    <w:p w14:paraId="138B9FBD" w14:textId="77777777" w:rsidR="00FE15AA" w:rsidRPr="00835F44" w:rsidRDefault="00FE15AA" w:rsidP="00FE15AA">
      <w:pPr>
        <w:pStyle w:val="EW"/>
      </w:pPr>
      <w:r w:rsidRPr="00835F44">
        <w:t>SCS</w:t>
      </w:r>
      <w:r w:rsidRPr="00835F44">
        <w:tab/>
        <w:t>Subcarrier spacing</w:t>
      </w:r>
    </w:p>
    <w:p w14:paraId="6E7BC802" w14:textId="77777777" w:rsidR="00FE15AA" w:rsidRPr="00835F44" w:rsidRDefault="00FE15AA" w:rsidP="00FE15AA">
      <w:pPr>
        <w:pStyle w:val="EW"/>
      </w:pPr>
      <w:r w:rsidRPr="00835F44">
        <w:t>SDL</w:t>
      </w:r>
      <w:r w:rsidRPr="00835F44">
        <w:tab/>
        <w:t>Supplementary Downlink</w:t>
      </w:r>
    </w:p>
    <w:p w14:paraId="1DB4F754" w14:textId="77777777" w:rsidR="00FE15AA" w:rsidRPr="00835F44" w:rsidRDefault="00FE15AA" w:rsidP="00FE15AA">
      <w:pPr>
        <w:pStyle w:val="EW"/>
        <w:rPr>
          <w:rFonts w:eastAsia="宋体"/>
          <w:lang w:eastAsia="zh-CN"/>
        </w:rPr>
      </w:pPr>
      <w:r w:rsidRPr="00835F44">
        <w:rPr>
          <w:rFonts w:eastAsia="宋体" w:hint="eastAsia"/>
          <w:lang w:eastAsia="zh-CN"/>
        </w:rPr>
        <w:t>SEM</w:t>
      </w:r>
      <w:r w:rsidRPr="00835F44">
        <w:rPr>
          <w:rFonts w:eastAsia="宋体" w:hint="eastAsia"/>
          <w:lang w:eastAsia="zh-CN"/>
        </w:rPr>
        <w:tab/>
        <w:t>Spectrum Emission Mask</w:t>
      </w:r>
    </w:p>
    <w:p w14:paraId="42811C12" w14:textId="77777777" w:rsidR="00FE15AA" w:rsidRPr="00835F44" w:rsidRDefault="00FE15AA" w:rsidP="00FE15AA">
      <w:pPr>
        <w:pStyle w:val="EW"/>
      </w:pPr>
      <w:r w:rsidRPr="00835F44">
        <w:t>SNR</w:t>
      </w:r>
      <w:r w:rsidRPr="00835F44">
        <w:tab/>
        <w:t>Signal-to-Noise Ratio</w:t>
      </w:r>
    </w:p>
    <w:p w14:paraId="6E1EAE1C" w14:textId="77777777" w:rsidR="00FE15AA" w:rsidRPr="00835F44" w:rsidRDefault="00FE15AA" w:rsidP="00FE15AA">
      <w:pPr>
        <w:pStyle w:val="EW"/>
      </w:pPr>
      <w:r w:rsidRPr="00835F44">
        <w:rPr>
          <w:rFonts w:hint="eastAsia"/>
          <w:lang w:eastAsia="zh-CN"/>
        </w:rPr>
        <w:t>SRS</w:t>
      </w:r>
      <w:r w:rsidRPr="00835F44">
        <w:rPr>
          <w:rFonts w:hint="eastAsia"/>
          <w:lang w:eastAsia="zh-CN"/>
        </w:rPr>
        <w:tab/>
      </w:r>
      <w:r w:rsidRPr="00835F44">
        <w:rPr>
          <w:lang w:eastAsia="zh-CN"/>
        </w:rPr>
        <w:t xml:space="preserve">Sounding Reference </w:t>
      </w:r>
      <w:proofErr w:type="spellStart"/>
      <w:r w:rsidRPr="00835F44">
        <w:rPr>
          <w:lang w:eastAsia="zh-CN"/>
        </w:rPr>
        <w:t>Symbol</w:t>
      </w:r>
      <w:r w:rsidRPr="00835F44">
        <w:t>SUL</w:t>
      </w:r>
      <w:proofErr w:type="spellEnd"/>
      <w:r w:rsidRPr="00835F44">
        <w:tab/>
        <w:t>Supplementary uplink</w:t>
      </w:r>
    </w:p>
    <w:p w14:paraId="2A0A64A1" w14:textId="77777777" w:rsidR="00FE15AA" w:rsidRDefault="00FE15AA" w:rsidP="00FE15AA">
      <w:pPr>
        <w:pStyle w:val="EW"/>
        <w:rPr>
          <w:ins w:id="23" w:author="ZTE-Ma Zhifeng-Rev" w:date="2021-08-24T15:52:00Z"/>
        </w:rPr>
      </w:pPr>
      <w:r w:rsidRPr="00835F44">
        <w:t>SS</w:t>
      </w:r>
      <w:r w:rsidRPr="00835F44">
        <w:tab/>
        <w:t>Synchronization Symbol</w:t>
      </w:r>
    </w:p>
    <w:p w14:paraId="6BC34316" w14:textId="77777777" w:rsidR="00FE15AA" w:rsidRPr="00835F44" w:rsidRDefault="00FE15AA" w:rsidP="00FE15AA">
      <w:pPr>
        <w:pStyle w:val="EW"/>
      </w:pPr>
      <w:ins w:id="24" w:author="ZTE-Ma Zhifeng-Rev" w:date="2021-08-24T15:52:00Z">
        <w:r>
          <w:t>S</w:t>
        </w:r>
      </w:ins>
      <w:ins w:id="25" w:author="ZTE-Ma Zhifeng-Rev" w:date="2021-08-24T15:53:00Z">
        <w:r>
          <w:t>UL</w:t>
        </w:r>
      </w:ins>
      <w:ins w:id="26" w:author="ZTE-Ma Zhifeng-Rev" w:date="2021-08-24T15:52:00Z">
        <w:r w:rsidRPr="00835F44">
          <w:tab/>
          <w:t>S</w:t>
        </w:r>
      </w:ins>
      <w:ins w:id="27" w:author="ZTE-Ma Zhifeng-Rev" w:date="2021-08-24T15:53:00Z">
        <w:r>
          <w:t>upplementary uplink</w:t>
        </w:r>
      </w:ins>
    </w:p>
    <w:p w14:paraId="3CF19196" w14:textId="77777777" w:rsidR="00FE15AA" w:rsidRPr="00835F44" w:rsidRDefault="00FE15AA" w:rsidP="00FE15AA">
      <w:pPr>
        <w:pStyle w:val="EW"/>
      </w:pPr>
      <w:r w:rsidRPr="00835F44">
        <w:t>TAE</w:t>
      </w:r>
      <w:r w:rsidRPr="00835F44">
        <w:tab/>
        <w:t>Time Alignment Error</w:t>
      </w:r>
    </w:p>
    <w:p w14:paraId="1A6B053B" w14:textId="77777777" w:rsidR="00FE15AA" w:rsidRPr="00835F44" w:rsidRDefault="00FE15AA" w:rsidP="00FE15AA">
      <w:pPr>
        <w:pStyle w:val="EW"/>
      </w:pPr>
      <w:r w:rsidRPr="00835F44">
        <w:t>Tx</w:t>
      </w:r>
      <w:r w:rsidRPr="00835F44">
        <w:tab/>
        <w:t>Transmitter</w:t>
      </w:r>
    </w:p>
    <w:p w14:paraId="16B464D4" w14:textId="77777777" w:rsidR="00FE15AA" w:rsidRDefault="00FE15AA" w:rsidP="00FE15AA">
      <w:pPr>
        <w:ind w:firstLine="284"/>
      </w:pPr>
      <w:r w:rsidRPr="00835F44">
        <w:t>UL MIMO</w:t>
      </w:r>
      <w:r>
        <w:tab/>
      </w:r>
      <w:r>
        <w:tab/>
      </w:r>
      <w:r w:rsidRPr="00835F44">
        <w:t>Uplink Multiple Antenna transmission</w:t>
      </w:r>
    </w:p>
    <w:p w14:paraId="218CDBEE"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33DDF4CE" w14:textId="77777777" w:rsidR="00FE15AA" w:rsidRPr="00835F44" w:rsidRDefault="00FE15AA" w:rsidP="00FE15AA">
      <w:pPr>
        <w:pStyle w:val="2"/>
      </w:pPr>
      <w:r w:rsidRPr="00835F44">
        <w:t>6.2</w:t>
      </w:r>
      <w:r w:rsidRPr="00835F44">
        <w:tab/>
        <w:t>Transmitter power</w:t>
      </w:r>
    </w:p>
    <w:p w14:paraId="65055747" w14:textId="77777777" w:rsidR="00FE15AA" w:rsidRPr="00835F44" w:rsidRDefault="00FE15AA" w:rsidP="00FE15AA">
      <w:pPr>
        <w:pStyle w:val="3"/>
        <w:rPr>
          <w:lang w:eastAsia="zh-CN"/>
        </w:rPr>
      </w:pPr>
      <w:r w:rsidRPr="00835F44">
        <w:t>6.2.1</w:t>
      </w:r>
      <w:r w:rsidRPr="00835F44">
        <w:tab/>
      </w:r>
      <w:r w:rsidRPr="00835F44">
        <w:rPr>
          <w:lang w:eastAsia="zh-CN"/>
        </w:rPr>
        <w:t xml:space="preserve">UE </w:t>
      </w:r>
      <w:r w:rsidRPr="00835F44">
        <w:t>maximum output power</w:t>
      </w:r>
    </w:p>
    <w:p w14:paraId="18F233D5" w14:textId="77777777" w:rsidR="00FE15AA" w:rsidRPr="00835F44" w:rsidRDefault="00FE15AA" w:rsidP="00FE15AA">
      <w:r w:rsidRPr="00835F44">
        <w:rPr>
          <w:rFonts w:cs="v5.0.0"/>
        </w:rPr>
        <w:t xml:space="preserve">The following UE Power Classes define the maximum output power for </w:t>
      </w:r>
      <w:r w:rsidRPr="00835F44">
        <w:t>any transmission bandwidth within the channel bandwidth of NR carrier unless otherwise stated</w:t>
      </w:r>
      <w:r w:rsidRPr="00835F44">
        <w:rPr>
          <w:rFonts w:cs="v5.0.0"/>
        </w:rPr>
        <w:t xml:space="preserve">. </w:t>
      </w:r>
      <w:r w:rsidRPr="00835F44">
        <w:t>The period of measurement shall be at least one sub frame (1ms).</w:t>
      </w:r>
    </w:p>
    <w:p w14:paraId="1EBB4195" w14:textId="77777777" w:rsidR="00FE15AA" w:rsidRPr="00835F44" w:rsidRDefault="00FE15AA" w:rsidP="00FE15AA">
      <w:pPr>
        <w:pStyle w:val="TH"/>
      </w:pPr>
      <w:r w:rsidRPr="00835F44">
        <w:lastRenderedPageBreak/>
        <w:t>Table 6.2.1-1: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FE15AA" w:rsidRPr="00835F44" w14:paraId="0E157C5B"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10CFA462" w14:textId="77777777" w:rsidR="00FE15AA" w:rsidRPr="00835F44" w:rsidRDefault="00FE15AA" w:rsidP="00B70A34">
            <w:pPr>
              <w:pStyle w:val="TAH"/>
            </w:pPr>
            <w:r w:rsidRPr="00835F44">
              <w:t>NR band</w:t>
            </w:r>
          </w:p>
        </w:tc>
        <w:tc>
          <w:tcPr>
            <w:tcW w:w="1008" w:type="dxa"/>
            <w:tcBorders>
              <w:top w:val="single" w:sz="4" w:space="0" w:color="auto"/>
              <w:left w:val="single" w:sz="4" w:space="0" w:color="auto"/>
              <w:bottom w:val="single" w:sz="4" w:space="0" w:color="auto"/>
              <w:right w:val="single" w:sz="4" w:space="0" w:color="auto"/>
            </w:tcBorders>
            <w:hideMark/>
          </w:tcPr>
          <w:p w14:paraId="08E2005F" w14:textId="77777777" w:rsidR="00FE15AA" w:rsidRPr="00835F44" w:rsidRDefault="00FE15AA" w:rsidP="00B70A34">
            <w:pPr>
              <w:pStyle w:val="TAH"/>
            </w:pPr>
            <w:r w:rsidRPr="00835F44">
              <w:t>Class 1 (dBm)</w:t>
            </w:r>
          </w:p>
        </w:tc>
        <w:tc>
          <w:tcPr>
            <w:tcW w:w="1067" w:type="dxa"/>
            <w:tcBorders>
              <w:top w:val="single" w:sz="4" w:space="0" w:color="auto"/>
              <w:left w:val="single" w:sz="4" w:space="0" w:color="auto"/>
              <w:bottom w:val="single" w:sz="4" w:space="0" w:color="auto"/>
              <w:right w:val="single" w:sz="4" w:space="0" w:color="auto"/>
            </w:tcBorders>
            <w:hideMark/>
          </w:tcPr>
          <w:p w14:paraId="6134FBE6" w14:textId="77777777" w:rsidR="00FE15AA" w:rsidRPr="00835F44" w:rsidRDefault="00FE15AA" w:rsidP="00B70A34">
            <w:pPr>
              <w:pStyle w:val="TAH"/>
            </w:pPr>
            <w:r w:rsidRPr="00835F44">
              <w:t>Tolerance (dB)</w:t>
            </w:r>
          </w:p>
        </w:tc>
        <w:tc>
          <w:tcPr>
            <w:tcW w:w="1008" w:type="dxa"/>
            <w:tcBorders>
              <w:top w:val="single" w:sz="4" w:space="0" w:color="auto"/>
              <w:left w:val="single" w:sz="4" w:space="0" w:color="auto"/>
              <w:bottom w:val="single" w:sz="4" w:space="0" w:color="auto"/>
              <w:right w:val="single" w:sz="4" w:space="0" w:color="auto"/>
            </w:tcBorders>
            <w:hideMark/>
          </w:tcPr>
          <w:p w14:paraId="48B09A05" w14:textId="77777777" w:rsidR="00FE15AA" w:rsidRPr="00835F44" w:rsidRDefault="00FE15AA" w:rsidP="00B70A34">
            <w:pPr>
              <w:pStyle w:val="TAH"/>
            </w:pPr>
            <w:r w:rsidRPr="00835F44">
              <w:t>Class 2 (dBm)</w:t>
            </w:r>
          </w:p>
        </w:tc>
        <w:tc>
          <w:tcPr>
            <w:tcW w:w="1067" w:type="dxa"/>
            <w:tcBorders>
              <w:top w:val="single" w:sz="4" w:space="0" w:color="auto"/>
              <w:left w:val="single" w:sz="4" w:space="0" w:color="auto"/>
              <w:bottom w:val="single" w:sz="4" w:space="0" w:color="auto"/>
              <w:right w:val="single" w:sz="4" w:space="0" w:color="auto"/>
            </w:tcBorders>
            <w:hideMark/>
          </w:tcPr>
          <w:p w14:paraId="3A118822" w14:textId="77777777" w:rsidR="00FE15AA" w:rsidRPr="00835F44" w:rsidRDefault="00FE15AA" w:rsidP="00B70A34">
            <w:pPr>
              <w:pStyle w:val="TAH"/>
            </w:pPr>
            <w:r w:rsidRPr="00835F44">
              <w:t>Tolerance (dB)</w:t>
            </w:r>
          </w:p>
        </w:tc>
        <w:tc>
          <w:tcPr>
            <w:tcW w:w="919" w:type="dxa"/>
            <w:tcBorders>
              <w:top w:val="single" w:sz="4" w:space="0" w:color="auto"/>
              <w:left w:val="single" w:sz="4" w:space="0" w:color="auto"/>
              <w:bottom w:val="single" w:sz="4" w:space="0" w:color="auto"/>
              <w:right w:val="single" w:sz="4" w:space="0" w:color="auto"/>
            </w:tcBorders>
            <w:hideMark/>
          </w:tcPr>
          <w:p w14:paraId="4DA063C8" w14:textId="77777777" w:rsidR="00FE15AA" w:rsidRPr="00835F44" w:rsidRDefault="00FE15AA" w:rsidP="00B70A34">
            <w:pPr>
              <w:pStyle w:val="TAH"/>
            </w:pPr>
            <w:r w:rsidRPr="00835F44">
              <w:t>Class 3 (dBm)</w:t>
            </w:r>
          </w:p>
        </w:tc>
        <w:tc>
          <w:tcPr>
            <w:tcW w:w="1257" w:type="dxa"/>
            <w:tcBorders>
              <w:top w:val="single" w:sz="4" w:space="0" w:color="auto"/>
              <w:left w:val="single" w:sz="4" w:space="0" w:color="auto"/>
              <w:bottom w:val="single" w:sz="4" w:space="0" w:color="auto"/>
              <w:right w:val="single" w:sz="4" w:space="0" w:color="auto"/>
            </w:tcBorders>
            <w:hideMark/>
          </w:tcPr>
          <w:p w14:paraId="1D20CAEC" w14:textId="77777777" w:rsidR="00FE15AA" w:rsidRPr="00835F44" w:rsidRDefault="00FE15AA" w:rsidP="00B70A34">
            <w:pPr>
              <w:pStyle w:val="TAH"/>
            </w:pPr>
            <w:r w:rsidRPr="00835F44">
              <w:t>Tolerance (dB)</w:t>
            </w:r>
          </w:p>
        </w:tc>
      </w:tr>
      <w:tr w:rsidR="00FE15AA" w:rsidRPr="00835F44" w14:paraId="085C06D1"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69506082" w14:textId="77777777" w:rsidR="00FE15AA" w:rsidRPr="00835F44" w:rsidRDefault="00FE15AA" w:rsidP="00B70A34">
            <w:pPr>
              <w:pStyle w:val="TAC"/>
              <w:rPr>
                <w:lang w:val="fi-FI" w:eastAsia="fi-FI"/>
              </w:rPr>
            </w:pPr>
            <w:r w:rsidRPr="00835F44">
              <w:t>n1</w:t>
            </w:r>
          </w:p>
        </w:tc>
        <w:tc>
          <w:tcPr>
            <w:tcW w:w="1008" w:type="dxa"/>
            <w:tcBorders>
              <w:top w:val="single" w:sz="4" w:space="0" w:color="auto"/>
              <w:left w:val="single" w:sz="4" w:space="0" w:color="auto"/>
              <w:bottom w:val="single" w:sz="4" w:space="0" w:color="auto"/>
              <w:right w:val="single" w:sz="4" w:space="0" w:color="auto"/>
            </w:tcBorders>
          </w:tcPr>
          <w:p w14:paraId="4B9356E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E7AE464"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7B98BACC"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D4328A9"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047B9B50"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1501FD38" w14:textId="77777777" w:rsidR="00FE15AA" w:rsidRPr="00835F44" w:rsidRDefault="00FE15AA" w:rsidP="00B70A34">
            <w:pPr>
              <w:pStyle w:val="TAC"/>
            </w:pPr>
            <w:r w:rsidRPr="00835F44">
              <w:t>±2</w:t>
            </w:r>
          </w:p>
        </w:tc>
      </w:tr>
      <w:tr w:rsidR="00FE15AA" w:rsidRPr="00835F44" w14:paraId="27EE989A"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4D7E3F9D" w14:textId="77777777" w:rsidR="00FE15AA" w:rsidRPr="00835F44" w:rsidRDefault="00FE15AA" w:rsidP="00B70A34">
            <w:pPr>
              <w:pStyle w:val="TAC"/>
            </w:pPr>
            <w:r w:rsidRPr="00835F44">
              <w:t>n2</w:t>
            </w:r>
          </w:p>
        </w:tc>
        <w:tc>
          <w:tcPr>
            <w:tcW w:w="1008" w:type="dxa"/>
            <w:tcBorders>
              <w:top w:val="single" w:sz="4" w:space="0" w:color="auto"/>
              <w:left w:val="single" w:sz="4" w:space="0" w:color="auto"/>
              <w:bottom w:val="single" w:sz="4" w:space="0" w:color="auto"/>
              <w:right w:val="single" w:sz="4" w:space="0" w:color="auto"/>
            </w:tcBorders>
          </w:tcPr>
          <w:p w14:paraId="7F5B5302"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D8C5FEC"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3D48C5A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BD3D803"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7912A8FA"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5BE9805F" w14:textId="77777777" w:rsidR="00FE15AA" w:rsidRPr="00835F44" w:rsidRDefault="00FE15AA" w:rsidP="00B70A34">
            <w:pPr>
              <w:pStyle w:val="TAC"/>
            </w:pPr>
            <w:r w:rsidRPr="00835F44">
              <w:t>±2</w:t>
            </w:r>
            <w:r w:rsidRPr="00835F44">
              <w:rPr>
                <w:vertAlign w:val="superscript"/>
              </w:rPr>
              <w:t>3</w:t>
            </w:r>
          </w:p>
        </w:tc>
      </w:tr>
      <w:tr w:rsidR="00FE15AA" w:rsidRPr="00835F44" w14:paraId="602030F6"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0761087E" w14:textId="77777777" w:rsidR="00FE15AA" w:rsidRPr="00835F44" w:rsidRDefault="00FE15AA" w:rsidP="00B70A34">
            <w:pPr>
              <w:pStyle w:val="TAC"/>
            </w:pPr>
            <w:r w:rsidRPr="00835F44">
              <w:rPr>
                <w:rFonts w:hint="eastAsia"/>
                <w:lang w:eastAsia="zh-CN"/>
              </w:rPr>
              <w:t>n3</w:t>
            </w:r>
          </w:p>
        </w:tc>
        <w:tc>
          <w:tcPr>
            <w:tcW w:w="1008" w:type="dxa"/>
            <w:tcBorders>
              <w:top w:val="single" w:sz="4" w:space="0" w:color="auto"/>
              <w:left w:val="single" w:sz="4" w:space="0" w:color="auto"/>
              <w:bottom w:val="single" w:sz="4" w:space="0" w:color="auto"/>
              <w:right w:val="single" w:sz="4" w:space="0" w:color="auto"/>
            </w:tcBorders>
          </w:tcPr>
          <w:p w14:paraId="308F7442"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0A6BE172"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67B4813E"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2CF1585"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2D795BAB"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23BE8C7C" w14:textId="77777777" w:rsidR="00FE15AA" w:rsidRPr="00835F44" w:rsidRDefault="00FE15AA" w:rsidP="00B70A34">
            <w:pPr>
              <w:pStyle w:val="TAC"/>
            </w:pPr>
            <w:r w:rsidRPr="00835F44">
              <w:t>±2</w:t>
            </w:r>
            <w:r w:rsidRPr="00835F44">
              <w:rPr>
                <w:vertAlign w:val="superscript"/>
              </w:rPr>
              <w:t>3</w:t>
            </w:r>
          </w:p>
        </w:tc>
      </w:tr>
      <w:tr w:rsidR="00FE15AA" w:rsidRPr="00835F44" w14:paraId="39E5CF23"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4E0324E2" w14:textId="77777777" w:rsidR="00FE15AA" w:rsidRPr="00835F44" w:rsidRDefault="00FE15AA" w:rsidP="00B70A34">
            <w:pPr>
              <w:pStyle w:val="TAC"/>
            </w:pPr>
            <w:r w:rsidRPr="00835F44">
              <w:rPr>
                <w:rFonts w:hint="eastAsia"/>
                <w:lang w:eastAsia="zh-CN"/>
              </w:rPr>
              <w:t>n5</w:t>
            </w:r>
          </w:p>
        </w:tc>
        <w:tc>
          <w:tcPr>
            <w:tcW w:w="1008" w:type="dxa"/>
            <w:tcBorders>
              <w:top w:val="single" w:sz="4" w:space="0" w:color="auto"/>
              <w:left w:val="single" w:sz="4" w:space="0" w:color="auto"/>
              <w:bottom w:val="single" w:sz="4" w:space="0" w:color="auto"/>
              <w:right w:val="single" w:sz="4" w:space="0" w:color="auto"/>
            </w:tcBorders>
          </w:tcPr>
          <w:p w14:paraId="69AAD1E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5944A3E0"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394FB15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41538F87"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3DB612F9"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0D02A7A3" w14:textId="77777777" w:rsidR="00FE15AA" w:rsidRPr="00835F44" w:rsidRDefault="00FE15AA" w:rsidP="00B70A34">
            <w:pPr>
              <w:pStyle w:val="TAC"/>
            </w:pPr>
            <w:r w:rsidRPr="00835F44">
              <w:t>±2</w:t>
            </w:r>
          </w:p>
        </w:tc>
      </w:tr>
      <w:tr w:rsidR="00FE15AA" w:rsidRPr="00835F44" w14:paraId="5BA78170"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40485106" w14:textId="77777777" w:rsidR="00FE15AA" w:rsidRPr="00835F44" w:rsidRDefault="00FE15AA" w:rsidP="00B70A34">
            <w:pPr>
              <w:pStyle w:val="TAC"/>
            </w:pPr>
            <w:r w:rsidRPr="00835F44">
              <w:rPr>
                <w:rFonts w:hint="eastAsia"/>
                <w:lang w:eastAsia="zh-CN"/>
              </w:rPr>
              <w:t>n7</w:t>
            </w:r>
          </w:p>
        </w:tc>
        <w:tc>
          <w:tcPr>
            <w:tcW w:w="1008" w:type="dxa"/>
            <w:tcBorders>
              <w:top w:val="single" w:sz="4" w:space="0" w:color="auto"/>
              <w:left w:val="single" w:sz="4" w:space="0" w:color="auto"/>
              <w:bottom w:val="single" w:sz="4" w:space="0" w:color="auto"/>
              <w:right w:val="single" w:sz="4" w:space="0" w:color="auto"/>
            </w:tcBorders>
          </w:tcPr>
          <w:p w14:paraId="31592ED1"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4565E762"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716A842C"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E5D8991"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057343A4"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31F69464" w14:textId="77777777" w:rsidR="00FE15AA" w:rsidRPr="00835F44" w:rsidRDefault="00FE15AA" w:rsidP="00B70A34">
            <w:pPr>
              <w:pStyle w:val="TAC"/>
            </w:pPr>
            <w:r w:rsidRPr="00835F44">
              <w:t>±2</w:t>
            </w:r>
            <w:r w:rsidRPr="00835F44">
              <w:rPr>
                <w:vertAlign w:val="superscript"/>
              </w:rPr>
              <w:t>3</w:t>
            </w:r>
          </w:p>
        </w:tc>
      </w:tr>
      <w:tr w:rsidR="00FE15AA" w:rsidRPr="00835F44" w14:paraId="62B9C82F"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441D9FF8" w14:textId="77777777" w:rsidR="00FE15AA" w:rsidRPr="00835F44" w:rsidRDefault="00FE15AA" w:rsidP="00B70A34">
            <w:pPr>
              <w:pStyle w:val="TAC"/>
              <w:rPr>
                <w:lang w:val="fi-FI" w:eastAsia="fi-FI"/>
              </w:rPr>
            </w:pPr>
            <w:r w:rsidRPr="00835F44">
              <w:t>n8</w:t>
            </w:r>
          </w:p>
        </w:tc>
        <w:tc>
          <w:tcPr>
            <w:tcW w:w="1008" w:type="dxa"/>
            <w:tcBorders>
              <w:top w:val="single" w:sz="4" w:space="0" w:color="auto"/>
              <w:left w:val="single" w:sz="4" w:space="0" w:color="auto"/>
              <w:bottom w:val="single" w:sz="4" w:space="0" w:color="auto"/>
              <w:right w:val="single" w:sz="4" w:space="0" w:color="auto"/>
            </w:tcBorders>
          </w:tcPr>
          <w:p w14:paraId="3F8ED7B8"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5F67386"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3ABAD909"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D2503B0"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000B537A"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4D8E2F4F" w14:textId="77777777" w:rsidR="00FE15AA" w:rsidRPr="00835F44" w:rsidRDefault="00FE15AA" w:rsidP="00B70A34">
            <w:pPr>
              <w:pStyle w:val="TAC"/>
            </w:pPr>
            <w:r w:rsidRPr="00835F44">
              <w:t>±2</w:t>
            </w:r>
            <w:r w:rsidRPr="00835F44">
              <w:rPr>
                <w:vertAlign w:val="superscript"/>
              </w:rPr>
              <w:t>3</w:t>
            </w:r>
          </w:p>
        </w:tc>
      </w:tr>
      <w:tr w:rsidR="00FE15AA" w:rsidRPr="00835F44" w14:paraId="3679C5AF"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0C419C6D" w14:textId="77777777" w:rsidR="00FE15AA" w:rsidRPr="00835F44" w:rsidRDefault="00FE15AA" w:rsidP="00B70A34">
            <w:pPr>
              <w:pStyle w:val="TAC"/>
              <w:rPr>
                <w:lang w:val="fi-FI" w:eastAsia="fi-FI"/>
              </w:rPr>
            </w:pPr>
            <w:r w:rsidRPr="00835F44">
              <w:t>n12</w:t>
            </w:r>
          </w:p>
        </w:tc>
        <w:tc>
          <w:tcPr>
            <w:tcW w:w="1008" w:type="dxa"/>
            <w:tcBorders>
              <w:top w:val="single" w:sz="4" w:space="0" w:color="auto"/>
              <w:left w:val="single" w:sz="4" w:space="0" w:color="auto"/>
              <w:bottom w:val="single" w:sz="4" w:space="0" w:color="auto"/>
              <w:right w:val="single" w:sz="4" w:space="0" w:color="auto"/>
            </w:tcBorders>
          </w:tcPr>
          <w:p w14:paraId="4C1AC3E9"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39DA91F8"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111EA625"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5FD8A51E"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15435B46"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54114B12" w14:textId="77777777" w:rsidR="00FE15AA" w:rsidRPr="00835F44" w:rsidRDefault="00FE15AA" w:rsidP="00B70A34">
            <w:pPr>
              <w:pStyle w:val="TAC"/>
            </w:pPr>
            <w:r w:rsidRPr="00835F44">
              <w:t>±2</w:t>
            </w:r>
            <w:r w:rsidRPr="00835F44">
              <w:rPr>
                <w:vertAlign w:val="superscript"/>
              </w:rPr>
              <w:t>3</w:t>
            </w:r>
          </w:p>
        </w:tc>
      </w:tr>
      <w:tr w:rsidR="00FE15AA" w:rsidRPr="00835F44" w14:paraId="7B696611"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78A1A3BC" w14:textId="77777777" w:rsidR="00FE15AA" w:rsidRPr="00835F44" w:rsidRDefault="00FE15AA" w:rsidP="00B70A34">
            <w:pPr>
              <w:pStyle w:val="TAC"/>
            </w:pPr>
            <w:r w:rsidRPr="00835F44">
              <w:rPr>
                <w:rFonts w:hint="eastAsia"/>
                <w:lang w:eastAsia="zh-CN"/>
              </w:rPr>
              <w:t>n2</w:t>
            </w:r>
            <w:r w:rsidRPr="00835F44">
              <w:rPr>
                <w:lang w:eastAsia="zh-CN"/>
              </w:rPr>
              <w:t>0</w:t>
            </w:r>
          </w:p>
        </w:tc>
        <w:tc>
          <w:tcPr>
            <w:tcW w:w="1008" w:type="dxa"/>
            <w:tcBorders>
              <w:top w:val="single" w:sz="4" w:space="0" w:color="auto"/>
              <w:left w:val="single" w:sz="4" w:space="0" w:color="auto"/>
              <w:bottom w:val="single" w:sz="4" w:space="0" w:color="auto"/>
              <w:right w:val="single" w:sz="4" w:space="0" w:color="auto"/>
            </w:tcBorders>
          </w:tcPr>
          <w:p w14:paraId="6C136957"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3FBD2D29"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577A4FC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0A53E6AE"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4FC56313"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62769CC7" w14:textId="77777777" w:rsidR="00FE15AA" w:rsidRPr="00835F44" w:rsidRDefault="00FE15AA" w:rsidP="00B70A34">
            <w:pPr>
              <w:pStyle w:val="TAC"/>
            </w:pPr>
            <w:r w:rsidRPr="00835F44">
              <w:t>±2</w:t>
            </w:r>
            <w:r w:rsidRPr="00835F44">
              <w:rPr>
                <w:vertAlign w:val="superscript"/>
              </w:rPr>
              <w:t>3</w:t>
            </w:r>
          </w:p>
        </w:tc>
      </w:tr>
      <w:tr w:rsidR="00FE15AA" w:rsidRPr="00835F44" w14:paraId="62F8D834"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157D89F9" w14:textId="77777777" w:rsidR="00FE15AA" w:rsidRPr="00835F44" w:rsidRDefault="00FE15AA" w:rsidP="00B70A34">
            <w:pPr>
              <w:pStyle w:val="TAC"/>
              <w:rPr>
                <w:lang w:val="fi-FI" w:eastAsia="fi-FI"/>
              </w:rPr>
            </w:pPr>
            <w:r w:rsidRPr="00835F44">
              <w:t>n25</w:t>
            </w:r>
          </w:p>
        </w:tc>
        <w:tc>
          <w:tcPr>
            <w:tcW w:w="1008" w:type="dxa"/>
            <w:tcBorders>
              <w:top w:val="single" w:sz="4" w:space="0" w:color="auto"/>
              <w:left w:val="single" w:sz="4" w:space="0" w:color="auto"/>
              <w:bottom w:val="single" w:sz="4" w:space="0" w:color="auto"/>
              <w:right w:val="single" w:sz="4" w:space="0" w:color="auto"/>
            </w:tcBorders>
          </w:tcPr>
          <w:p w14:paraId="0C22C93C"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D8EC9FB"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59E76B16"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E042115"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1F75E04C"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082A89E5" w14:textId="77777777" w:rsidR="00FE15AA" w:rsidRPr="00835F44" w:rsidRDefault="00FE15AA" w:rsidP="00B70A34">
            <w:pPr>
              <w:pStyle w:val="TAC"/>
            </w:pPr>
            <w:r w:rsidRPr="00835F44">
              <w:t>±2</w:t>
            </w:r>
            <w:r w:rsidRPr="00835F44">
              <w:rPr>
                <w:vertAlign w:val="superscript"/>
              </w:rPr>
              <w:t>3</w:t>
            </w:r>
          </w:p>
        </w:tc>
      </w:tr>
      <w:tr w:rsidR="00FE15AA" w:rsidRPr="00835F44" w14:paraId="26E948A8"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7F8B1DB3" w14:textId="77777777" w:rsidR="00FE15AA" w:rsidRPr="00835F44" w:rsidRDefault="00FE15AA" w:rsidP="00B70A34">
            <w:pPr>
              <w:pStyle w:val="TAC"/>
            </w:pPr>
            <w:r w:rsidRPr="00835F44">
              <w:t>n28</w:t>
            </w:r>
          </w:p>
        </w:tc>
        <w:tc>
          <w:tcPr>
            <w:tcW w:w="1008" w:type="dxa"/>
            <w:tcBorders>
              <w:top w:val="single" w:sz="4" w:space="0" w:color="auto"/>
              <w:left w:val="single" w:sz="4" w:space="0" w:color="auto"/>
              <w:bottom w:val="single" w:sz="4" w:space="0" w:color="auto"/>
              <w:right w:val="single" w:sz="4" w:space="0" w:color="auto"/>
            </w:tcBorders>
          </w:tcPr>
          <w:p w14:paraId="16FF61ED"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5E5C8B5A"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1F5AD5C3"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AC75A0D"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4CD6981D"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5F965FE2" w14:textId="77777777" w:rsidR="00FE15AA" w:rsidRPr="00835F44" w:rsidRDefault="00FE15AA" w:rsidP="00B70A34">
            <w:pPr>
              <w:pStyle w:val="TAC"/>
            </w:pPr>
            <w:r w:rsidRPr="00835F44">
              <w:t>+2/-2.5</w:t>
            </w:r>
          </w:p>
        </w:tc>
      </w:tr>
      <w:tr w:rsidR="00FE15AA" w:rsidRPr="00835F44" w14:paraId="47A572FE"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5E95098E" w14:textId="77777777" w:rsidR="00FE15AA" w:rsidRPr="00835F44" w:rsidRDefault="00FE15AA" w:rsidP="00B70A34">
            <w:pPr>
              <w:pStyle w:val="TAC"/>
              <w:rPr>
                <w:lang w:val="fi-FI" w:eastAsia="fi-FI"/>
              </w:rPr>
            </w:pPr>
            <w:r w:rsidRPr="00835F44">
              <w:t>n34</w:t>
            </w:r>
          </w:p>
        </w:tc>
        <w:tc>
          <w:tcPr>
            <w:tcW w:w="1008" w:type="dxa"/>
            <w:tcBorders>
              <w:top w:val="single" w:sz="4" w:space="0" w:color="auto"/>
              <w:left w:val="single" w:sz="4" w:space="0" w:color="auto"/>
              <w:bottom w:val="single" w:sz="4" w:space="0" w:color="auto"/>
              <w:right w:val="single" w:sz="4" w:space="0" w:color="auto"/>
            </w:tcBorders>
          </w:tcPr>
          <w:p w14:paraId="169C7317"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0AF7FF6B"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670E58F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C785600"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1F87F60C"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3DF6FF1B" w14:textId="77777777" w:rsidR="00FE15AA" w:rsidRPr="00835F44" w:rsidRDefault="00FE15AA" w:rsidP="00B70A34">
            <w:pPr>
              <w:pStyle w:val="TAC"/>
            </w:pPr>
            <w:r w:rsidRPr="00835F44">
              <w:t>±2</w:t>
            </w:r>
          </w:p>
        </w:tc>
      </w:tr>
      <w:tr w:rsidR="00FE15AA" w:rsidRPr="00835F44" w14:paraId="3BE44846"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31395F5A" w14:textId="77777777" w:rsidR="00FE15AA" w:rsidRPr="00835F44" w:rsidRDefault="00FE15AA" w:rsidP="00B70A34">
            <w:pPr>
              <w:pStyle w:val="TAC"/>
            </w:pPr>
            <w:r w:rsidRPr="00835F44">
              <w:t>n38</w:t>
            </w:r>
          </w:p>
        </w:tc>
        <w:tc>
          <w:tcPr>
            <w:tcW w:w="1008" w:type="dxa"/>
            <w:tcBorders>
              <w:top w:val="single" w:sz="4" w:space="0" w:color="auto"/>
              <w:left w:val="single" w:sz="4" w:space="0" w:color="auto"/>
              <w:bottom w:val="single" w:sz="4" w:space="0" w:color="auto"/>
              <w:right w:val="single" w:sz="4" w:space="0" w:color="auto"/>
            </w:tcBorders>
          </w:tcPr>
          <w:p w14:paraId="010BDAD0"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3ED60C3E"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34A08695"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0D57E231"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7F8D2007"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6412AF84" w14:textId="77777777" w:rsidR="00FE15AA" w:rsidRPr="00835F44" w:rsidRDefault="00FE15AA" w:rsidP="00B70A34">
            <w:pPr>
              <w:pStyle w:val="TAC"/>
            </w:pPr>
            <w:r w:rsidRPr="00835F44">
              <w:t>±2</w:t>
            </w:r>
          </w:p>
        </w:tc>
      </w:tr>
      <w:tr w:rsidR="00FE15AA" w:rsidRPr="00835F44" w14:paraId="5307A387"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3FB57FCB" w14:textId="77777777" w:rsidR="00FE15AA" w:rsidRPr="00835F44" w:rsidRDefault="00FE15AA" w:rsidP="00B70A34">
            <w:pPr>
              <w:pStyle w:val="TAC"/>
              <w:rPr>
                <w:lang w:val="fi-FI" w:eastAsia="fi-FI"/>
              </w:rPr>
            </w:pPr>
            <w:r w:rsidRPr="00835F44">
              <w:t>n39</w:t>
            </w:r>
          </w:p>
        </w:tc>
        <w:tc>
          <w:tcPr>
            <w:tcW w:w="1008" w:type="dxa"/>
            <w:tcBorders>
              <w:top w:val="single" w:sz="4" w:space="0" w:color="auto"/>
              <w:left w:val="single" w:sz="4" w:space="0" w:color="auto"/>
              <w:bottom w:val="single" w:sz="4" w:space="0" w:color="auto"/>
              <w:right w:val="single" w:sz="4" w:space="0" w:color="auto"/>
            </w:tcBorders>
          </w:tcPr>
          <w:p w14:paraId="30F46AD6"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BB35049"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191BD15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5B3BDC9D"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228B483B"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545EC710" w14:textId="77777777" w:rsidR="00FE15AA" w:rsidRPr="00835F44" w:rsidRDefault="00FE15AA" w:rsidP="00B70A34">
            <w:pPr>
              <w:pStyle w:val="TAC"/>
            </w:pPr>
            <w:r w:rsidRPr="00835F44">
              <w:t>±2</w:t>
            </w:r>
          </w:p>
        </w:tc>
      </w:tr>
      <w:tr w:rsidR="00FE15AA" w:rsidRPr="00835F44" w14:paraId="084EE456"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67194F67" w14:textId="77777777" w:rsidR="00FE15AA" w:rsidRPr="00835F44" w:rsidRDefault="00FE15AA" w:rsidP="00B70A34">
            <w:pPr>
              <w:pStyle w:val="TAC"/>
              <w:rPr>
                <w:lang w:val="fi-FI" w:eastAsia="fi-FI"/>
              </w:rPr>
            </w:pPr>
            <w:r w:rsidRPr="00835F44">
              <w:t>n40</w:t>
            </w:r>
          </w:p>
        </w:tc>
        <w:tc>
          <w:tcPr>
            <w:tcW w:w="1008" w:type="dxa"/>
            <w:tcBorders>
              <w:top w:val="single" w:sz="4" w:space="0" w:color="auto"/>
              <w:left w:val="single" w:sz="4" w:space="0" w:color="auto"/>
              <w:bottom w:val="single" w:sz="4" w:space="0" w:color="auto"/>
              <w:right w:val="single" w:sz="4" w:space="0" w:color="auto"/>
            </w:tcBorders>
          </w:tcPr>
          <w:p w14:paraId="510808B2"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3C426C2E"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5B3D008B"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4E4ABA8C"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23E375D6"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682C5893" w14:textId="77777777" w:rsidR="00FE15AA" w:rsidRPr="00835F44" w:rsidRDefault="00FE15AA" w:rsidP="00B70A34">
            <w:pPr>
              <w:pStyle w:val="TAC"/>
            </w:pPr>
            <w:r w:rsidRPr="00835F44">
              <w:t>±2</w:t>
            </w:r>
          </w:p>
        </w:tc>
      </w:tr>
      <w:tr w:rsidR="00FE15AA" w:rsidRPr="00835F44" w14:paraId="507CDEC6"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59A5E0E" w14:textId="77777777" w:rsidR="00FE15AA" w:rsidRPr="00835F44" w:rsidRDefault="00FE15AA" w:rsidP="00B70A34">
            <w:pPr>
              <w:pStyle w:val="TAC"/>
              <w:rPr>
                <w:lang w:val="fi-FI" w:eastAsia="fi-FI"/>
              </w:rPr>
            </w:pPr>
            <w:r w:rsidRPr="00835F44">
              <w:rPr>
                <w:lang w:val="fi-FI" w:eastAsia="fi-FI"/>
              </w:rPr>
              <w:t>n41</w:t>
            </w:r>
          </w:p>
        </w:tc>
        <w:tc>
          <w:tcPr>
            <w:tcW w:w="1008" w:type="dxa"/>
            <w:tcBorders>
              <w:top w:val="single" w:sz="4" w:space="0" w:color="auto"/>
              <w:left w:val="single" w:sz="4" w:space="0" w:color="auto"/>
              <w:bottom w:val="single" w:sz="4" w:space="0" w:color="auto"/>
              <w:right w:val="single" w:sz="4" w:space="0" w:color="auto"/>
            </w:tcBorders>
          </w:tcPr>
          <w:p w14:paraId="1E171C60"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7A847D1"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0DD81EEE" w14:textId="77777777" w:rsidR="00FE15AA" w:rsidRPr="00835F44" w:rsidRDefault="00FE15AA" w:rsidP="00B70A34">
            <w:pPr>
              <w:pStyle w:val="TAC"/>
            </w:pPr>
            <w:r w:rsidRPr="00835F44">
              <w:t>26</w:t>
            </w:r>
          </w:p>
        </w:tc>
        <w:tc>
          <w:tcPr>
            <w:tcW w:w="1067" w:type="dxa"/>
            <w:tcBorders>
              <w:top w:val="single" w:sz="4" w:space="0" w:color="auto"/>
              <w:left w:val="single" w:sz="4" w:space="0" w:color="auto"/>
              <w:bottom w:val="single" w:sz="4" w:space="0" w:color="auto"/>
              <w:right w:val="single" w:sz="4" w:space="0" w:color="auto"/>
            </w:tcBorders>
          </w:tcPr>
          <w:p w14:paraId="372749A2" w14:textId="77777777" w:rsidR="00FE15AA" w:rsidRPr="00835F44" w:rsidRDefault="00FE15AA" w:rsidP="00B70A34">
            <w:pPr>
              <w:pStyle w:val="TAC"/>
            </w:pPr>
            <w:r w:rsidRPr="00835F44">
              <w:t>+2/-3</w:t>
            </w:r>
            <w:r w:rsidRPr="00835F44">
              <w:rPr>
                <w:vertAlign w:val="superscript"/>
              </w:rPr>
              <w:t>3</w:t>
            </w:r>
          </w:p>
        </w:tc>
        <w:tc>
          <w:tcPr>
            <w:tcW w:w="919" w:type="dxa"/>
            <w:tcBorders>
              <w:top w:val="single" w:sz="4" w:space="0" w:color="auto"/>
              <w:left w:val="single" w:sz="4" w:space="0" w:color="auto"/>
              <w:bottom w:val="single" w:sz="4" w:space="0" w:color="auto"/>
              <w:right w:val="single" w:sz="4" w:space="0" w:color="auto"/>
            </w:tcBorders>
          </w:tcPr>
          <w:p w14:paraId="79409607"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3DC88401" w14:textId="77777777" w:rsidR="00FE15AA" w:rsidRPr="00835F44" w:rsidRDefault="00FE15AA" w:rsidP="00B70A34">
            <w:pPr>
              <w:pStyle w:val="TAC"/>
            </w:pPr>
            <w:r w:rsidRPr="00835F44">
              <w:t>±2</w:t>
            </w:r>
            <w:r w:rsidRPr="00835F44">
              <w:rPr>
                <w:vertAlign w:val="superscript"/>
              </w:rPr>
              <w:t>3</w:t>
            </w:r>
          </w:p>
        </w:tc>
      </w:tr>
      <w:tr w:rsidR="00FE15AA" w:rsidRPr="00835F44" w14:paraId="74FA5ED1"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17B258C" w14:textId="77777777" w:rsidR="00FE15AA" w:rsidRPr="00835F44" w:rsidRDefault="00FE15AA" w:rsidP="00B70A34">
            <w:pPr>
              <w:pStyle w:val="TAC"/>
              <w:rPr>
                <w:lang w:val="fi-FI" w:eastAsia="fi-FI"/>
              </w:rPr>
            </w:pPr>
            <w:r w:rsidRPr="00835F44">
              <w:rPr>
                <w:lang w:val="fi-FI" w:eastAsia="fi-FI"/>
              </w:rPr>
              <w:t>n50</w:t>
            </w:r>
          </w:p>
        </w:tc>
        <w:tc>
          <w:tcPr>
            <w:tcW w:w="1008" w:type="dxa"/>
            <w:tcBorders>
              <w:top w:val="single" w:sz="4" w:space="0" w:color="auto"/>
              <w:left w:val="single" w:sz="4" w:space="0" w:color="auto"/>
              <w:bottom w:val="single" w:sz="4" w:space="0" w:color="auto"/>
              <w:right w:val="single" w:sz="4" w:space="0" w:color="auto"/>
            </w:tcBorders>
          </w:tcPr>
          <w:p w14:paraId="4C5C60F9"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0F0106A1"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3567FD9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17979E7"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5C467526"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160911BE" w14:textId="77777777" w:rsidR="00FE15AA" w:rsidRPr="00835F44" w:rsidRDefault="00FE15AA" w:rsidP="00B70A34">
            <w:pPr>
              <w:pStyle w:val="TAC"/>
            </w:pPr>
            <w:r w:rsidRPr="00835F44">
              <w:t>±2</w:t>
            </w:r>
          </w:p>
        </w:tc>
      </w:tr>
      <w:tr w:rsidR="00FE15AA" w:rsidRPr="00835F44" w14:paraId="155C6999"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44146BFD" w14:textId="77777777" w:rsidR="00FE15AA" w:rsidRPr="00835F44" w:rsidRDefault="00FE15AA" w:rsidP="00B70A34">
            <w:pPr>
              <w:pStyle w:val="TAC"/>
              <w:rPr>
                <w:lang w:val="fi-FI" w:eastAsia="fi-FI"/>
              </w:rPr>
            </w:pPr>
            <w:r w:rsidRPr="00835F44">
              <w:t>n51</w:t>
            </w:r>
          </w:p>
        </w:tc>
        <w:tc>
          <w:tcPr>
            <w:tcW w:w="1008" w:type="dxa"/>
            <w:tcBorders>
              <w:top w:val="single" w:sz="4" w:space="0" w:color="auto"/>
              <w:left w:val="single" w:sz="4" w:space="0" w:color="auto"/>
              <w:bottom w:val="single" w:sz="4" w:space="0" w:color="auto"/>
              <w:right w:val="single" w:sz="4" w:space="0" w:color="auto"/>
            </w:tcBorders>
          </w:tcPr>
          <w:p w14:paraId="5E7FB0A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3AA195E"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0F9C054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F83AF10"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29DFE815"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0DD73D6E" w14:textId="77777777" w:rsidR="00FE15AA" w:rsidRPr="00835F44" w:rsidRDefault="00FE15AA" w:rsidP="00B70A34">
            <w:pPr>
              <w:pStyle w:val="TAC"/>
            </w:pPr>
            <w:r w:rsidRPr="00835F44">
              <w:t>±2</w:t>
            </w:r>
          </w:p>
        </w:tc>
      </w:tr>
      <w:tr w:rsidR="00FE15AA" w:rsidRPr="00835F44" w14:paraId="500CDC74"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154BD4BF" w14:textId="77777777" w:rsidR="00FE15AA" w:rsidRPr="00835F44" w:rsidRDefault="00FE15AA" w:rsidP="00B70A34">
            <w:pPr>
              <w:pStyle w:val="TAC"/>
              <w:rPr>
                <w:lang w:val="fi-FI" w:eastAsia="fi-FI"/>
              </w:rPr>
            </w:pPr>
            <w:r w:rsidRPr="00835F44">
              <w:t>n66</w:t>
            </w:r>
          </w:p>
        </w:tc>
        <w:tc>
          <w:tcPr>
            <w:tcW w:w="1008" w:type="dxa"/>
            <w:tcBorders>
              <w:top w:val="single" w:sz="4" w:space="0" w:color="auto"/>
              <w:left w:val="single" w:sz="4" w:space="0" w:color="auto"/>
              <w:bottom w:val="single" w:sz="4" w:space="0" w:color="auto"/>
              <w:right w:val="single" w:sz="4" w:space="0" w:color="auto"/>
            </w:tcBorders>
          </w:tcPr>
          <w:p w14:paraId="192D65C7"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DA63438"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6C2E39A2"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4465EE44"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15728EA2"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66D68DDA" w14:textId="77777777" w:rsidR="00FE15AA" w:rsidRPr="00835F44" w:rsidRDefault="00FE15AA" w:rsidP="00B70A34">
            <w:pPr>
              <w:pStyle w:val="TAC"/>
            </w:pPr>
            <w:r w:rsidRPr="00835F44">
              <w:t>±2</w:t>
            </w:r>
          </w:p>
        </w:tc>
      </w:tr>
      <w:tr w:rsidR="00FE15AA" w:rsidRPr="00835F44" w14:paraId="5F1D00BD"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18723C70" w14:textId="77777777" w:rsidR="00FE15AA" w:rsidRPr="00835F44" w:rsidRDefault="00FE15AA" w:rsidP="00B70A34">
            <w:pPr>
              <w:pStyle w:val="TAC"/>
            </w:pPr>
            <w:r w:rsidRPr="00835F44">
              <w:t>n70</w:t>
            </w:r>
          </w:p>
        </w:tc>
        <w:tc>
          <w:tcPr>
            <w:tcW w:w="1008" w:type="dxa"/>
            <w:tcBorders>
              <w:top w:val="single" w:sz="4" w:space="0" w:color="auto"/>
              <w:left w:val="single" w:sz="4" w:space="0" w:color="auto"/>
              <w:bottom w:val="single" w:sz="4" w:space="0" w:color="auto"/>
              <w:right w:val="single" w:sz="4" w:space="0" w:color="auto"/>
            </w:tcBorders>
          </w:tcPr>
          <w:p w14:paraId="7185568C"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3562C1A"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3BE6A302"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A085B18"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4D9B799D"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60956A54" w14:textId="77777777" w:rsidR="00FE15AA" w:rsidRPr="00835F44" w:rsidRDefault="00FE15AA" w:rsidP="00B70A34">
            <w:pPr>
              <w:pStyle w:val="TAC"/>
            </w:pPr>
            <w:r w:rsidRPr="00835F44">
              <w:t>±2</w:t>
            </w:r>
          </w:p>
        </w:tc>
      </w:tr>
      <w:tr w:rsidR="00FE15AA" w:rsidRPr="00835F44" w14:paraId="007193C0"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6B245E6" w14:textId="77777777" w:rsidR="00FE15AA" w:rsidRPr="00835F44" w:rsidRDefault="00FE15AA" w:rsidP="00B70A34">
            <w:pPr>
              <w:pStyle w:val="TAC"/>
              <w:rPr>
                <w:lang w:val="fi-FI" w:eastAsia="fi-FI"/>
              </w:rPr>
            </w:pPr>
            <w:r w:rsidRPr="00835F44">
              <w:rPr>
                <w:lang w:val="fi-FI" w:eastAsia="fi-FI"/>
              </w:rPr>
              <w:t>n71</w:t>
            </w:r>
          </w:p>
        </w:tc>
        <w:tc>
          <w:tcPr>
            <w:tcW w:w="1008" w:type="dxa"/>
            <w:tcBorders>
              <w:top w:val="single" w:sz="4" w:space="0" w:color="auto"/>
              <w:left w:val="single" w:sz="4" w:space="0" w:color="auto"/>
              <w:bottom w:val="single" w:sz="4" w:space="0" w:color="auto"/>
              <w:right w:val="single" w:sz="4" w:space="0" w:color="auto"/>
            </w:tcBorders>
          </w:tcPr>
          <w:p w14:paraId="30307055"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4D523662"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65FD2EB5"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3CF5BF2E"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3AB410FE"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28FCAC7A" w14:textId="77777777" w:rsidR="00FE15AA" w:rsidRPr="00835F44" w:rsidRDefault="00FE15AA" w:rsidP="00B70A34">
            <w:pPr>
              <w:pStyle w:val="TAC"/>
            </w:pPr>
            <w:r w:rsidRPr="00835F44">
              <w:t>+2/-2.5</w:t>
            </w:r>
          </w:p>
        </w:tc>
      </w:tr>
      <w:tr w:rsidR="00FE15AA" w:rsidRPr="00835F44" w14:paraId="3F074F60"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03DCE8C" w14:textId="77777777" w:rsidR="00FE15AA" w:rsidRPr="00835F44" w:rsidRDefault="00FE15AA" w:rsidP="00B70A34">
            <w:pPr>
              <w:pStyle w:val="TAC"/>
              <w:rPr>
                <w:lang w:val="fi-FI" w:eastAsia="fi-FI"/>
              </w:rPr>
            </w:pPr>
            <w:r w:rsidRPr="00835F44">
              <w:rPr>
                <w:lang w:val="fi-FI" w:eastAsia="ja-JP"/>
              </w:rPr>
              <w:t>n</w:t>
            </w:r>
            <w:r w:rsidRPr="00835F44">
              <w:rPr>
                <w:rFonts w:hint="eastAsia"/>
                <w:lang w:val="fi-FI" w:eastAsia="ja-JP"/>
              </w:rPr>
              <w:t>7</w:t>
            </w:r>
            <w:r w:rsidRPr="00835F44">
              <w:rPr>
                <w:lang w:val="fi-FI" w:eastAsia="ja-JP"/>
              </w:rPr>
              <w:t>4</w:t>
            </w:r>
          </w:p>
        </w:tc>
        <w:tc>
          <w:tcPr>
            <w:tcW w:w="1008" w:type="dxa"/>
            <w:tcBorders>
              <w:top w:val="single" w:sz="4" w:space="0" w:color="auto"/>
              <w:left w:val="single" w:sz="4" w:space="0" w:color="auto"/>
              <w:bottom w:val="single" w:sz="4" w:space="0" w:color="auto"/>
              <w:right w:val="single" w:sz="4" w:space="0" w:color="auto"/>
            </w:tcBorders>
          </w:tcPr>
          <w:p w14:paraId="7E298143"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950D9B8"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4DBD3924"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F45F6FD"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6A212ABD" w14:textId="77777777" w:rsidR="00FE15AA" w:rsidRPr="00835F44" w:rsidRDefault="00FE15AA" w:rsidP="00B70A34">
            <w:pPr>
              <w:pStyle w:val="TAC"/>
            </w:pPr>
            <w:r w:rsidRPr="00835F44">
              <w:rPr>
                <w:rFonts w:hint="eastAsia"/>
                <w:lang w:eastAsia="ja-JP"/>
              </w:rPr>
              <w:t>23</w:t>
            </w:r>
          </w:p>
        </w:tc>
        <w:tc>
          <w:tcPr>
            <w:tcW w:w="1257" w:type="dxa"/>
            <w:tcBorders>
              <w:top w:val="single" w:sz="4" w:space="0" w:color="auto"/>
              <w:left w:val="single" w:sz="4" w:space="0" w:color="auto"/>
              <w:bottom w:val="single" w:sz="4" w:space="0" w:color="auto"/>
              <w:right w:val="single" w:sz="4" w:space="0" w:color="auto"/>
            </w:tcBorders>
          </w:tcPr>
          <w:p w14:paraId="157184FB" w14:textId="77777777" w:rsidR="00FE15AA" w:rsidRPr="00835F44" w:rsidRDefault="00FE15AA" w:rsidP="00B70A34">
            <w:pPr>
              <w:pStyle w:val="TAC"/>
            </w:pPr>
            <w:r w:rsidRPr="00835F44">
              <w:t>±2</w:t>
            </w:r>
          </w:p>
        </w:tc>
      </w:tr>
      <w:tr w:rsidR="00FE15AA" w:rsidRPr="00835F44" w14:paraId="137751B1"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7CE693" w14:textId="77777777" w:rsidR="00FE15AA" w:rsidRPr="00835F44" w:rsidRDefault="00FE15AA" w:rsidP="00B70A34">
            <w:pPr>
              <w:pStyle w:val="TAC"/>
              <w:rPr>
                <w:lang w:val="fi-FI" w:eastAsia="fi-FI"/>
              </w:rPr>
            </w:pPr>
            <w:r w:rsidRPr="00835F44">
              <w:rPr>
                <w:lang w:val="fi-FI" w:eastAsia="fi-FI"/>
              </w:rPr>
              <w:t>n77</w:t>
            </w:r>
          </w:p>
        </w:tc>
        <w:tc>
          <w:tcPr>
            <w:tcW w:w="1008" w:type="dxa"/>
            <w:tcBorders>
              <w:top w:val="single" w:sz="4" w:space="0" w:color="auto"/>
              <w:left w:val="single" w:sz="4" w:space="0" w:color="auto"/>
              <w:bottom w:val="single" w:sz="4" w:space="0" w:color="auto"/>
              <w:right w:val="single" w:sz="4" w:space="0" w:color="auto"/>
            </w:tcBorders>
          </w:tcPr>
          <w:p w14:paraId="50A660EE"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9E167E6"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775BA96F" w14:textId="77777777" w:rsidR="00FE15AA" w:rsidRPr="00835F44" w:rsidRDefault="00FE15AA" w:rsidP="00B70A34">
            <w:pPr>
              <w:pStyle w:val="TAC"/>
            </w:pPr>
            <w:r w:rsidRPr="00835F44">
              <w:t>26</w:t>
            </w:r>
          </w:p>
        </w:tc>
        <w:tc>
          <w:tcPr>
            <w:tcW w:w="1067" w:type="dxa"/>
            <w:tcBorders>
              <w:top w:val="single" w:sz="4" w:space="0" w:color="auto"/>
              <w:left w:val="single" w:sz="4" w:space="0" w:color="auto"/>
              <w:bottom w:val="single" w:sz="4" w:space="0" w:color="auto"/>
              <w:right w:val="single" w:sz="4" w:space="0" w:color="auto"/>
            </w:tcBorders>
          </w:tcPr>
          <w:p w14:paraId="12800116" w14:textId="77777777" w:rsidR="00FE15AA" w:rsidRPr="00835F44" w:rsidRDefault="00FE15AA" w:rsidP="00B70A34">
            <w:pPr>
              <w:pStyle w:val="TAC"/>
            </w:pPr>
            <w:r w:rsidRPr="00835F44">
              <w:t>+2/-3</w:t>
            </w:r>
          </w:p>
        </w:tc>
        <w:tc>
          <w:tcPr>
            <w:tcW w:w="919" w:type="dxa"/>
            <w:tcBorders>
              <w:top w:val="single" w:sz="4" w:space="0" w:color="auto"/>
              <w:left w:val="single" w:sz="4" w:space="0" w:color="auto"/>
              <w:bottom w:val="single" w:sz="4" w:space="0" w:color="auto"/>
              <w:right w:val="single" w:sz="4" w:space="0" w:color="auto"/>
            </w:tcBorders>
          </w:tcPr>
          <w:p w14:paraId="53B662E9"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16FD6E25" w14:textId="77777777" w:rsidR="00FE15AA" w:rsidRPr="00835F44" w:rsidRDefault="00FE15AA" w:rsidP="00B70A34">
            <w:pPr>
              <w:pStyle w:val="TAC"/>
            </w:pPr>
            <w:r w:rsidRPr="00835F44">
              <w:t>+2/-3</w:t>
            </w:r>
          </w:p>
        </w:tc>
      </w:tr>
      <w:tr w:rsidR="00FE15AA" w:rsidRPr="00835F44" w14:paraId="2A0156CA"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385BB61" w14:textId="77777777" w:rsidR="00FE15AA" w:rsidRPr="00835F44" w:rsidRDefault="00FE15AA" w:rsidP="00B70A34">
            <w:pPr>
              <w:pStyle w:val="TAC"/>
              <w:rPr>
                <w:lang w:val="fi-FI" w:eastAsia="fi-FI"/>
              </w:rPr>
            </w:pPr>
            <w:r w:rsidRPr="00835F44">
              <w:rPr>
                <w:lang w:val="fi-FI" w:eastAsia="zh-CN"/>
              </w:rPr>
              <w:t>n</w:t>
            </w:r>
            <w:r w:rsidRPr="00835F44">
              <w:rPr>
                <w:rFonts w:hint="eastAsia"/>
                <w:lang w:val="fi-FI" w:eastAsia="zh-CN"/>
              </w:rPr>
              <w:t>78</w:t>
            </w:r>
          </w:p>
        </w:tc>
        <w:tc>
          <w:tcPr>
            <w:tcW w:w="1008" w:type="dxa"/>
            <w:tcBorders>
              <w:top w:val="single" w:sz="4" w:space="0" w:color="auto"/>
              <w:left w:val="single" w:sz="4" w:space="0" w:color="auto"/>
              <w:bottom w:val="single" w:sz="4" w:space="0" w:color="auto"/>
              <w:right w:val="single" w:sz="4" w:space="0" w:color="auto"/>
            </w:tcBorders>
          </w:tcPr>
          <w:p w14:paraId="1C726E67"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D022A0D"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07141D40" w14:textId="77777777" w:rsidR="00FE15AA" w:rsidRPr="00835F44" w:rsidRDefault="00FE15AA" w:rsidP="00B70A34">
            <w:pPr>
              <w:pStyle w:val="TAC"/>
            </w:pPr>
            <w:r w:rsidRPr="00835F44">
              <w:t>26</w:t>
            </w:r>
          </w:p>
        </w:tc>
        <w:tc>
          <w:tcPr>
            <w:tcW w:w="1067" w:type="dxa"/>
            <w:tcBorders>
              <w:top w:val="single" w:sz="4" w:space="0" w:color="auto"/>
              <w:left w:val="single" w:sz="4" w:space="0" w:color="auto"/>
              <w:bottom w:val="single" w:sz="4" w:space="0" w:color="auto"/>
              <w:right w:val="single" w:sz="4" w:space="0" w:color="auto"/>
            </w:tcBorders>
          </w:tcPr>
          <w:p w14:paraId="29B2E2B7" w14:textId="77777777" w:rsidR="00FE15AA" w:rsidRPr="00835F44" w:rsidRDefault="00FE15AA" w:rsidP="00B70A34">
            <w:pPr>
              <w:pStyle w:val="TAC"/>
            </w:pPr>
            <w:r w:rsidRPr="00835F44">
              <w:t>+2/-3</w:t>
            </w:r>
          </w:p>
        </w:tc>
        <w:tc>
          <w:tcPr>
            <w:tcW w:w="919" w:type="dxa"/>
            <w:tcBorders>
              <w:top w:val="single" w:sz="4" w:space="0" w:color="auto"/>
              <w:left w:val="single" w:sz="4" w:space="0" w:color="auto"/>
              <w:bottom w:val="single" w:sz="4" w:space="0" w:color="auto"/>
              <w:right w:val="single" w:sz="4" w:space="0" w:color="auto"/>
            </w:tcBorders>
          </w:tcPr>
          <w:p w14:paraId="4EB03E60"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5A55D60B" w14:textId="77777777" w:rsidR="00FE15AA" w:rsidRPr="00835F44" w:rsidRDefault="00FE15AA" w:rsidP="00B70A34">
            <w:pPr>
              <w:pStyle w:val="TAC"/>
            </w:pPr>
            <w:r w:rsidRPr="00835F44">
              <w:t>+2/-3</w:t>
            </w:r>
          </w:p>
        </w:tc>
      </w:tr>
      <w:tr w:rsidR="00FE15AA" w:rsidRPr="00835F44" w14:paraId="05DCFA36"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tcPr>
          <w:p w14:paraId="106B415A" w14:textId="77777777" w:rsidR="00FE15AA" w:rsidRPr="00835F44" w:rsidRDefault="00FE15AA" w:rsidP="00B70A34">
            <w:pPr>
              <w:pStyle w:val="TAC"/>
              <w:rPr>
                <w:lang w:val="fi-FI" w:eastAsia="zh-CN"/>
              </w:rPr>
            </w:pPr>
            <w:r w:rsidRPr="00835F44">
              <w:t>n79</w:t>
            </w:r>
          </w:p>
        </w:tc>
        <w:tc>
          <w:tcPr>
            <w:tcW w:w="1008" w:type="dxa"/>
            <w:tcBorders>
              <w:top w:val="single" w:sz="4" w:space="0" w:color="auto"/>
              <w:left w:val="single" w:sz="4" w:space="0" w:color="auto"/>
              <w:bottom w:val="single" w:sz="4" w:space="0" w:color="auto"/>
              <w:right w:val="single" w:sz="4" w:space="0" w:color="auto"/>
            </w:tcBorders>
          </w:tcPr>
          <w:p w14:paraId="7DB6D57C"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A28F44C"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40310A5C" w14:textId="77777777" w:rsidR="00FE15AA" w:rsidRPr="00835F44" w:rsidRDefault="00FE15AA" w:rsidP="00B70A34">
            <w:pPr>
              <w:pStyle w:val="TAC"/>
              <w:rPr>
                <w:b/>
              </w:rPr>
            </w:pPr>
            <w:r w:rsidRPr="00835F44">
              <w:t>26</w:t>
            </w:r>
          </w:p>
        </w:tc>
        <w:tc>
          <w:tcPr>
            <w:tcW w:w="1067" w:type="dxa"/>
            <w:tcBorders>
              <w:top w:val="single" w:sz="4" w:space="0" w:color="auto"/>
              <w:left w:val="single" w:sz="4" w:space="0" w:color="auto"/>
              <w:bottom w:val="single" w:sz="4" w:space="0" w:color="auto"/>
              <w:right w:val="single" w:sz="4" w:space="0" w:color="auto"/>
            </w:tcBorders>
          </w:tcPr>
          <w:p w14:paraId="346743D7" w14:textId="77777777" w:rsidR="00FE15AA" w:rsidRPr="00835F44" w:rsidRDefault="00FE15AA" w:rsidP="00B70A34">
            <w:pPr>
              <w:pStyle w:val="TAC"/>
            </w:pPr>
            <w:r w:rsidRPr="00835F44">
              <w:t>+2/-3</w:t>
            </w:r>
          </w:p>
        </w:tc>
        <w:tc>
          <w:tcPr>
            <w:tcW w:w="919" w:type="dxa"/>
            <w:tcBorders>
              <w:top w:val="single" w:sz="4" w:space="0" w:color="auto"/>
              <w:left w:val="single" w:sz="4" w:space="0" w:color="auto"/>
              <w:bottom w:val="single" w:sz="4" w:space="0" w:color="auto"/>
              <w:right w:val="single" w:sz="4" w:space="0" w:color="auto"/>
            </w:tcBorders>
          </w:tcPr>
          <w:p w14:paraId="78A24F77"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05CF8990" w14:textId="77777777" w:rsidR="00FE15AA" w:rsidRPr="00835F44" w:rsidRDefault="00FE15AA" w:rsidP="00B70A34">
            <w:pPr>
              <w:pStyle w:val="TAC"/>
            </w:pPr>
            <w:r w:rsidRPr="00835F44">
              <w:t>+2/-3</w:t>
            </w:r>
          </w:p>
        </w:tc>
      </w:tr>
      <w:tr w:rsidR="00FE15AA" w:rsidRPr="00835F44" w14:paraId="7267B18B"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9779322" w14:textId="77777777" w:rsidR="00FE15AA" w:rsidRPr="00835F44" w:rsidRDefault="00FE15AA" w:rsidP="00B70A34">
            <w:pPr>
              <w:pStyle w:val="TAC"/>
              <w:rPr>
                <w:lang w:val="fi-FI" w:eastAsia="fi-FI"/>
              </w:rPr>
            </w:pPr>
            <w:r w:rsidRPr="00835F44">
              <w:rPr>
                <w:lang w:val="fi-FI" w:eastAsia="zh-CN"/>
              </w:rPr>
              <w:t>n</w:t>
            </w:r>
            <w:r w:rsidRPr="00835F44">
              <w:rPr>
                <w:rFonts w:hint="eastAsia"/>
                <w:lang w:val="fi-FI" w:eastAsia="zh-CN"/>
              </w:rPr>
              <w:t>80</w:t>
            </w:r>
          </w:p>
        </w:tc>
        <w:tc>
          <w:tcPr>
            <w:tcW w:w="1008" w:type="dxa"/>
            <w:tcBorders>
              <w:top w:val="single" w:sz="4" w:space="0" w:color="auto"/>
              <w:left w:val="single" w:sz="4" w:space="0" w:color="auto"/>
              <w:bottom w:val="single" w:sz="4" w:space="0" w:color="auto"/>
              <w:right w:val="single" w:sz="4" w:space="0" w:color="auto"/>
            </w:tcBorders>
          </w:tcPr>
          <w:p w14:paraId="4B542497"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60C9942"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5C606219"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8A05349"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39A8218A"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021B7517" w14:textId="77777777" w:rsidR="00FE15AA" w:rsidRPr="00835F44" w:rsidRDefault="00FE15AA" w:rsidP="00B70A34">
            <w:pPr>
              <w:pStyle w:val="TAC"/>
            </w:pPr>
            <w:r w:rsidRPr="00835F44">
              <w:t>±2</w:t>
            </w:r>
          </w:p>
        </w:tc>
      </w:tr>
      <w:tr w:rsidR="00FE15AA" w:rsidRPr="00835F44" w14:paraId="56D234E3"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F131890" w14:textId="77777777" w:rsidR="00FE15AA" w:rsidRPr="00835F44" w:rsidRDefault="00FE15AA" w:rsidP="00B70A34">
            <w:pPr>
              <w:pStyle w:val="TAC"/>
              <w:rPr>
                <w:lang w:val="fi-FI" w:eastAsia="zh-CN"/>
              </w:rPr>
            </w:pPr>
            <w:r w:rsidRPr="00835F44">
              <w:rPr>
                <w:lang w:val="fi-FI" w:eastAsia="zh-CN"/>
              </w:rPr>
              <w:t>n</w:t>
            </w:r>
            <w:r w:rsidRPr="00835F44">
              <w:rPr>
                <w:rFonts w:hint="eastAsia"/>
                <w:lang w:val="fi-FI" w:eastAsia="zh-CN"/>
              </w:rPr>
              <w:t>81</w:t>
            </w:r>
          </w:p>
        </w:tc>
        <w:tc>
          <w:tcPr>
            <w:tcW w:w="1008" w:type="dxa"/>
            <w:tcBorders>
              <w:top w:val="single" w:sz="4" w:space="0" w:color="auto"/>
              <w:left w:val="single" w:sz="4" w:space="0" w:color="auto"/>
              <w:bottom w:val="single" w:sz="4" w:space="0" w:color="auto"/>
              <w:right w:val="single" w:sz="4" w:space="0" w:color="auto"/>
            </w:tcBorders>
          </w:tcPr>
          <w:p w14:paraId="6AA2087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52C2B0D"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6A7C7FC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453F6211"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2BA1FF6B"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00D06C2A" w14:textId="77777777" w:rsidR="00FE15AA" w:rsidRPr="00835F44" w:rsidRDefault="00FE15AA" w:rsidP="00B70A34">
            <w:pPr>
              <w:pStyle w:val="TAC"/>
            </w:pPr>
            <w:r w:rsidRPr="00835F44">
              <w:t>±2</w:t>
            </w:r>
          </w:p>
        </w:tc>
      </w:tr>
      <w:tr w:rsidR="00FE15AA" w:rsidRPr="00835F44" w14:paraId="42DDC877"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943DA0E" w14:textId="77777777" w:rsidR="00FE15AA" w:rsidRPr="00835F44" w:rsidRDefault="00FE15AA" w:rsidP="00B70A34">
            <w:pPr>
              <w:pStyle w:val="TAC"/>
            </w:pPr>
            <w:r w:rsidRPr="00835F44">
              <w:t>n82</w:t>
            </w:r>
          </w:p>
        </w:tc>
        <w:tc>
          <w:tcPr>
            <w:tcW w:w="1008" w:type="dxa"/>
            <w:tcBorders>
              <w:top w:val="single" w:sz="4" w:space="0" w:color="auto"/>
              <w:left w:val="single" w:sz="4" w:space="0" w:color="auto"/>
              <w:bottom w:val="single" w:sz="4" w:space="0" w:color="auto"/>
              <w:right w:val="single" w:sz="4" w:space="0" w:color="auto"/>
            </w:tcBorders>
          </w:tcPr>
          <w:p w14:paraId="1B113E7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7F969DAA"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502B90AC"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3259F186"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3F936FC1"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1633234C" w14:textId="77777777" w:rsidR="00FE15AA" w:rsidRPr="00835F44" w:rsidRDefault="00FE15AA" w:rsidP="00B70A34">
            <w:pPr>
              <w:pStyle w:val="TAC"/>
            </w:pPr>
            <w:r w:rsidRPr="00835F44">
              <w:t>±2</w:t>
            </w:r>
          </w:p>
        </w:tc>
      </w:tr>
      <w:tr w:rsidR="00FE15AA" w:rsidRPr="00835F44" w14:paraId="547B74CB"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1605D5D" w14:textId="77777777" w:rsidR="00FE15AA" w:rsidRPr="00835F44" w:rsidRDefault="00FE15AA" w:rsidP="00B70A34">
            <w:pPr>
              <w:pStyle w:val="TAC"/>
            </w:pPr>
            <w:r w:rsidRPr="00835F44">
              <w:t>n83</w:t>
            </w:r>
          </w:p>
        </w:tc>
        <w:tc>
          <w:tcPr>
            <w:tcW w:w="1008" w:type="dxa"/>
            <w:tcBorders>
              <w:top w:val="single" w:sz="4" w:space="0" w:color="auto"/>
              <w:left w:val="single" w:sz="4" w:space="0" w:color="auto"/>
              <w:bottom w:val="single" w:sz="4" w:space="0" w:color="auto"/>
              <w:right w:val="single" w:sz="4" w:space="0" w:color="auto"/>
            </w:tcBorders>
          </w:tcPr>
          <w:p w14:paraId="78EA9458"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5A49F2D2"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61F5500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1B0D2D43"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638E26B3"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5F6F862E" w14:textId="77777777" w:rsidR="00FE15AA" w:rsidRPr="00835F44" w:rsidRDefault="00FE15AA" w:rsidP="00B70A34">
            <w:pPr>
              <w:pStyle w:val="TAC"/>
            </w:pPr>
            <w:ins w:id="28" w:author="Xiaomi" w:date="2021-08-05T13:46:00Z">
              <w:r w:rsidRPr="00835F44">
                <w:t>+</w:t>
              </w:r>
            </w:ins>
            <w:del w:id="29" w:author="Xiaomi" w:date="2021-08-05T13:46:00Z">
              <w:r w:rsidRPr="00835F44" w:rsidDel="00CB5F57">
                <w:delText>±</w:delText>
              </w:r>
            </w:del>
            <w:r w:rsidRPr="00835F44">
              <w:t>2/-2.5</w:t>
            </w:r>
          </w:p>
        </w:tc>
      </w:tr>
      <w:tr w:rsidR="00FE15AA" w:rsidRPr="00835F44" w14:paraId="7B30BEDC"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F3C60AC" w14:textId="77777777" w:rsidR="00FE15AA" w:rsidRPr="00835F44" w:rsidRDefault="00FE15AA" w:rsidP="00B70A34">
            <w:pPr>
              <w:pStyle w:val="TAC"/>
            </w:pPr>
            <w:r w:rsidRPr="00835F44">
              <w:t>n84</w:t>
            </w:r>
          </w:p>
        </w:tc>
        <w:tc>
          <w:tcPr>
            <w:tcW w:w="1008" w:type="dxa"/>
            <w:tcBorders>
              <w:top w:val="single" w:sz="4" w:space="0" w:color="auto"/>
              <w:left w:val="single" w:sz="4" w:space="0" w:color="auto"/>
              <w:bottom w:val="single" w:sz="4" w:space="0" w:color="auto"/>
              <w:right w:val="single" w:sz="4" w:space="0" w:color="auto"/>
            </w:tcBorders>
          </w:tcPr>
          <w:p w14:paraId="6A55608D"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865F8A8"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2B013367"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81DBF3F"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583EC301"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7ACBE583" w14:textId="77777777" w:rsidR="00FE15AA" w:rsidRPr="00835F44" w:rsidRDefault="00FE15AA" w:rsidP="00B70A34">
            <w:pPr>
              <w:pStyle w:val="TAC"/>
            </w:pPr>
            <w:r w:rsidRPr="00835F44">
              <w:t>±2</w:t>
            </w:r>
          </w:p>
        </w:tc>
      </w:tr>
      <w:tr w:rsidR="00FE15AA" w:rsidRPr="00835F44" w14:paraId="6CCB44F2" w14:textId="77777777" w:rsidTr="00B70A34">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816E9E5" w14:textId="77777777" w:rsidR="00FE15AA" w:rsidRPr="00835F44" w:rsidRDefault="00FE15AA" w:rsidP="00B70A34">
            <w:pPr>
              <w:pStyle w:val="TAC"/>
            </w:pPr>
            <w:r w:rsidRPr="00835F44">
              <w:t>n86</w:t>
            </w:r>
          </w:p>
        </w:tc>
        <w:tc>
          <w:tcPr>
            <w:tcW w:w="1008" w:type="dxa"/>
            <w:tcBorders>
              <w:top w:val="single" w:sz="4" w:space="0" w:color="auto"/>
              <w:left w:val="single" w:sz="4" w:space="0" w:color="auto"/>
              <w:bottom w:val="single" w:sz="4" w:space="0" w:color="auto"/>
              <w:right w:val="single" w:sz="4" w:space="0" w:color="auto"/>
            </w:tcBorders>
          </w:tcPr>
          <w:p w14:paraId="4217C64A"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251EE564" w14:textId="77777777" w:rsidR="00FE15AA" w:rsidRPr="00835F44" w:rsidRDefault="00FE15AA" w:rsidP="00B70A34">
            <w:pPr>
              <w:pStyle w:val="TAC"/>
            </w:pPr>
          </w:p>
        </w:tc>
        <w:tc>
          <w:tcPr>
            <w:tcW w:w="1008" w:type="dxa"/>
            <w:tcBorders>
              <w:top w:val="single" w:sz="4" w:space="0" w:color="auto"/>
              <w:left w:val="single" w:sz="4" w:space="0" w:color="auto"/>
              <w:bottom w:val="single" w:sz="4" w:space="0" w:color="auto"/>
              <w:right w:val="single" w:sz="4" w:space="0" w:color="auto"/>
            </w:tcBorders>
          </w:tcPr>
          <w:p w14:paraId="2D53055F" w14:textId="77777777" w:rsidR="00FE15AA" w:rsidRPr="00835F44" w:rsidRDefault="00FE15AA" w:rsidP="00B70A34">
            <w:pPr>
              <w:pStyle w:val="TAC"/>
            </w:pPr>
          </w:p>
        </w:tc>
        <w:tc>
          <w:tcPr>
            <w:tcW w:w="1067" w:type="dxa"/>
            <w:tcBorders>
              <w:top w:val="single" w:sz="4" w:space="0" w:color="auto"/>
              <w:left w:val="single" w:sz="4" w:space="0" w:color="auto"/>
              <w:bottom w:val="single" w:sz="4" w:space="0" w:color="auto"/>
              <w:right w:val="single" w:sz="4" w:space="0" w:color="auto"/>
            </w:tcBorders>
          </w:tcPr>
          <w:p w14:paraId="6501D165" w14:textId="77777777" w:rsidR="00FE15AA" w:rsidRPr="00835F44" w:rsidRDefault="00FE15AA" w:rsidP="00B70A34">
            <w:pPr>
              <w:pStyle w:val="TAC"/>
            </w:pPr>
          </w:p>
        </w:tc>
        <w:tc>
          <w:tcPr>
            <w:tcW w:w="919" w:type="dxa"/>
            <w:tcBorders>
              <w:top w:val="single" w:sz="4" w:space="0" w:color="auto"/>
              <w:left w:val="single" w:sz="4" w:space="0" w:color="auto"/>
              <w:bottom w:val="single" w:sz="4" w:space="0" w:color="auto"/>
              <w:right w:val="single" w:sz="4" w:space="0" w:color="auto"/>
            </w:tcBorders>
          </w:tcPr>
          <w:p w14:paraId="11CAFF43" w14:textId="77777777" w:rsidR="00FE15AA" w:rsidRPr="00835F44" w:rsidRDefault="00FE15AA" w:rsidP="00B70A34">
            <w:pPr>
              <w:pStyle w:val="TAC"/>
            </w:pPr>
            <w:r w:rsidRPr="00835F44">
              <w:t>23</w:t>
            </w:r>
          </w:p>
        </w:tc>
        <w:tc>
          <w:tcPr>
            <w:tcW w:w="1257" w:type="dxa"/>
            <w:tcBorders>
              <w:top w:val="single" w:sz="4" w:space="0" w:color="auto"/>
              <w:left w:val="single" w:sz="4" w:space="0" w:color="auto"/>
              <w:bottom w:val="single" w:sz="4" w:space="0" w:color="auto"/>
              <w:right w:val="single" w:sz="4" w:space="0" w:color="auto"/>
            </w:tcBorders>
          </w:tcPr>
          <w:p w14:paraId="33AF7293" w14:textId="77777777" w:rsidR="00FE15AA" w:rsidRPr="00835F44" w:rsidRDefault="00FE15AA" w:rsidP="00B70A34">
            <w:pPr>
              <w:pStyle w:val="TAC"/>
            </w:pPr>
            <w:r w:rsidRPr="00835F44">
              <w:t>±2</w:t>
            </w:r>
          </w:p>
        </w:tc>
      </w:tr>
      <w:tr w:rsidR="00FE15AA" w:rsidRPr="00835F44" w14:paraId="4418D71A" w14:textId="77777777" w:rsidTr="00B70A34">
        <w:trPr>
          <w:jc w:val="center"/>
        </w:trPr>
        <w:tc>
          <w:tcPr>
            <w:tcW w:w="7249" w:type="dxa"/>
            <w:gridSpan w:val="7"/>
            <w:tcBorders>
              <w:top w:val="single" w:sz="4" w:space="0" w:color="auto"/>
              <w:left w:val="single" w:sz="4" w:space="0" w:color="auto"/>
              <w:bottom w:val="single" w:sz="4" w:space="0" w:color="auto"/>
              <w:right w:val="single" w:sz="4" w:space="0" w:color="auto"/>
            </w:tcBorders>
            <w:vAlign w:val="center"/>
            <w:hideMark/>
          </w:tcPr>
          <w:p w14:paraId="4D20E60F" w14:textId="77777777" w:rsidR="00FE15AA" w:rsidRPr="00835F44" w:rsidRDefault="00FE15AA" w:rsidP="00B70A34">
            <w:pPr>
              <w:pStyle w:val="TAN"/>
            </w:pPr>
            <w:r w:rsidRPr="00835F44">
              <w:t>NOTE 1:</w:t>
            </w:r>
            <w:r w:rsidRPr="00835F44">
              <w:tab/>
            </w:r>
            <w:proofErr w:type="spellStart"/>
            <w:r w:rsidRPr="00835F44">
              <w:t>P</w:t>
            </w:r>
            <w:r w:rsidRPr="00835F44">
              <w:rPr>
                <w:vertAlign w:val="subscript"/>
              </w:rPr>
              <w:t>PowerClass</w:t>
            </w:r>
            <w:proofErr w:type="spellEnd"/>
            <w:r w:rsidRPr="00835F44">
              <w:t xml:space="preserve"> is the maximum UE power specified without taking into account the tolerance</w:t>
            </w:r>
          </w:p>
          <w:p w14:paraId="0226A7E4" w14:textId="77777777" w:rsidR="00FE15AA" w:rsidRPr="00835F44" w:rsidRDefault="00FE15AA" w:rsidP="00B70A34">
            <w:pPr>
              <w:pStyle w:val="TAN"/>
            </w:pPr>
            <w:r w:rsidRPr="00835F44">
              <w:t>NOTE 2:</w:t>
            </w:r>
            <w:r w:rsidRPr="00835F44">
              <w:tab/>
              <w:t>Power</w:t>
            </w:r>
            <w:r w:rsidRPr="00835F44">
              <w:rPr>
                <w:vertAlign w:val="subscript"/>
              </w:rPr>
              <w:t xml:space="preserve"> </w:t>
            </w:r>
            <w:r w:rsidRPr="00835F44">
              <w:t>class 3 is default power class unless otherwise stated</w:t>
            </w:r>
          </w:p>
          <w:p w14:paraId="20039286" w14:textId="77777777" w:rsidR="00FE15AA" w:rsidRPr="00835F44" w:rsidRDefault="00FE15AA" w:rsidP="00B70A34">
            <w:pPr>
              <w:pStyle w:val="TAN"/>
            </w:pPr>
            <w:r w:rsidRPr="00835F44">
              <w:t>NOTE 3:</w:t>
            </w:r>
            <w:r w:rsidRPr="00835F44">
              <w:tab/>
              <w:t xml:space="preserve">Refers to the transmission bandwidths confined within </w:t>
            </w:r>
            <w:proofErr w:type="spellStart"/>
            <w:r w:rsidRPr="00835F44">
              <w:t>F</w:t>
            </w:r>
            <w:r w:rsidRPr="00835F44">
              <w:rPr>
                <w:vertAlign w:val="subscript"/>
              </w:rPr>
              <w:t>UL_low</w:t>
            </w:r>
            <w:proofErr w:type="spellEnd"/>
            <w:r w:rsidRPr="00835F44">
              <w:t xml:space="preserve"> and </w:t>
            </w:r>
            <w:proofErr w:type="spellStart"/>
            <w:r w:rsidRPr="00835F44">
              <w:t>F</w:t>
            </w:r>
            <w:r w:rsidRPr="00835F44">
              <w:rPr>
                <w:vertAlign w:val="subscript"/>
              </w:rPr>
              <w:t>UL_low</w:t>
            </w:r>
            <w:proofErr w:type="spellEnd"/>
            <w:r w:rsidRPr="00835F44">
              <w:t xml:space="preserve"> + 4 MHz or </w:t>
            </w:r>
            <w:proofErr w:type="spellStart"/>
            <w:r w:rsidRPr="00835F44">
              <w:t>F</w:t>
            </w:r>
            <w:r w:rsidRPr="00835F44">
              <w:rPr>
                <w:vertAlign w:val="subscript"/>
              </w:rPr>
              <w:t>UL_high</w:t>
            </w:r>
            <w:proofErr w:type="spellEnd"/>
            <w:r w:rsidRPr="00835F44">
              <w:t xml:space="preserve"> – 4 MHz and </w:t>
            </w:r>
            <w:proofErr w:type="spellStart"/>
            <w:r w:rsidRPr="00835F44">
              <w:t>F</w:t>
            </w:r>
            <w:r w:rsidRPr="00835F44">
              <w:rPr>
                <w:vertAlign w:val="subscript"/>
              </w:rPr>
              <w:t>UL_high</w:t>
            </w:r>
            <w:proofErr w:type="spellEnd"/>
            <w:r w:rsidRPr="00835F44">
              <w:t>, the maximum output power requirement is relaxed by reducing the lower tolerance limit by 1.5 dB</w:t>
            </w:r>
          </w:p>
        </w:tc>
      </w:tr>
    </w:tbl>
    <w:p w14:paraId="0800E8AD" w14:textId="77777777" w:rsidR="00FE15AA" w:rsidRPr="00835F44" w:rsidRDefault="00FE15AA" w:rsidP="00FE15AA"/>
    <w:p w14:paraId="25EADB5D" w14:textId="77777777" w:rsidR="00FE15AA" w:rsidRPr="00835F44" w:rsidRDefault="00FE15AA" w:rsidP="00FE15AA">
      <w:r w:rsidRPr="00835F44">
        <w:t xml:space="preserve">If a UE supports a different power class than the default </w:t>
      </w:r>
      <w:r w:rsidRPr="00835F44">
        <w:rPr>
          <w:rFonts w:eastAsia="MS Mincho"/>
        </w:rPr>
        <w:t xml:space="preserve">UE </w:t>
      </w:r>
      <w:r w:rsidRPr="00835F44">
        <w:t>power class for the band and the supported power class enables the higher maximum output power than that of the default power class:</w:t>
      </w:r>
    </w:p>
    <w:p w14:paraId="3DEE4033" w14:textId="77777777" w:rsidR="00FE15AA" w:rsidRPr="00835F44" w:rsidRDefault="00FE15AA" w:rsidP="00FE15AA">
      <w:pPr>
        <w:pStyle w:val="B10"/>
        <w:ind w:left="738" w:hanging="454"/>
      </w:pPr>
      <w:r w:rsidRPr="00835F44">
        <w:t>-</w:t>
      </w:r>
      <w:r w:rsidRPr="00835F44">
        <w:tab/>
        <w:t xml:space="preserve">if the field of UE capability </w:t>
      </w:r>
      <w:r w:rsidRPr="00835F44">
        <w:rPr>
          <w:i/>
        </w:rPr>
        <w:t>maxUplinkDutyCycle-PC2-FR1</w:t>
      </w:r>
      <w:r w:rsidRPr="00835F44">
        <w:t xml:space="preserve"> is absent and the percentage of uplink symbols transmitted in a certain evaluation period is larger than 50% (The exact evaluation period is no less than one radio frame); or</w:t>
      </w:r>
    </w:p>
    <w:p w14:paraId="7821ADF4" w14:textId="77777777" w:rsidR="00FE15AA" w:rsidRPr="00835F44" w:rsidRDefault="00FE15AA" w:rsidP="00FE15AA">
      <w:pPr>
        <w:pStyle w:val="B10"/>
        <w:ind w:left="738" w:hanging="454"/>
      </w:pPr>
      <w:r w:rsidRPr="00835F44">
        <w:t>-</w:t>
      </w:r>
      <w:r w:rsidRPr="00835F44">
        <w:tab/>
        <w:t xml:space="preserve">if the field of UE capability </w:t>
      </w:r>
      <w:r w:rsidRPr="00835F44">
        <w:rPr>
          <w:i/>
        </w:rPr>
        <w:t>maxUplinkDutyCycle-PC2-FR1</w:t>
      </w:r>
      <w:r w:rsidRPr="00835F44">
        <w:t xml:space="preserve"> is not absent and the percentage of uplink symbols transmitted in a certain evaluation period is larger than </w:t>
      </w:r>
      <w:r w:rsidRPr="00835F44">
        <w:rPr>
          <w:i/>
        </w:rPr>
        <w:t>maxUplinkDutyCycle-PC2-FR1</w:t>
      </w:r>
      <w:r w:rsidRPr="00835F44">
        <w:t xml:space="preserve"> as defined in TS 38.331 (The exact evaluation period is no less than one radio frame); or</w:t>
      </w:r>
    </w:p>
    <w:p w14:paraId="3F1B6A25" w14:textId="77777777" w:rsidR="00FE15AA" w:rsidRPr="00835F44" w:rsidRDefault="00FE15AA" w:rsidP="00FE15AA">
      <w:pPr>
        <w:pStyle w:val="B10"/>
        <w:ind w:left="738" w:hanging="454"/>
      </w:pPr>
      <w:r w:rsidRPr="00835F44">
        <w:t>-</w:t>
      </w:r>
      <w:r w:rsidRPr="00835F44">
        <w:tab/>
        <w:t>if the IE P-Max as defined in TS 38.331 [7] is provided and set to the maximum output power of the default power class or lower;</w:t>
      </w:r>
    </w:p>
    <w:p w14:paraId="19C3D4B3" w14:textId="77777777" w:rsidR="00FE15AA" w:rsidRPr="00835F44" w:rsidRDefault="00FE15AA" w:rsidP="00FE15AA">
      <w:pPr>
        <w:pStyle w:val="B10"/>
      </w:pPr>
      <w:r w:rsidRPr="00835F44">
        <w:t>-</w:t>
      </w:r>
      <w:r w:rsidRPr="00835F44">
        <w:tab/>
        <w:t>shall apply all requirements for the default power class to the supported power class and set the configured transmitted power as specified in clause 6.2.4;</w:t>
      </w:r>
    </w:p>
    <w:p w14:paraId="08C3A6E8" w14:textId="77777777" w:rsidR="00FE15AA" w:rsidRPr="00835F44" w:rsidRDefault="00FE15AA" w:rsidP="00FE15AA">
      <w:pPr>
        <w:pStyle w:val="B10"/>
        <w:ind w:left="738" w:hanging="454"/>
      </w:pPr>
      <w:r w:rsidRPr="00835F44">
        <w:t>-</w:t>
      </w:r>
      <w:r w:rsidRPr="00835F44">
        <w:tab/>
        <w:t xml:space="preserve">else if the IE </w:t>
      </w:r>
      <w:r w:rsidRPr="00835F44">
        <w:rPr>
          <w:i/>
        </w:rPr>
        <w:t>P-Max</w:t>
      </w:r>
      <w:r w:rsidRPr="00835F44">
        <w:t xml:space="preserve"> as defined in TS 38.331 [7] is not provided or set to the higher value than the maximum output power of the default power class and the percentage of uplink symbols transmitted in a certain evaluation period is less than or equal to </w:t>
      </w:r>
      <w:r w:rsidRPr="00835F44">
        <w:rPr>
          <w:i/>
        </w:rPr>
        <w:t>maxUplinkDutyCycle-PC2-FR1</w:t>
      </w:r>
      <w:r w:rsidRPr="00835F44">
        <w:t xml:space="preserve"> as defined in TS 38.331; or</w:t>
      </w:r>
    </w:p>
    <w:p w14:paraId="54E6B785" w14:textId="77777777" w:rsidR="00FE15AA" w:rsidRPr="00835F44" w:rsidRDefault="00FE15AA" w:rsidP="00FE15AA">
      <w:pPr>
        <w:pStyle w:val="B10"/>
        <w:ind w:left="738" w:hanging="454"/>
      </w:pPr>
      <w:r w:rsidRPr="00835F44">
        <w:t>-</w:t>
      </w:r>
      <w:r w:rsidRPr="00835F44">
        <w:tab/>
        <w:t xml:space="preserve">if the IE </w:t>
      </w:r>
      <w:r w:rsidRPr="00835F44">
        <w:rPr>
          <w:i/>
          <w:iCs/>
        </w:rPr>
        <w:t>P-Max</w:t>
      </w:r>
      <w:r w:rsidRPr="00835F44">
        <w:t xml:space="preserve"> as defined in TS 38.331 [7] is not provided or set to the higher value than the maximum output power of the default power class and the percentage of uplink symbols transmitted in a certain evaluation </w:t>
      </w:r>
      <w:r w:rsidRPr="00835F44">
        <w:lastRenderedPageBreak/>
        <w:t xml:space="preserve">period is less than or equal to 50% when </w:t>
      </w:r>
      <w:r w:rsidRPr="00835F44">
        <w:rPr>
          <w:i/>
        </w:rPr>
        <w:t>maxUplinkDutyCycle-PC2-FR1</w:t>
      </w:r>
      <w:r w:rsidRPr="00835F44">
        <w:t xml:space="preserve"> is absent. (The exact evaluation period is no less than one radio frame):</w:t>
      </w:r>
    </w:p>
    <w:p w14:paraId="321B4DB9" w14:textId="77777777" w:rsidR="00FE15AA" w:rsidRDefault="00FE15AA" w:rsidP="00FE15AA">
      <w:pPr>
        <w:pStyle w:val="B10"/>
        <w:ind w:left="738" w:hanging="454"/>
      </w:pPr>
      <w:r w:rsidRPr="00835F44">
        <w:t>-</w:t>
      </w:r>
      <w:r w:rsidRPr="00835F44">
        <w:tab/>
        <w:t>shall apply all requirements for the supported power class and set the configured transmitted power as specified in clause 6.2.4.</w:t>
      </w:r>
    </w:p>
    <w:p w14:paraId="5C8174F7" w14:textId="77777777" w:rsidR="00FE15AA" w:rsidRPr="00835F44" w:rsidRDefault="00FE15AA" w:rsidP="00FE15AA">
      <w:pPr>
        <w:pStyle w:val="B10"/>
        <w:ind w:left="738" w:hanging="454"/>
      </w:pPr>
    </w:p>
    <w:p w14:paraId="6D7121DC" w14:textId="77777777" w:rsidR="00FE15AA" w:rsidRDefault="00FE15AA" w:rsidP="00FE15AA">
      <w:pPr>
        <w:pStyle w:val="3"/>
      </w:pPr>
      <w:r w:rsidRPr="00835F44">
        <w:t>6.2.2</w:t>
      </w:r>
      <w:r w:rsidRPr="00835F44">
        <w:tab/>
      </w:r>
      <w:r w:rsidRPr="00835F44">
        <w:rPr>
          <w:lang w:eastAsia="zh-CN"/>
        </w:rPr>
        <w:t xml:space="preserve">UE </w:t>
      </w:r>
      <w:r w:rsidRPr="00835F44">
        <w:t>maximum output power reduction</w:t>
      </w:r>
    </w:p>
    <w:p w14:paraId="282CF7F9"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6031D975" w14:textId="77777777" w:rsidR="00FE15AA" w:rsidRPr="00835F44" w:rsidRDefault="00FE15AA" w:rsidP="00FE15AA">
      <w:pPr>
        <w:pStyle w:val="3"/>
        <w:ind w:leftChars="15" w:left="1164" w:hangingChars="405"/>
      </w:pPr>
      <w:r w:rsidRPr="00835F44">
        <w:t>6.2.3</w:t>
      </w:r>
      <w:r w:rsidRPr="00835F44">
        <w:tab/>
      </w:r>
      <w:r w:rsidRPr="00835F44">
        <w:rPr>
          <w:lang w:eastAsia="zh-CN"/>
        </w:rPr>
        <w:t xml:space="preserve">UE additional </w:t>
      </w:r>
      <w:r w:rsidRPr="00835F44">
        <w:t>maximum output power reduction</w:t>
      </w:r>
    </w:p>
    <w:p w14:paraId="73703AB6" w14:textId="77777777" w:rsidR="00FE15AA" w:rsidRPr="00835F44" w:rsidRDefault="00FE15AA" w:rsidP="00FE15AA">
      <w:pPr>
        <w:pStyle w:val="4"/>
      </w:pPr>
      <w:r w:rsidRPr="00835F44">
        <w:t>6.2.3.1</w:t>
      </w:r>
      <w:r w:rsidRPr="00835F44">
        <w:tab/>
        <w:t>General</w:t>
      </w:r>
    </w:p>
    <w:p w14:paraId="338956D2" w14:textId="77777777" w:rsidR="00FE15AA" w:rsidRPr="00835F44" w:rsidRDefault="00FE15AA" w:rsidP="00FE15AA">
      <w:pPr>
        <w:rPr>
          <w:i/>
        </w:rPr>
      </w:pPr>
      <w:r w:rsidRPr="00835F44">
        <w:t xml:space="preserve">Additional emission requirements can be signalled by the network. Each additional emission requirement is associated with a unique network signalling (NS) </w:t>
      </w:r>
      <w:r w:rsidRPr="00835F44">
        <w:rPr>
          <w:lang w:eastAsia="zh-CN"/>
        </w:rPr>
        <w:t xml:space="preserve">value indicated in RRC signalling by </w:t>
      </w:r>
      <w:r w:rsidRPr="00835F44">
        <w:t>an NR frequency band number of the applicable operating band and an associated value in</w:t>
      </w:r>
      <w:r w:rsidRPr="00835F44">
        <w:rPr>
          <w:lang w:eastAsia="zh-CN"/>
        </w:rPr>
        <w:t xml:space="preserve"> </w:t>
      </w:r>
      <w:r w:rsidRPr="00835F44">
        <w:t xml:space="preserve">the field </w:t>
      </w:r>
      <w:proofErr w:type="spellStart"/>
      <w:r w:rsidRPr="00835F44">
        <w:rPr>
          <w:i/>
        </w:rPr>
        <w:t>additionalSpectrumEmission</w:t>
      </w:r>
      <w:proofErr w:type="spellEnd"/>
      <w:r w:rsidRPr="00835F44">
        <w:rPr>
          <w:i/>
        </w:rPr>
        <w:t xml:space="preserve">. </w:t>
      </w:r>
      <w:r w:rsidRPr="00835F44">
        <w:t xml:space="preserve">Throughout this specification, the notion of indication or signalling of an NS value refers to the corresponding indication of an NR </w:t>
      </w:r>
      <w:r w:rsidRPr="00835F44">
        <w:rPr>
          <w:lang w:eastAsia="x-none"/>
        </w:rPr>
        <w:t xml:space="preserve">frequency band number of the applicable operating band, the IE field </w:t>
      </w:r>
      <w:proofErr w:type="spellStart"/>
      <w:r w:rsidRPr="00835F44">
        <w:rPr>
          <w:i/>
        </w:rPr>
        <w:t>freqBandIndicatorNR</w:t>
      </w:r>
      <w:proofErr w:type="spellEnd"/>
      <w:r w:rsidRPr="00835F44">
        <w:t xml:space="preserve"> and an associated value of </w:t>
      </w:r>
      <w:proofErr w:type="spellStart"/>
      <w:r w:rsidRPr="00835F44">
        <w:rPr>
          <w:i/>
        </w:rPr>
        <w:t>additionalSpectrumEmission</w:t>
      </w:r>
      <w:proofErr w:type="spellEnd"/>
      <w:r w:rsidRPr="00835F44">
        <w:rPr>
          <w:i/>
        </w:rPr>
        <w:t xml:space="preserve"> </w:t>
      </w:r>
      <w:r w:rsidRPr="00835F44">
        <w:t>in the relevant RRC information elements [7]</w:t>
      </w:r>
      <w:r w:rsidRPr="00835F44">
        <w:rPr>
          <w:i/>
        </w:rPr>
        <w:t>.</w:t>
      </w:r>
    </w:p>
    <w:p w14:paraId="36D49620" w14:textId="77777777" w:rsidR="00FE15AA" w:rsidRPr="00835F44" w:rsidRDefault="00FE15AA" w:rsidP="00FE15AA">
      <w:r w:rsidRPr="00835F44">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835F44">
        <w:t>max(</w:t>
      </w:r>
      <w:proofErr w:type="gramEnd"/>
      <w:r w:rsidRPr="00835F44">
        <w:t xml:space="preserve">MPR, A-MPR) where MPR is defined in clause 6.2.2. Outer and inner allocation notation used in clause 6.2.3 is defined in clause 6.2.2 In </w:t>
      </w:r>
      <w:proofErr w:type="spellStart"/>
      <w:r w:rsidRPr="00835F44">
        <w:t>absense</w:t>
      </w:r>
      <w:proofErr w:type="spellEnd"/>
      <w:r w:rsidRPr="00835F44">
        <w:t xml:space="preserve"> of modulation and waveform types the A-MPR applies to all modulation and waveform types.</w:t>
      </w:r>
    </w:p>
    <w:p w14:paraId="14900951" w14:textId="77777777" w:rsidR="00FE15AA" w:rsidRPr="00835F44" w:rsidRDefault="00FE15AA" w:rsidP="00FE15AA">
      <w:r w:rsidRPr="00835F44">
        <w:t xml:space="preserve">Table 6.2.3.1-1 specifies the additional requirements with their associated network signalling values and the allowed A-MPR and applicable operating band(s) for each NS value. In case of a power class 3 UE, when IE </w:t>
      </w:r>
      <w:r w:rsidRPr="00835F44">
        <w:rPr>
          <w:i/>
        </w:rPr>
        <w:t>powerBoostPi2</w:t>
      </w:r>
      <w:proofErr w:type="gramStart"/>
      <w:r w:rsidRPr="00835F44">
        <w:rPr>
          <w:i/>
        </w:rPr>
        <w:t>BPSK</w:t>
      </w:r>
      <w:r w:rsidRPr="00835F44" w:rsidDel="00373784">
        <w:t xml:space="preserve"> </w:t>
      </w:r>
      <w:r w:rsidRPr="00835F44">
        <w:t xml:space="preserve"> is</w:t>
      </w:r>
      <w:proofErr w:type="gramEnd"/>
      <w:r w:rsidRPr="00835F44">
        <w:t xml:space="preserve"> set to 1, power class 2 A-MPR values apply. The mapping of NR frequency band number</w:t>
      </w:r>
      <w:r w:rsidRPr="00835F44">
        <w:rPr>
          <w:rFonts w:hint="eastAsia"/>
        </w:rPr>
        <w:t>s</w:t>
      </w:r>
      <w:r w:rsidRPr="00835F44">
        <w:t xml:space="preserve"> and values of the </w:t>
      </w:r>
      <w:proofErr w:type="spellStart"/>
      <w:r w:rsidRPr="00835F44">
        <w:rPr>
          <w:i/>
        </w:rPr>
        <w:t>additionalSpectrumEmission</w:t>
      </w:r>
      <w:proofErr w:type="spellEnd"/>
      <w:r w:rsidRPr="00835F44">
        <w:t xml:space="preserve"> to network signalling labels is specified in Table 6.2.3.1-1A. </w:t>
      </w:r>
    </w:p>
    <w:p w14:paraId="74C22B09" w14:textId="77777777" w:rsidR="00FE15AA" w:rsidRPr="00835F44" w:rsidRDefault="00FE15AA" w:rsidP="00FE15AA">
      <w:r w:rsidRPr="00835F44">
        <w:t>For almost contiguous allocations in CP-OFDM waveforms in power class 3, the allowed A-MPR defined in clause 6.2.3 is increased by</w:t>
      </w:r>
      <w:r w:rsidRPr="00835F44">
        <w:rPr>
          <w:rFonts w:eastAsiaTheme="minorHAnsi"/>
          <w:lang w:val="en-US"/>
        </w:rPr>
        <w:t xml:space="preserve"> </w:t>
      </w:r>
      <w:proofErr w:type="gramStart"/>
      <w:r w:rsidRPr="00835F44">
        <w:t>CEIL{ 10</w:t>
      </w:r>
      <w:proofErr w:type="gramEnd"/>
      <w:r w:rsidRPr="00835F44">
        <w:t xml:space="preserve"> log</w:t>
      </w:r>
      <w:r w:rsidRPr="00835F44">
        <w:rPr>
          <w:vertAlign w:val="subscript"/>
        </w:rPr>
        <w:t>10</w:t>
      </w:r>
      <w:r w:rsidRPr="00835F44">
        <w:t xml:space="preserve">(1 + </w:t>
      </w:r>
      <w:proofErr w:type="spellStart"/>
      <w:r w:rsidRPr="00835F44">
        <w:t>N</w:t>
      </w:r>
      <w:r w:rsidRPr="00835F44">
        <w:rPr>
          <w:vertAlign w:val="subscript"/>
        </w:rPr>
        <w:t>RB_gap</w:t>
      </w:r>
      <w:proofErr w:type="spellEnd"/>
      <w:r w:rsidRPr="00835F44">
        <w:rPr>
          <w:vertAlign w:val="subscript"/>
        </w:rPr>
        <w:t xml:space="preserve"> / </w:t>
      </w:r>
      <w:proofErr w:type="spellStart"/>
      <w:r w:rsidRPr="00835F44">
        <w:t>N</w:t>
      </w:r>
      <w:r w:rsidRPr="00835F44">
        <w:rPr>
          <w:vertAlign w:val="subscript"/>
        </w:rPr>
        <w:t>RB_alloc</w:t>
      </w:r>
      <w:proofErr w:type="spellEnd"/>
      <w:r w:rsidRPr="00835F44">
        <w:t xml:space="preserve">), 0.5 } dB, where </w:t>
      </w:r>
      <w:proofErr w:type="spellStart"/>
      <w:r w:rsidRPr="00835F44">
        <w:t>N</w:t>
      </w:r>
      <w:r w:rsidRPr="00835F44">
        <w:rPr>
          <w:vertAlign w:val="subscript"/>
        </w:rPr>
        <w:t>RB_gap</w:t>
      </w:r>
      <w:proofErr w:type="spellEnd"/>
      <w:r w:rsidRPr="00835F44">
        <w:t xml:space="preserve"> is the total number of unallocated RBs between allocated RBs and </w:t>
      </w:r>
      <w:proofErr w:type="spellStart"/>
      <w:r w:rsidRPr="00835F44">
        <w:t>N</w:t>
      </w:r>
      <w:r w:rsidRPr="00835F44">
        <w:rPr>
          <w:vertAlign w:val="subscript"/>
        </w:rPr>
        <w:t>RB_alloc</w:t>
      </w:r>
      <w:proofErr w:type="spellEnd"/>
      <w:r w:rsidRPr="00835F44">
        <w:t xml:space="preserve"> is the total number of allocated RBs, and the parameter L</w:t>
      </w:r>
      <w:r w:rsidRPr="00835F44">
        <w:rPr>
          <w:vertAlign w:val="subscript"/>
        </w:rPr>
        <w:t>CRB</w:t>
      </w:r>
      <w:r w:rsidRPr="00835F44">
        <w:t xml:space="preserve"> is replaced by </w:t>
      </w:r>
      <w:proofErr w:type="spellStart"/>
      <w:r w:rsidRPr="00835F44">
        <w:t>N</w:t>
      </w:r>
      <w:r w:rsidRPr="00835F44">
        <w:rPr>
          <w:vertAlign w:val="subscript"/>
        </w:rPr>
        <w:t>RB_alloc</w:t>
      </w:r>
      <w:proofErr w:type="spellEnd"/>
      <w:r w:rsidRPr="00835F44">
        <w:t xml:space="preserve"> + </w:t>
      </w:r>
      <w:proofErr w:type="spellStart"/>
      <w:r w:rsidRPr="00835F44">
        <w:t>N</w:t>
      </w:r>
      <w:r w:rsidRPr="00835F44">
        <w:rPr>
          <w:vertAlign w:val="subscript"/>
        </w:rPr>
        <w:t>RB_gap</w:t>
      </w:r>
      <w:proofErr w:type="spellEnd"/>
      <w:r w:rsidRPr="00835F44">
        <w:t xml:space="preserve"> in specifying the RB allocation regions.</w:t>
      </w:r>
    </w:p>
    <w:p w14:paraId="57F9E477" w14:textId="77777777" w:rsidR="00FE15AA" w:rsidRPr="00835F44" w:rsidRDefault="00FE15AA" w:rsidP="00FE15AA"/>
    <w:p w14:paraId="28BE8E29" w14:textId="77777777" w:rsidR="00FE15AA" w:rsidRPr="00835F44" w:rsidRDefault="00FE15AA" w:rsidP="00FE15AA">
      <w:pPr>
        <w:pStyle w:val="TH"/>
      </w:pPr>
      <w:r w:rsidRPr="00835F44">
        <w:lastRenderedPageBreak/>
        <w:t>Table 6.2.3.1-1: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FE15AA" w:rsidRPr="00835F44" w14:paraId="4C19343E" w14:textId="77777777" w:rsidTr="00B70A34">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31608812" w14:textId="77777777" w:rsidR="00FE15AA" w:rsidRPr="00835F44" w:rsidRDefault="00FE15AA" w:rsidP="00B70A34">
            <w:pPr>
              <w:pStyle w:val="TAH"/>
            </w:pPr>
            <w:r w:rsidRPr="00835F44">
              <w:t>Network signalling label</w:t>
            </w:r>
          </w:p>
        </w:tc>
        <w:tc>
          <w:tcPr>
            <w:tcW w:w="1894" w:type="dxa"/>
            <w:tcBorders>
              <w:top w:val="single" w:sz="4" w:space="0" w:color="auto"/>
              <w:left w:val="single" w:sz="4" w:space="0" w:color="auto"/>
              <w:bottom w:val="single" w:sz="4" w:space="0" w:color="auto"/>
              <w:right w:val="single" w:sz="4" w:space="0" w:color="auto"/>
            </w:tcBorders>
          </w:tcPr>
          <w:p w14:paraId="5F50F7D3" w14:textId="77777777" w:rsidR="00FE15AA" w:rsidRPr="00835F44" w:rsidRDefault="00FE15AA" w:rsidP="00B70A34">
            <w:pPr>
              <w:pStyle w:val="TAH"/>
            </w:pPr>
            <w:r w:rsidRPr="00835F44">
              <w:t>Requirements (clause)</w:t>
            </w:r>
          </w:p>
        </w:tc>
        <w:tc>
          <w:tcPr>
            <w:tcW w:w="1883" w:type="dxa"/>
            <w:tcBorders>
              <w:top w:val="single" w:sz="4" w:space="0" w:color="auto"/>
              <w:left w:val="single" w:sz="4" w:space="0" w:color="auto"/>
              <w:bottom w:val="single" w:sz="4" w:space="0" w:color="auto"/>
              <w:right w:val="single" w:sz="4" w:space="0" w:color="auto"/>
            </w:tcBorders>
          </w:tcPr>
          <w:p w14:paraId="404038F6" w14:textId="77777777" w:rsidR="00FE15AA" w:rsidRPr="00835F44" w:rsidRDefault="00FE15AA" w:rsidP="00B70A34">
            <w:pPr>
              <w:pStyle w:val="TAH"/>
            </w:pPr>
            <w:r w:rsidRPr="00835F44">
              <w:t>NR Band</w:t>
            </w:r>
          </w:p>
        </w:tc>
        <w:tc>
          <w:tcPr>
            <w:tcW w:w="1480" w:type="dxa"/>
            <w:tcBorders>
              <w:top w:val="single" w:sz="4" w:space="0" w:color="auto"/>
              <w:left w:val="single" w:sz="4" w:space="0" w:color="auto"/>
              <w:bottom w:val="single" w:sz="4" w:space="0" w:color="auto"/>
              <w:right w:val="single" w:sz="4" w:space="0" w:color="auto"/>
            </w:tcBorders>
          </w:tcPr>
          <w:p w14:paraId="7AD61100" w14:textId="77777777" w:rsidR="00FE15AA" w:rsidRPr="00835F44" w:rsidRDefault="00FE15AA" w:rsidP="00B70A34">
            <w:pPr>
              <w:pStyle w:val="TAH"/>
            </w:pPr>
            <w:r w:rsidRPr="00835F44">
              <w:t>Channel bandwidth (MHz)</w:t>
            </w:r>
          </w:p>
        </w:tc>
        <w:tc>
          <w:tcPr>
            <w:tcW w:w="1721" w:type="dxa"/>
            <w:tcBorders>
              <w:top w:val="single" w:sz="4" w:space="0" w:color="auto"/>
              <w:left w:val="single" w:sz="4" w:space="0" w:color="auto"/>
              <w:bottom w:val="single" w:sz="4" w:space="0" w:color="auto"/>
              <w:right w:val="single" w:sz="4" w:space="0" w:color="auto"/>
            </w:tcBorders>
          </w:tcPr>
          <w:p w14:paraId="015732D3" w14:textId="77777777" w:rsidR="00FE15AA" w:rsidRPr="00835F44" w:rsidRDefault="00FE15AA" w:rsidP="00B70A34">
            <w:pPr>
              <w:pStyle w:val="TAH"/>
            </w:pPr>
            <w:r w:rsidRPr="00835F44">
              <w:t>Resources blocks</w:t>
            </w:r>
            <w:r w:rsidRPr="00835F44">
              <w:rPr>
                <w:lang w:eastAsia="zh-CN"/>
              </w:rPr>
              <w:t xml:space="preserve"> </w:t>
            </w:r>
            <w:r w:rsidRPr="00835F44">
              <w:t>(</w:t>
            </w:r>
            <w:r w:rsidRPr="00835F44">
              <w:rPr>
                <w:i/>
                <w:iCs/>
              </w:rPr>
              <w:t>N</w:t>
            </w:r>
            <w:r w:rsidRPr="00835F44">
              <w:rPr>
                <w:vertAlign w:val="subscript"/>
              </w:rPr>
              <w:t>RB</w:t>
            </w:r>
            <w:r w:rsidRPr="00835F44">
              <w:t>)</w:t>
            </w:r>
          </w:p>
        </w:tc>
        <w:tc>
          <w:tcPr>
            <w:tcW w:w="1423" w:type="dxa"/>
            <w:tcBorders>
              <w:top w:val="single" w:sz="4" w:space="0" w:color="auto"/>
              <w:left w:val="single" w:sz="4" w:space="0" w:color="auto"/>
              <w:bottom w:val="single" w:sz="4" w:space="0" w:color="auto"/>
              <w:right w:val="single" w:sz="4" w:space="0" w:color="auto"/>
            </w:tcBorders>
          </w:tcPr>
          <w:p w14:paraId="09458C04" w14:textId="77777777" w:rsidR="00FE15AA" w:rsidRPr="00835F44" w:rsidRDefault="00FE15AA" w:rsidP="00B70A34">
            <w:pPr>
              <w:pStyle w:val="TAH"/>
            </w:pPr>
            <w:r w:rsidRPr="00835F44">
              <w:t>A-MPR (dB)</w:t>
            </w:r>
          </w:p>
        </w:tc>
      </w:tr>
      <w:tr w:rsidR="00FE15AA" w:rsidRPr="00835F44" w14:paraId="0492276A" w14:textId="77777777" w:rsidTr="00B70A34">
        <w:trPr>
          <w:trHeight w:val="357"/>
          <w:jc w:val="center"/>
        </w:trPr>
        <w:tc>
          <w:tcPr>
            <w:tcW w:w="1379" w:type="dxa"/>
            <w:tcBorders>
              <w:top w:val="single" w:sz="4" w:space="0" w:color="auto"/>
              <w:left w:val="single" w:sz="4" w:space="0" w:color="auto"/>
              <w:bottom w:val="single" w:sz="4" w:space="0" w:color="auto"/>
              <w:right w:val="single" w:sz="4" w:space="0" w:color="auto"/>
            </w:tcBorders>
            <w:vAlign w:val="center"/>
          </w:tcPr>
          <w:p w14:paraId="7DF61C1A" w14:textId="77777777" w:rsidR="00FE15AA" w:rsidRPr="00835F44" w:rsidRDefault="00FE15AA" w:rsidP="00B70A34">
            <w:pPr>
              <w:pStyle w:val="TAC"/>
              <w:rPr>
                <w:rFonts w:cs="Arial"/>
              </w:rPr>
            </w:pPr>
            <w:r w:rsidRPr="00835F44">
              <w:rPr>
                <w:rFonts w:cs="Arial"/>
              </w:rPr>
              <w:t>NS_01</w:t>
            </w:r>
          </w:p>
        </w:tc>
        <w:tc>
          <w:tcPr>
            <w:tcW w:w="1894" w:type="dxa"/>
            <w:tcBorders>
              <w:top w:val="single" w:sz="4" w:space="0" w:color="auto"/>
              <w:left w:val="single" w:sz="4" w:space="0" w:color="auto"/>
              <w:bottom w:val="single" w:sz="4" w:space="0" w:color="auto"/>
              <w:right w:val="single" w:sz="4" w:space="0" w:color="auto"/>
            </w:tcBorders>
            <w:vAlign w:val="center"/>
          </w:tcPr>
          <w:p w14:paraId="65A1176A" w14:textId="77777777" w:rsidR="00FE15AA" w:rsidRPr="00835F44" w:rsidRDefault="00FE15AA" w:rsidP="00B70A34">
            <w:pPr>
              <w:pStyle w:val="TAC"/>
              <w:rPr>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700C3504" w14:textId="77777777" w:rsidR="00FE15AA" w:rsidRPr="00835F44" w:rsidRDefault="00FE15AA" w:rsidP="00B70A34">
            <w:pPr>
              <w:pStyle w:val="TAC"/>
              <w:rPr>
                <w:rFonts w:cs="Arial"/>
                <w:lang w:eastAsia="zh-CN"/>
              </w:rPr>
            </w:pPr>
            <w:r w:rsidRPr="00835F44">
              <w:rPr>
                <w:rFonts w:cs="Arial"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vAlign w:val="center"/>
          </w:tcPr>
          <w:p w14:paraId="1F5ACFCB" w14:textId="77777777" w:rsidR="00FE15AA" w:rsidRPr="00835F44" w:rsidRDefault="00FE15AA" w:rsidP="00B70A34">
            <w:pPr>
              <w:pStyle w:val="TAC"/>
              <w:rPr>
                <w:rFonts w:cs="Arial"/>
              </w:rPr>
            </w:pPr>
            <w:r w:rsidRPr="00835F44">
              <w:rPr>
                <w:rFonts w:cs="Arial"/>
              </w:rPr>
              <w:t>5, 10, 15, 20, 25, 30, 40, 50, 60, 80, 90, 100</w:t>
            </w:r>
          </w:p>
        </w:tc>
        <w:tc>
          <w:tcPr>
            <w:tcW w:w="1721" w:type="dxa"/>
            <w:tcBorders>
              <w:top w:val="single" w:sz="4" w:space="0" w:color="auto"/>
              <w:left w:val="single" w:sz="4" w:space="0" w:color="auto"/>
              <w:bottom w:val="single" w:sz="4" w:space="0" w:color="auto"/>
              <w:right w:val="single" w:sz="4" w:space="0" w:color="auto"/>
            </w:tcBorders>
            <w:vAlign w:val="center"/>
          </w:tcPr>
          <w:p w14:paraId="79E2639A" w14:textId="77777777" w:rsidR="00FE15AA" w:rsidRPr="00835F44" w:rsidRDefault="00FE15AA" w:rsidP="00B70A34">
            <w:pPr>
              <w:pStyle w:val="TAC"/>
              <w:rPr>
                <w:rFonts w:cs="Arial"/>
              </w:rPr>
            </w:pPr>
            <w:r w:rsidRPr="00835F44">
              <w:rPr>
                <w:rFonts w:cs="Arial"/>
              </w:rPr>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7D14085F" w14:textId="77777777" w:rsidR="00FE15AA" w:rsidRPr="00835F44" w:rsidRDefault="00FE15AA" w:rsidP="00B70A34">
            <w:pPr>
              <w:pStyle w:val="TAC"/>
              <w:rPr>
                <w:rFonts w:cs="Arial"/>
              </w:rPr>
            </w:pPr>
            <w:r w:rsidRPr="00835F44">
              <w:rPr>
                <w:rFonts w:cs="Arial"/>
              </w:rPr>
              <w:t>N/A</w:t>
            </w:r>
          </w:p>
        </w:tc>
      </w:tr>
      <w:tr w:rsidR="00FE15AA" w:rsidRPr="00835F44" w14:paraId="5279C6F9" w14:textId="77777777" w:rsidTr="00B70A34">
        <w:trPr>
          <w:trHeight w:val="481"/>
          <w:jc w:val="center"/>
        </w:trPr>
        <w:tc>
          <w:tcPr>
            <w:tcW w:w="1379" w:type="dxa"/>
            <w:tcBorders>
              <w:top w:val="single" w:sz="4" w:space="0" w:color="auto"/>
              <w:left w:val="single" w:sz="4" w:space="0" w:color="auto"/>
              <w:right w:val="single" w:sz="4" w:space="0" w:color="auto"/>
            </w:tcBorders>
            <w:vAlign w:val="center"/>
          </w:tcPr>
          <w:p w14:paraId="75FECD92" w14:textId="77777777" w:rsidR="00FE15AA" w:rsidRPr="00835F44" w:rsidRDefault="00FE15AA" w:rsidP="00B70A34">
            <w:pPr>
              <w:pStyle w:val="TAC"/>
            </w:pPr>
            <w:r w:rsidRPr="00835F44">
              <w:t>NS_03</w:t>
            </w:r>
          </w:p>
        </w:tc>
        <w:tc>
          <w:tcPr>
            <w:tcW w:w="1894" w:type="dxa"/>
            <w:tcBorders>
              <w:top w:val="single" w:sz="4" w:space="0" w:color="auto"/>
              <w:left w:val="single" w:sz="4" w:space="0" w:color="auto"/>
              <w:right w:val="single" w:sz="4" w:space="0" w:color="auto"/>
            </w:tcBorders>
            <w:vAlign w:val="center"/>
          </w:tcPr>
          <w:p w14:paraId="4B213F7E" w14:textId="77777777" w:rsidR="00FE15AA" w:rsidRPr="00835F44" w:rsidRDefault="00FE15AA" w:rsidP="00B70A34">
            <w:pPr>
              <w:pStyle w:val="TAC"/>
            </w:pPr>
            <w:r w:rsidRPr="00835F44">
              <w:t>6.5.2.3.3</w:t>
            </w:r>
          </w:p>
        </w:tc>
        <w:tc>
          <w:tcPr>
            <w:tcW w:w="1883" w:type="dxa"/>
            <w:tcBorders>
              <w:top w:val="single" w:sz="4" w:space="0" w:color="auto"/>
              <w:left w:val="single" w:sz="4" w:space="0" w:color="auto"/>
              <w:right w:val="single" w:sz="4" w:space="0" w:color="auto"/>
            </w:tcBorders>
            <w:vAlign w:val="center"/>
          </w:tcPr>
          <w:p w14:paraId="558D9C83" w14:textId="77777777" w:rsidR="00FE15AA" w:rsidRPr="00835F44" w:rsidRDefault="00FE15AA" w:rsidP="00B70A34">
            <w:pPr>
              <w:pStyle w:val="TAC"/>
            </w:pPr>
            <w:r w:rsidRPr="00835F44">
              <w:t>n2, n25, n66,</w:t>
            </w:r>
          </w:p>
          <w:p w14:paraId="34BA4254" w14:textId="77777777" w:rsidR="00FE15AA" w:rsidRPr="00835F44" w:rsidRDefault="00FE15AA" w:rsidP="00B70A34">
            <w:pPr>
              <w:pStyle w:val="TAC"/>
            </w:pPr>
            <w:r w:rsidRPr="00835F44">
              <w:t>n70, n86</w:t>
            </w:r>
          </w:p>
        </w:tc>
        <w:tc>
          <w:tcPr>
            <w:tcW w:w="1480" w:type="dxa"/>
            <w:tcBorders>
              <w:top w:val="single" w:sz="4" w:space="0" w:color="auto"/>
              <w:left w:val="single" w:sz="4" w:space="0" w:color="auto"/>
              <w:right w:val="single" w:sz="4" w:space="0" w:color="auto"/>
            </w:tcBorders>
          </w:tcPr>
          <w:p w14:paraId="688F6A34" w14:textId="77777777" w:rsidR="00FE15AA" w:rsidRPr="00835F44" w:rsidRDefault="00FE15AA" w:rsidP="00B70A34">
            <w:pPr>
              <w:pStyle w:val="TAC"/>
            </w:pPr>
          </w:p>
        </w:tc>
        <w:tc>
          <w:tcPr>
            <w:tcW w:w="1721" w:type="dxa"/>
            <w:tcBorders>
              <w:top w:val="single" w:sz="4" w:space="0" w:color="auto"/>
              <w:left w:val="single" w:sz="4" w:space="0" w:color="auto"/>
              <w:right w:val="single" w:sz="4" w:space="0" w:color="auto"/>
            </w:tcBorders>
          </w:tcPr>
          <w:p w14:paraId="60EA36FD" w14:textId="77777777" w:rsidR="00FE15AA" w:rsidRPr="00835F44" w:rsidRDefault="00FE15AA" w:rsidP="00B70A34">
            <w:pPr>
              <w:pStyle w:val="TAC"/>
            </w:pPr>
          </w:p>
        </w:tc>
        <w:tc>
          <w:tcPr>
            <w:tcW w:w="1423" w:type="dxa"/>
            <w:tcBorders>
              <w:top w:val="single" w:sz="4" w:space="0" w:color="auto"/>
              <w:left w:val="single" w:sz="4" w:space="0" w:color="auto"/>
              <w:right w:val="single" w:sz="4" w:space="0" w:color="auto"/>
            </w:tcBorders>
          </w:tcPr>
          <w:p w14:paraId="144C698B" w14:textId="77777777" w:rsidR="00FE15AA" w:rsidRPr="00835F44" w:rsidRDefault="00FE15AA" w:rsidP="00B70A34">
            <w:pPr>
              <w:pStyle w:val="TAC"/>
            </w:pPr>
            <w:r w:rsidRPr="00835F44">
              <w:t>Clause 6.2.3.7</w:t>
            </w:r>
          </w:p>
        </w:tc>
      </w:tr>
      <w:tr w:rsidR="00FE15AA" w:rsidRPr="00835F44" w14:paraId="460B9926" w14:textId="77777777" w:rsidTr="00B70A34">
        <w:trPr>
          <w:trHeight w:val="289"/>
          <w:jc w:val="center"/>
        </w:trPr>
        <w:tc>
          <w:tcPr>
            <w:tcW w:w="1379" w:type="dxa"/>
            <w:tcBorders>
              <w:left w:val="single" w:sz="4" w:space="0" w:color="auto"/>
              <w:bottom w:val="single" w:sz="4" w:space="0" w:color="auto"/>
              <w:right w:val="single" w:sz="4" w:space="0" w:color="auto"/>
            </w:tcBorders>
            <w:vAlign w:val="center"/>
          </w:tcPr>
          <w:p w14:paraId="24D31141" w14:textId="77777777" w:rsidR="00FE15AA" w:rsidRPr="00835F44" w:rsidRDefault="00FE15AA" w:rsidP="00B70A34">
            <w:pPr>
              <w:pStyle w:val="TAC"/>
            </w:pPr>
            <w:r w:rsidRPr="00835F44">
              <w:t>NS_03U</w:t>
            </w:r>
          </w:p>
        </w:tc>
        <w:tc>
          <w:tcPr>
            <w:tcW w:w="1894" w:type="dxa"/>
            <w:tcBorders>
              <w:left w:val="single" w:sz="4" w:space="0" w:color="auto"/>
              <w:bottom w:val="single" w:sz="4" w:space="0" w:color="auto"/>
              <w:right w:val="single" w:sz="4" w:space="0" w:color="auto"/>
            </w:tcBorders>
            <w:vAlign w:val="center"/>
          </w:tcPr>
          <w:p w14:paraId="5049B970" w14:textId="77777777" w:rsidR="00FE15AA" w:rsidRPr="00835F44" w:rsidRDefault="00FE15AA" w:rsidP="00B70A34">
            <w:pPr>
              <w:pStyle w:val="TAC"/>
            </w:pPr>
            <w:r w:rsidRPr="00835F44">
              <w:t>6.5.2.3.3, 6.5.2.4.2</w:t>
            </w:r>
          </w:p>
        </w:tc>
        <w:tc>
          <w:tcPr>
            <w:tcW w:w="1883" w:type="dxa"/>
            <w:tcBorders>
              <w:top w:val="single" w:sz="4" w:space="0" w:color="auto"/>
              <w:left w:val="single" w:sz="4" w:space="0" w:color="auto"/>
              <w:bottom w:val="single" w:sz="4" w:space="0" w:color="auto"/>
              <w:right w:val="single" w:sz="4" w:space="0" w:color="auto"/>
            </w:tcBorders>
            <w:vAlign w:val="center"/>
          </w:tcPr>
          <w:p w14:paraId="375BDAD3" w14:textId="77777777" w:rsidR="00FE15AA" w:rsidRPr="00835F44" w:rsidRDefault="00FE15AA" w:rsidP="00B70A34">
            <w:pPr>
              <w:pStyle w:val="TAC"/>
            </w:pPr>
            <w:r w:rsidRPr="00835F44">
              <w:t>n2, n25, n66, n86</w:t>
            </w:r>
          </w:p>
        </w:tc>
        <w:tc>
          <w:tcPr>
            <w:tcW w:w="1480" w:type="dxa"/>
            <w:tcBorders>
              <w:top w:val="single" w:sz="4" w:space="0" w:color="auto"/>
              <w:left w:val="single" w:sz="4" w:space="0" w:color="auto"/>
              <w:bottom w:val="single" w:sz="4" w:space="0" w:color="auto"/>
              <w:right w:val="single" w:sz="4" w:space="0" w:color="auto"/>
            </w:tcBorders>
            <w:vAlign w:val="center"/>
          </w:tcPr>
          <w:p w14:paraId="59E6A206" w14:textId="77777777" w:rsidR="00FE15AA" w:rsidRPr="00835F44" w:rsidRDefault="00FE15AA" w:rsidP="00B70A34">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7FE2A40E" w14:textId="77777777" w:rsidR="00FE15AA" w:rsidRPr="00835F44" w:rsidRDefault="00FE15AA" w:rsidP="00B70A34">
            <w:pPr>
              <w:pStyle w:val="TAC"/>
            </w:pPr>
          </w:p>
        </w:tc>
        <w:tc>
          <w:tcPr>
            <w:tcW w:w="1423" w:type="dxa"/>
            <w:tcBorders>
              <w:left w:val="single" w:sz="4" w:space="0" w:color="auto"/>
              <w:bottom w:val="single" w:sz="4" w:space="0" w:color="auto"/>
              <w:right w:val="single" w:sz="4" w:space="0" w:color="auto"/>
            </w:tcBorders>
            <w:vAlign w:val="center"/>
          </w:tcPr>
          <w:p w14:paraId="34BCB229" w14:textId="77777777" w:rsidR="00FE15AA" w:rsidRPr="00835F44" w:rsidRDefault="00FE15AA" w:rsidP="00B70A34">
            <w:pPr>
              <w:pStyle w:val="TAC"/>
            </w:pPr>
            <w:r w:rsidRPr="00835F44">
              <w:t>Clause 6.2.3.7</w:t>
            </w:r>
          </w:p>
        </w:tc>
      </w:tr>
      <w:tr w:rsidR="00FE15AA" w:rsidRPr="00835F44" w14:paraId="2F3A88D3"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5FF20DE" w14:textId="77777777" w:rsidR="00FE15AA" w:rsidRPr="00835F44" w:rsidRDefault="00FE15AA" w:rsidP="00B70A34">
            <w:pPr>
              <w:pStyle w:val="TAC"/>
            </w:pPr>
            <w:r w:rsidRPr="00835F44">
              <w:t>NS_04</w:t>
            </w:r>
          </w:p>
        </w:tc>
        <w:tc>
          <w:tcPr>
            <w:tcW w:w="1894" w:type="dxa"/>
            <w:tcBorders>
              <w:top w:val="single" w:sz="4" w:space="0" w:color="auto"/>
              <w:left w:val="single" w:sz="4" w:space="0" w:color="auto"/>
              <w:bottom w:val="single" w:sz="4" w:space="0" w:color="auto"/>
              <w:right w:val="single" w:sz="4" w:space="0" w:color="auto"/>
            </w:tcBorders>
            <w:vAlign w:val="center"/>
          </w:tcPr>
          <w:p w14:paraId="679CCB39" w14:textId="77777777" w:rsidR="00FE15AA" w:rsidRPr="00835F44" w:rsidRDefault="00FE15AA" w:rsidP="00B70A34">
            <w:pPr>
              <w:pStyle w:val="TAC"/>
            </w:pPr>
            <w:r w:rsidRPr="00835F44">
              <w:t>6.5.2.3.2, 6.5.3.3.1</w:t>
            </w:r>
          </w:p>
        </w:tc>
        <w:tc>
          <w:tcPr>
            <w:tcW w:w="1883" w:type="dxa"/>
            <w:tcBorders>
              <w:top w:val="single" w:sz="4" w:space="0" w:color="auto"/>
              <w:left w:val="single" w:sz="4" w:space="0" w:color="auto"/>
              <w:bottom w:val="single" w:sz="4" w:space="0" w:color="auto"/>
              <w:right w:val="single" w:sz="4" w:space="0" w:color="auto"/>
            </w:tcBorders>
            <w:vAlign w:val="center"/>
          </w:tcPr>
          <w:p w14:paraId="052D3D1A" w14:textId="77777777" w:rsidR="00FE15AA" w:rsidRPr="00835F44" w:rsidRDefault="00FE15AA" w:rsidP="00B70A34">
            <w:pPr>
              <w:pStyle w:val="TAC"/>
            </w:pPr>
            <w:r w:rsidRPr="00835F44">
              <w:t>n41</w:t>
            </w:r>
          </w:p>
        </w:tc>
        <w:tc>
          <w:tcPr>
            <w:tcW w:w="1480" w:type="dxa"/>
            <w:tcBorders>
              <w:top w:val="single" w:sz="4" w:space="0" w:color="auto"/>
              <w:left w:val="single" w:sz="4" w:space="0" w:color="auto"/>
              <w:bottom w:val="single" w:sz="4" w:space="0" w:color="auto"/>
              <w:right w:val="single" w:sz="4" w:space="0" w:color="auto"/>
            </w:tcBorders>
          </w:tcPr>
          <w:p w14:paraId="338DB76F" w14:textId="77777777" w:rsidR="00FE15AA" w:rsidRPr="00835F44" w:rsidRDefault="00FE15AA" w:rsidP="00B70A34">
            <w:pPr>
              <w:pStyle w:val="TAC"/>
            </w:pPr>
            <w:r w:rsidRPr="00835F44">
              <w:t>10, 15, 20, 40, 50, 60 80, 90, 100</w:t>
            </w:r>
          </w:p>
        </w:tc>
        <w:tc>
          <w:tcPr>
            <w:tcW w:w="1721" w:type="dxa"/>
            <w:tcBorders>
              <w:top w:val="single" w:sz="4" w:space="0" w:color="auto"/>
              <w:left w:val="single" w:sz="4" w:space="0" w:color="auto"/>
              <w:bottom w:val="single" w:sz="4" w:space="0" w:color="auto"/>
              <w:right w:val="single" w:sz="4" w:space="0" w:color="auto"/>
            </w:tcBorders>
          </w:tcPr>
          <w:p w14:paraId="5EC2DE83"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tcPr>
          <w:p w14:paraId="74DF227A" w14:textId="77777777" w:rsidR="00FE15AA" w:rsidRPr="00835F44" w:rsidRDefault="00FE15AA" w:rsidP="00B70A34">
            <w:pPr>
              <w:pStyle w:val="TAC"/>
            </w:pPr>
            <w:r w:rsidRPr="00835F44">
              <w:t>Clause 6.2.3.2</w:t>
            </w:r>
          </w:p>
        </w:tc>
      </w:tr>
      <w:tr w:rsidR="00FE15AA" w:rsidRPr="00835F44" w14:paraId="0627DA84"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39FCCB5" w14:textId="77777777" w:rsidR="00FE15AA" w:rsidRPr="00835F44" w:rsidRDefault="00FE15AA" w:rsidP="00B70A34">
            <w:pPr>
              <w:pStyle w:val="TAC"/>
            </w:pPr>
            <w:r w:rsidRPr="00835F44">
              <w:t>NS_05</w:t>
            </w:r>
          </w:p>
        </w:tc>
        <w:tc>
          <w:tcPr>
            <w:tcW w:w="1894" w:type="dxa"/>
            <w:tcBorders>
              <w:top w:val="single" w:sz="4" w:space="0" w:color="auto"/>
              <w:left w:val="single" w:sz="4" w:space="0" w:color="auto"/>
              <w:bottom w:val="single" w:sz="4" w:space="0" w:color="auto"/>
              <w:right w:val="single" w:sz="4" w:space="0" w:color="auto"/>
            </w:tcBorders>
            <w:vAlign w:val="center"/>
          </w:tcPr>
          <w:p w14:paraId="547D3596" w14:textId="77777777" w:rsidR="00FE15AA" w:rsidRPr="00835F44" w:rsidRDefault="00FE15AA" w:rsidP="00B70A34">
            <w:pPr>
              <w:pStyle w:val="TAC"/>
            </w:pPr>
            <w:r w:rsidRPr="00835F44">
              <w:t>6.5.3.3.4</w:t>
            </w:r>
          </w:p>
        </w:tc>
        <w:tc>
          <w:tcPr>
            <w:tcW w:w="1883" w:type="dxa"/>
            <w:tcBorders>
              <w:top w:val="single" w:sz="4" w:space="0" w:color="auto"/>
              <w:left w:val="single" w:sz="4" w:space="0" w:color="auto"/>
              <w:bottom w:val="single" w:sz="4" w:space="0" w:color="auto"/>
              <w:right w:val="single" w:sz="4" w:space="0" w:color="auto"/>
            </w:tcBorders>
            <w:vAlign w:val="center"/>
          </w:tcPr>
          <w:p w14:paraId="627DA2D1" w14:textId="77777777" w:rsidR="00FE15AA" w:rsidRPr="00835F44" w:rsidRDefault="00FE15AA" w:rsidP="00B70A34">
            <w:pPr>
              <w:pStyle w:val="TAC"/>
            </w:pPr>
            <w:r w:rsidRPr="00835F44">
              <w:t>n1, n84</w:t>
            </w:r>
          </w:p>
        </w:tc>
        <w:tc>
          <w:tcPr>
            <w:tcW w:w="1480" w:type="dxa"/>
            <w:tcBorders>
              <w:top w:val="single" w:sz="4" w:space="0" w:color="auto"/>
              <w:left w:val="single" w:sz="4" w:space="0" w:color="auto"/>
              <w:bottom w:val="single" w:sz="4" w:space="0" w:color="auto"/>
              <w:right w:val="single" w:sz="4" w:space="0" w:color="auto"/>
            </w:tcBorders>
            <w:vAlign w:val="center"/>
          </w:tcPr>
          <w:p w14:paraId="08DC1847" w14:textId="77777777" w:rsidR="00FE15AA" w:rsidRPr="00835F44" w:rsidRDefault="00FE15AA" w:rsidP="00B70A34">
            <w:pPr>
              <w:pStyle w:val="TAC"/>
            </w:pPr>
            <w:r w:rsidRPr="00835F44">
              <w:t>5, 10, 15, 20</w:t>
            </w:r>
            <w:r w:rsidRPr="00835F44">
              <w:rPr>
                <w:vertAlign w:val="superscript"/>
              </w:rPr>
              <w:t xml:space="preserve"> </w:t>
            </w:r>
            <w:r w:rsidRPr="00835F44">
              <w:t>(NOTE 2)</w:t>
            </w:r>
          </w:p>
        </w:tc>
        <w:tc>
          <w:tcPr>
            <w:tcW w:w="1721" w:type="dxa"/>
            <w:tcBorders>
              <w:top w:val="single" w:sz="4" w:space="0" w:color="auto"/>
              <w:left w:val="single" w:sz="4" w:space="0" w:color="auto"/>
              <w:bottom w:val="single" w:sz="4" w:space="0" w:color="auto"/>
              <w:right w:val="single" w:sz="4" w:space="0" w:color="auto"/>
            </w:tcBorders>
          </w:tcPr>
          <w:p w14:paraId="7E9C01EE"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202F2C2" w14:textId="77777777" w:rsidR="00FE15AA" w:rsidRPr="00835F44" w:rsidRDefault="00FE15AA" w:rsidP="00B70A34">
            <w:pPr>
              <w:pStyle w:val="TAC"/>
            </w:pPr>
            <w:r w:rsidRPr="00835F44">
              <w:t>Clause 6.2.3.4</w:t>
            </w:r>
          </w:p>
        </w:tc>
      </w:tr>
      <w:tr w:rsidR="00FE15AA" w:rsidRPr="00835F44" w14:paraId="334594BF"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1F6ABDB" w14:textId="77777777" w:rsidR="00FE15AA" w:rsidRPr="00835F44" w:rsidRDefault="00FE15AA" w:rsidP="00B70A34">
            <w:pPr>
              <w:pStyle w:val="TAC"/>
            </w:pPr>
            <w:r w:rsidRPr="00835F44">
              <w:t>NS_05U</w:t>
            </w:r>
          </w:p>
        </w:tc>
        <w:tc>
          <w:tcPr>
            <w:tcW w:w="1894" w:type="dxa"/>
            <w:tcBorders>
              <w:top w:val="single" w:sz="4" w:space="0" w:color="auto"/>
              <w:left w:val="single" w:sz="4" w:space="0" w:color="auto"/>
              <w:bottom w:val="single" w:sz="4" w:space="0" w:color="auto"/>
              <w:right w:val="single" w:sz="4" w:space="0" w:color="auto"/>
            </w:tcBorders>
            <w:vAlign w:val="center"/>
          </w:tcPr>
          <w:p w14:paraId="2F2BC95A" w14:textId="77777777" w:rsidR="00FE15AA" w:rsidRPr="00835F44" w:rsidRDefault="00FE15AA" w:rsidP="00B70A34">
            <w:pPr>
              <w:pStyle w:val="TAC"/>
            </w:pPr>
            <w:r w:rsidRPr="00835F44">
              <w:t>6.5.3.3.4, 6.5.2.4.2</w:t>
            </w:r>
          </w:p>
        </w:tc>
        <w:tc>
          <w:tcPr>
            <w:tcW w:w="1883" w:type="dxa"/>
            <w:tcBorders>
              <w:top w:val="single" w:sz="4" w:space="0" w:color="auto"/>
              <w:left w:val="single" w:sz="4" w:space="0" w:color="auto"/>
              <w:bottom w:val="single" w:sz="4" w:space="0" w:color="auto"/>
              <w:right w:val="single" w:sz="4" w:space="0" w:color="auto"/>
            </w:tcBorders>
            <w:vAlign w:val="center"/>
          </w:tcPr>
          <w:p w14:paraId="3DD83E8A" w14:textId="77777777" w:rsidR="00FE15AA" w:rsidRPr="00835F44" w:rsidRDefault="00FE15AA" w:rsidP="00B70A34">
            <w:pPr>
              <w:pStyle w:val="TAC"/>
            </w:pPr>
            <w:r w:rsidRPr="00835F44">
              <w:t>n1, n84</w:t>
            </w:r>
          </w:p>
        </w:tc>
        <w:tc>
          <w:tcPr>
            <w:tcW w:w="1480" w:type="dxa"/>
            <w:tcBorders>
              <w:top w:val="single" w:sz="4" w:space="0" w:color="auto"/>
              <w:left w:val="single" w:sz="4" w:space="0" w:color="auto"/>
              <w:bottom w:val="single" w:sz="4" w:space="0" w:color="auto"/>
              <w:right w:val="single" w:sz="4" w:space="0" w:color="auto"/>
            </w:tcBorders>
            <w:vAlign w:val="center"/>
          </w:tcPr>
          <w:p w14:paraId="2BE3FA7E" w14:textId="77777777" w:rsidR="00FE15AA" w:rsidRPr="00835F44" w:rsidRDefault="00FE15AA" w:rsidP="00B70A34">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tcPr>
          <w:p w14:paraId="640D7CC0"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tcPr>
          <w:p w14:paraId="7477CECD" w14:textId="77777777" w:rsidR="00FE15AA" w:rsidRPr="00835F44" w:rsidRDefault="00FE15AA" w:rsidP="00B70A34">
            <w:pPr>
              <w:pStyle w:val="TAC"/>
            </w:pPr>
            <w:r w:rsidRPr="00835F44">
              <w:t>Clause 6.2.3.4</w:t>
            </w:r>
          </w:p>
        </w:tc>
      </w:tr>
      <w:tr w:rsidR="00FE15AA" w:rsidRPr="00835F44" w14:paraId="5124DB3D"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0F682A0C" w14:textId="77777777" w:rsidR="00FE15AA" w:rsidRPr="00835F44" w:rsidRDefault="00FE15AA" w:rsidP="00B70A34">
            <w:pPr>
              <w:pStyle w:val="TAC"/>
            </w:pPr>
            <w:r w:rsidRPr="00835F44">
              <w:t>NS_06</w:t>
            </w:r>
          </w:p>
        </w:tc>
        <w:tc>
          <w:tcPr>
            <w:tcW w:w="1894" w:type="dxa"/>
            <w:tcBorders>
              <w:top w:val="single" w:sz="4" w:space="0" w:color="auto"/>
              <w:left w:val="single" w:sz="4" w:space="0" w:color="auto"/>
              <w:bottom w:val="single" w:sz="4" w:space="0" w:color="auto"/>
              <w:right w:val="single" w:sz="4" w:space="0" w:color="auto"/>
            </w:tcBorders>
            <w:vAlign w:val="center"/>
          </w:tcPr>
          <w:p w14:paraId="2A21CCDA" w14:textId="77777777" w:rsidR="00FE15AA" w:rsidRPr="00835F44" w:rsidRDefault="00FE15AA" w:rsidP="00B70A34">
            <w:pPr>
              <w:pStyle w:val="TAC"/>
            </w:pPr>
            <w:r w:rsidRPr="00835F44">
              <w:t>6.5.2.3.4</w:t>
            </w:r>
          </w:p>
        </w:tc>
        <w:tc>
          <w:tcPr>
            <w:tcW w:w="1883" w:type="dxa"/>
            <w:tcBorders>
              <w:top w:val="single" w:sz="4" w:space="0" w:color="auto"/>
              <w:left w:val="single" w:sz="4" w:space="0" w:color="auto"/>
              <w:bottom w:val="single" w:sz="4" w:space="0" w:color="auto"/>
              <w:right w:val="single" w:sz="4" w:space="0" w:color="auto"/>
            </w:tcBorders>
            <w:vAlign w:val="center"/>
          </w:tcPr>
          <w:p w14:paraId="6DBC8D67" w14:textId="77777777" w:rsidR="00FE15AA" w:rsidRPr="00835F44" w:rsidRDefault="00FE15AA" w:rsidP="00B70A34">
            <w:pPr>
              <w:pStyle w:val="TAC"/>
            </w:pPr>
            <w:r w:rsidRPr="00835F44">
              <w:t>n12</w:t>
            </w:r>
          </w:p>
        </w:tc>
        <w:tc>
          <w:tcPr>
            <w:tcW w:w="1480" w:type="dxa"/>
            <w:tcBorders>
              <w:top w:val="single" w:sz="4" w:space="0" w:color="auto"/>
              <w:left w:val="single" w:sz="4" w:space="0" w:color="auto"/>
              <w:bottom w:val="single" w:sz="4" w:space="0" w:color="auto"/>
              <w:right w:val="single" w:sz="4" w:space="0" w:color="auto"/>
            </w:tcBorders>
          </w:tcPr>
          <w:p w14:paraId="758989D2" w14:textId="77777777" w:rsidR="00FE15AA" w:rsidRPr="00835F44" w:rsidRDefault="00FE15AA" w:rsidP="00B70A34">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tcPr>
          <w:p w14:paraId="38794296"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tcPr>
          <w:p w14:paraId="1EFC53BA" w14:textId="77777777" w:rsidR="00FE15AA" w:rsidRPr="00835F44" w:rsidRDefault="00FE15AA" w:rsidP="00B70A34">
            <w:pPr>
              <w:pStyle w:val="TAC"/>
            </w:pPr>
            <w:r w:rsidRPr="00835F44">
              <w:t>N/A</w:t>
            </w:r>
          </w:p>
        </w:tc>
      </w:tr>
      <w:tr w:rsidR="00FE15AA" w:rsidRPr="00835F44" w14:paraId="3E0B8E69" w14:textId="77777777" w:rsidTr="00B70A34">
        <w:trPr>
          <w:trHeight w:val="320"/>
          <w:jc w:val="center"/>
        </w:trPr>
        <w:tc>
          <w:tcPr>
            <w:tcW w:w="1379" w:type="dxa"/>
            <w:tcBorders>
              <w:top w:val="single" w:sz="4" w:space="0" w:color="auto"/>
              <w:left w:val="single" w:sz="4" w:space="0" w:color="auto"/>
              <w:right w:val="single" w:sz="4" w:space="0" w:color="auto"/>
            </w:tcBorders>
            <w:vAlign w:val="center"/>
          </w:tcPr>
          <w:p w14:paraId="0DFB96BE" w14:textId="77777777" w:rsidR="00FE15AA" w:rsidRPr="00835F44" w:rsidRDefault="00FE15AA" w:rsidP="00B70A34">
            <w:pPr>
              <w:pStyle w:val="TAC"/>
            </w:pPr>
            <w:r w:rsidRPr="00835F44">
              <w:t>NS_10</w:t>
            </w:r>
          </w:p>
        </w:tc>
        <w:tc>
          <w:tcPr>
            <w:tcW w:w="1894" w:type="dxa"/>
            <w:tcBorders>
              <w:top w:val="single" w:sz="4" w:space="0" w:color="auto"/>
              <w:left w:val="single" w:sz="4" w:space="0" w:color="auto"/>
              <w:bottom w:val="single" w:sz="4" w:space="0" w:color="auto"/>
              <w:right w:val="single" w:sz="4" w:space="0" w:color="auto"/>
            </w:tcBorders>
            <w:vAlign w:val="center"/>
          </w:tcPr>
          <w:p w14:paraId="07D2B9DD" w14:textId="77777777" w:rsidR="00FE15AA" w:rsidRPr="00835F44" w:rsidRDefault="00FE15AA" w:rsidP="00B70A34">
            <w:pPr>
              <w:pStyle w:val="TAC"/>
            </w:pPr>
          </w:p>
        </w:tc>
        <w:tc>
          <w:tcPr>
            <w:tcW w:w="1883" w:type="dxa"/>
            <w:tcBorders>
              <w:top w:val="single" w:sz="4" w:space="0" w:color="auto"/>
              <w:left w:val="single" w:sz="4" w:space="0" w:color="auto"/>
              <w:bottom w:val="single" w:sz="4" w:space="0" w:color="auto"/>
              <w:right w:val="single" w:sz="4" w:space="0" w:color="auto"/>
            </w:tcBorders>
            <w:vAlign w:val="center"/>
          </w:tcPr>
          <w:p w14:paraId="3A3107A9" w14:textId="77777777" w:rsidR="00FE15AA" w:rsidRPr="00835F44" w:rsidRDefault="00FE15AA" w:rsidP="00B70A34">
            <w:pPr>
              <w:pStyle w:val="TAC"/>
            </w:pPr>
            <w:r w:rsidRPr="00835F44">
              <w:t>n20</w:t>
            </w:r>
            <w:ins w:id="30" w:author="Xiaomi" w:date="2021-08-05T14:03:00Z">
              <w:r>
                <w:rPr>
                  <w:rFonts w:hint="eastAsia"/>
                  <w:lang w:eastAsia="zh-CN"/>
                </w:rPr>
                <w:t>,</w:t>
              </w:r>
              <w:r>
                <w:rPr>
                  <w:lang w:eastAsia="zh-CN"/>
                </w:rPr>
                <w:t xml:space="preserve"> </w:t>
              </w:r>
            </w:ins>
            <w:ins w:id="31" w:author="Xiaomi" w:date="2021-08-05T14:24:00Z">
              <w:r>
                <w:rPr>
                  <w:lang w:eastAsia="zh-CN"/>
                </w:rPr>
                <w:t>n82</w:t>
              </w:r>
            </w:ins>
          </w:p>
        </w:tc>
        <w:tc>
          <w:tcPr>
            <w:tcW w:w="1480" w:type="dxa"/>
            <w:tcBorders>
              <w:top w:val="single" w:sz="4" w:space="0" w:color="auto"/>
              <w:left w:val="single" w:sz="4" w:space="0" w:color="auto"/>
              <w:bottom w:val="single" w:sz="4" w:space="0" w:color="auto"/>
              <w:right w:val="single" w:sz="4" w:space="0" w:color="auto"/>
            </w:tcBorders>
            <w:vAlign w:val="center"/>
          </w:tcPr>
          <w:p w14:paraId="05FFB6F7" w14:textId="77777777" w:rsidR="00FE15AA" w:rsidRPr="00835F44" w:rsidRDefault="00FE15AA" w:rsidP="00B70A34">
            <w:pPr>
              <w:pStyle w:val="TAC"/>
            </w:pPr>
            <w:r w:rsidRPr="00835F44">
              <w:t>15, 20</w:t>
            </w:r>
          </w:p>
        </w:tc>
        <w:tc>
          <w:tcPr>
            <w:tcW w:w="1721" w:type="dxa"/>
            <w:tcBorders>
              <w:top w:val="single" w:sz="4" w:space="0" w:color="auto"/>
              <w:left w:val="single" w:sz="4" w:space="0" w:color="auto"/>
              <w:bottom w:val="single" w:sz="4" w:space="0" w:color="auto"/>
              <w:right w:val="single" w:sz="4" w:space="0" w:color="auto"/>
            </w:tcBorders>
          </w:tcPr>
          <w:p w14:paraId="3E1AC9AB" w14:textId="77777777" w:rsidR="00FE15AA" w:rsidRPr="00835F44" w:rsidRDefault="00FE15AA" w:rsidP="00B70A34">
            <w:pPr>
              <w:pStyle w:val="TAC"/>
            </w:pPr>
            <w:r w:rsidRPr="00835F44">
              <w:t>Table 6.2.3.3-1</w:t>
            </w:r>
          </w:p>
        </w:tc>
        <w:tc>
          <w:tcPr>
            <w:tcW w:w="1423" w:type="dxa"/>
            <w:tcBorders>
              <w:top w:val="single" w:sz="4" w:space="0" w:color="auto"/>
              <w:left w:val="single" w:sz="4" w:space="0" w:color="auto"/>
              <w:bottom w:val="single" w:sz="4" w:space="0" w:color="auto"/>
              <w:right w:val="single" w:sz="4" w:space="0" w:color="auto"/>
            </w:tcBorders>
          </w:tcPr>
          <w:p w14:paraId="24B777D8" w14:textId="77777777" w:rsidR="00FE15AA" w:rsidRPr="00835F44" w:rsidRDefault="00FE15AA" w:rsidP="00B70A34">
            <w:pPr>
              <w:pStyle w:val="TAC"/>
            </w:pPr>
            <w:r w:rsidRPr="00835F44">
              <w:t>Table</w:t>
            </w:r>
          </w:p>
          <w:p w14:paraId="2D7D6154" w14:textId="77777777" w:rsidR="00FE15AA" w:rsidRPr="00835F44" w:rsidRDefault="00FE15AA" w:rsidP="00B70A34">
            <w:pPr>
              <w:pStyle w:val="TAC"/>
            </w:pPr>
            <w:r w:rsidRPr="00835F44">
              <w:t>6.2.3.3-1</w:t>
            </w:r>
          </w:p>
        </w:tc>
      </w:tr>
      <w:tr w:rsidR="00FE15AA" w:rsidRPr="00835F44" w14:paraId="1027556A" w14:textId="77777777" w:rsidTr="00B70A34">
        <w:trPr>
          <w:trHeight w:val="289"/>
          <w:jc w:val="center"/>
        </w:trPr>
        <w:tc>
          <w:tcPr>
            <w:tcW w:w="1379" w:type="dxa"/>
            <w:tcBorders>
              <w:left w:val="single" w:sz="4" w:space="0" w:color="auto"/>
              <w:bottom w:val="single" w:sz="4" w:space="0" w:color="auto"/>
              <w:right w:val="single" w:sz="4" w:space="0" w:color="auto"/>
            </w:tcBorders>
            <w:vAlign w:val="center"/>
          </w:tcPr>
          <w:p w14:paraId="5C632324" w14:textId="77777777" w:rsidR="00FE15AA" w:rsidRPr="00835F44" w:rsidRDefault="00FE15AA" w:rsidP="00B70A34">
            <w:pPr>
              <w:pStyle w:val="TAC"/>
            </w:pPr>
            <w:r w:rsidRPr="00835F44">
              <w:t>NS_17</w:t>
            </w:r>
          </w:p>
        </w:tc>
        <w:tc>
          <w:tcPr>
            <w:tcW w:w="1894" w:type="dxa"/>
            <w:tcBorders>
              <w:top w:val="single" w:sz="4" w:space="0" w:color="auto"/>
              <w:left w:val="single" w:sz="4" w:space="0" w:color="auto"/>
              <w:bottom w:val="single" w:sz="4" w:space="0" w:color="auto"/>
              <w:right w:val="single" w:sz="4" w:space="0" w:color="auto"/>
            </w:tcBorders>
            <w:vAlign w:val="center"/>
          </w:tcPr>
          <w:p w14:paraId="6248037A" w14:textId="77777777" w:rsidR="00FE15AA" w:rsidRPr="00835F44" w:rsidRDefault="00FE15AA" w:rsidP="00B70A34">
            <w:pPr>
              <w:pStyle w:val="TAC"/>
            </w:pPr>
            <w:r w:rsidRPr="00835F44">
              <w:t>6.5.3.3.2</w:t>
            </w:r>
          </w:p>
        </w:tc>
        <w:tc>
          <w:tcPr>
            <w:tcW w:w="1883" w:type="dxa"/>
            <w:tcBorders>
              <w:top w:val="single" w:sz="4" w:space="0" w:color="auto"/>
              <w:left w:val="single" w:sz="4" w:space="0" w:color="auto"/>
              <w:bottom w:val="single" w:sz="4" w:space="0" w:color="auto"/>
              <w:right w:val="single" w:sz="4" w:space="0" w:color="auto"/>
            </w:tcBorders>
            <w:vAlign w:val="center"/>
          </w:tcPr>
          <w:p w14:paraId="7FBA52A2" w14:textId="77777777" w:rsidR="00FE15AA" w:rsidRPr="00835F44" w:rsidRDefault="00FE15AA" w:rsidP="00B70A34">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2A00FF99" w14:textId="77777777" w:rsidR="00FE15AA" w:rsidRPr="00835F44" w:rsidRDefault="00FE15AA" w:rsidP="00B70A34">
            <w:pPr>
              <w:pStyle w:val="TAC"/>
            </w:pPr>
            <w:r w:rsidRPr="00835F44">
              <w:t>5,10</w:t>
            </w:r>
          </w:p>
        </w:tc>
        <w:tc>
          <w:tcPr>
            <w:tcW w:w="1721" w:type="dxa"/>
            <w:tcBorders>
              <w:top w:val="single" w:sz="4" w:space="0" w:color="auto"/>
              <w:left w:val="single" w:sz="4" w:space="0" w:color="auto"/>
              <w:bottom w:val="single" w:sz="4" w:space="0" w:color="auto"/>
              <w:right w:val="single" w:sz="4" w:space="0" w:color="auto"/>
            </w:tcBorders>
          </w:tcPr>
          <w:p w14:paraId="035A560B" w14:textId="77777777" w:rsidR="00FE15AA" w:rsidRPr="00835F44" w:rsidRDefault="00FE15AA" w:rsidP="00B70A34">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tcPr>
          <w:p w14:paraId="3BA3A615" w14:textId="77777777" w:rsidR="00FE15AA" w:rsidRPr="00835F44" w:rsidRDefault="00FE15AA" w:rsidP="00B70A34">
            <w:pPr>
              <w:pStyle w:val="TAC"/>
            </w:pPr>
            <w:r w:rsidRPr="00835F44">
              <w:t>N/A</w:t>
            </w:r>
          </w:p>
        </w:tc>
      </w:tr>
      <w:tr w:rsidR="00FE15AA" w:rsidRPr="00835F44" w14:paraId="568F2A19" w14:textId="77777777" w:rsidTr="00B70A34">
        <w:trPr>
          <w:trHeight w:val="289"/>
          <w:jc w:val="center"/>
        </w:trPr>
        <w:tc>
          <w:tcPr>
            <w:tcW w:w="1379" w:type="dxa"/>
            <w:vMerge w:val="restart"/>
            <w:tcBorders>
              <w:top w:val="single" w:sz="4" w:space="0" w:color="auto"/>
              <w:left w:val="single" w:sz="4" w:space="0" w:color="auto"/>
              <w:right w:val="single" w:sz="4" w:space="0" w:color="auto"/>
            </w:tcBorders>
            <w:vAlign w:val="center"/>
          </w:tcPr>
          <w:p w14:paraId="5004788E" w14:textId="77777777" w:rsidR="00FE15AA" w:rsidRPr="00835F44" w:rsidRDefault="00FE15AA" w:rsidP="00B70A34">
            <w:pPr>
              <w:pStyle w:val="TAC"/>
            </w:pPr>
            <w:r w:rsidRPr="00835F44">
              <w:t>NS_18</w:t>
            </w:r>
          </w:p>
        </w:tc>
        <w:tc>
          <w:tcPr>
            <w:tcW w:w="1894" w:type="dxa"/>
            <w:vMerge w:val="restart"/>
            <w:tcBorders>
              <w:top w:val="single" w:sz="4" w:space="0" w:color="auto"/>
              <w:left w:val="single" w:sz="4" w:space="0" w:color="auto"/>
              <w:right w:val="single" w:sz="4" w:space="0" w:color="auto"/>
            </w:tcBorders>
            <w:vAlign w:val="center"/>
          </w:tcPr>
          <w:p w14:paraId="5691D080" w14:textId="77777777" w:rsidR="00FE15AA" w:rsidRPr="00835F44" w:rsidRDefault="00FE15AA" w:rsidP="00B70A34">
            <w:pPr>
              <w:pStyle w:val="TAC"/>
            </w:pPr>
            <w:r w:rsidRPr="00835F44">
              <w:t>6.5.3.3.3</w:t>
            </w:r>
          </w:p>
        </w:tc>
        <w:tc>
          <w:tcPr>
            <w:tcW w:w="1883" w:type="dxa"/>
            <w:vMerge w:val="restart"/>
            <w:tcBorders>
              <w:top w:val="single" w:sz="4" w:space="0" w:color="auto"/>
              <w:left w:val="single" w:sz="4" w:space="0" w:color="auto"/>
              <w:right w:val="single" w:sz="4" w:space="0" w:color="auto"/>
            </w:tcBorders>
            <w:vAlign w:val="center"/>
          </w:tcPr>
          <w:p w14:paraId="32F8B470" w14:textId="77777777" w:rsidR="00FE15AA" w:rsidRPr="00835F44" w:rsidRDefault="00FE15AA" w:rsidP="00B70A34">
            <w:pPr>
              <w:pStyle w:val="TAC"/>
            </w:pPr>
            <w:r w:rsidRPr="00835F44">
              <w:t>n28, n83</w:t>
            </w:r>
          </w:p>
        </w:tc>
        <w:tc>
          <w:tcPr>
            <w:tcW w:w="1480" w:type="dxa"/>
            <w:tcBorders>
              <w:top w:val="single" w:sz="4" w:space="0" w:color="auto"/>
              <w:left w:val="single" w:sz="4" w:space="0" w:color="auto"/>
              <w:bottom w:val="single" w:sz="4" w:space="0" w:color="auto"/>
              <w:right w:val="single" w:sz="4" w:space="0" w:color="auto"/>
            </w:tcBorders>
            <w:vAlign w:val="center"/>
          </w:tcPr>
          <w:p w14:paraId="0A2F02C9" w14:textId="77777777" w:rsidR="00FE15AA" w:rsidRPr="00835F44" w:rsidRDefault="00FE15AA" w:rsidP="00B70A34">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488A812E"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48AA957" w14:textId="77777777" w:rsidR="00FE15AA" w:rsidRPr="00835F44" w:rsidRDefault="00FE15AA" w:rsidP="00B70A34">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A1</w:t>
            </w:r>
          </w:p>
        </w:tc>
      </w:tr>
      <w:tr w:rsidR="00FE15AA" w:rsidRPr="00835F44" w14:paraId="66429AC5" w14:textId="77777777" w:rsidTr="00B70A34">
        <w:trPr>
          <w:trHeight w:val="289"/>
          <w:jc w:val="center"/>
        </w:trPr>
        <w:tc>
          <w:tcPr>
            <w:tcW w:w="1379" w:type="dxa"/>
            <w:vMerge/>
            <w:tcBorders>
              <w:left w:val="single" w:sz="4" w:space="0" w:color="auto"/>
              <w:right w:val="single" w:sz="4" w:space="0" w:color="auto"/>
            </w:tcBorders>
            <w:vAlign w:val="center"/>
          </w:tcPr>
          <w:p w14:paraId="4D4EE376" w14:textId="77777777" w:rsidR="00FE15AA" w:rsidRPr="00835F44" w:rsidRDefault="00FE15AA" w:rsidP="00B70A34">
            <w:pPr>
              <w:pStyle w:val="TAC"/>
            </w:pPr>
          </w:p>
        </w:tc>
        <w:tc>
          <w:tcPr>
            <w:tcW w:w="1894" w:type="dxa"/>
            <w:vMerge/>
            <w:tcBorders>
              <w:left w:val="single" w:sz="4" w:space="0" w:color="auto"/>
              <w:right w:val="single" w:sz="4" w:space="0" w:color="auto"/>
            </w:tcBorders>
            <w:vAlign w:val="center"/>
          </w:tcPr>
          <w:p w14:paraId="667912A9" w14:textId="77777777" w:rsidR="00FE15AA" w:rsidRPr="00835F44" w:rsidRDefault="00FE15AA" w:rsidP="00B70A34">
            <w:pPr>
              <w:pStyle w:val="TAC"/>
            </w:pPr>
          </w:p>
        </w:tc>
        <w:tc>
          <w:tcPr>
            <w:tcW w:w="1883" w:type="dxa"/>
            <w:vMerge/>
            <w:tcBorders>
              <w:left w:val="single" w:sz="4" w:space="0" w:color="auto"/>
              <w:bottom w:val="single" w:sz="4" w:space="0" w:color="auto"/>
              <w:right w:val="single" w:sz="4" w:space="0" w:color="auto"/>
            </w:tcBorders>
            <w:vAlign w:val="center"/>
          </w:tcPr>
          <w:p w14:paraId="4DCDD3B5" w14:textId="77777777" w:rsidR="00FE15AA" w:rsidRPr="00835F44" w:rsidRDefault="00FE15AA" w:rsidP="00B70A34">
            <w:pPr>
              <w:pStyle w:val="TAC"/>
            </w:pPr>
          </w:p>
        </w:tc>
        <w:tc>
          <w:tcPr>
            <w:tcW w:w="1480" w:type="dxa"/>
            <w:tcBorders>
              <w:top w:val="single" w:sz="4" w:space="0" w:color="auto"/>
              <w:left w:val="single" w:sz="4" w:space="0" w:color="auto"/>
              <w:bottom w:val="single" w:sz="4" w:space="0" w:color="auto"/>
              <w:right w:val="single" w:sz="4" w:space="0" w:color="auto"/>
            </w:tcBorders>
            <w:vAlign w:val="center"/>
          </w:tcPr>
          <w:p w14:paraId="6C3F9953" w14:textId="77777777" w:rsidR="00FE15AA" w:rsidRPr="00835F44" w:rsidRDefault="00FE15AA" w:rsidP="00B70A34">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tcPr>
          <w:p w14:paraId="5EE9E56F"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tcPr>
          <w:p w14:paraId="4E13BCE6" w14:textId="77777777" w:rsidR="00FE15AA" w:rsidRPr="00835F44" w:rsidRDefault="00FE15AA" w:rsidP="00B70A34">
            <w:pPr>
              <w:pStyle w:val="TAC"/>
            </w:pPr>
            <w:r w:rsidRPr="00835F44">
              <w:rPr>
                <w:rFonts w:cs="Arial"/>
              </w:rPr>
              <w:t>Table 6.2.3</w:t>
            </w:r>
            <w:r w:rsidRPr="00835F44">
              <w:rPr>
                <w:rFonts w:cs="Arial" w:hint="eastAsia"/>
                <w:lang w:eastAsia="zh-CN"/>
              </w:rPr>
              <w:t>.13</w:t>
            </w:r>
            <w:r w:rsidRPr="00835F44">
              <w:rPr>
                <w:rFonts w:cs="Arial"/>
              </w:rPr>
              <w:t>-</w:t>
            </w:r>
            <w:r w:rsidRPr="00835F44">
              <w:rPr>
                <w:rFonts w:cs="Arial" w:hint="eastAsia"/>
                <w:lang w:eastAsia="zh-CN"/>
              </w:rPr>
              <w:t>1</w:t>
            </w:r>
            <w:r w:rsidRPr="00835F44">
              <w:rPr>
                <w:rFonts w:cs="Arial"/>
              </w:rPr>
              <w:t>, A2</w:t>
            </w:r>
          </w:p>
        </w:tc>
      </w:tr>
      <w:tr w:rsidR="00FE15AA" w:rsidRPr="00835F44" w14:paraId="68549D61"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43861E4" w14:textId="77777777" w:rsidR="00FE15AA" w:rsidRPr="00835F44" w:rsidRDefault="00FE15AA" w:rsidP="00B70A34">
            <w:pPr>
              <w:pStyle w:val="TAC"/>
            </w:pPr>
            <w:r w:rsidRPr="00835F44">
              <w:t>NS_35</w:t>
            </w:r>
          </w:p>
        </w:tc>
        <w:tc>
          <w:tcPr>
            <w:tcW w:w="1894" w:type="dxa"/>
            <w:tcBorders>
              <w:top w:val="single" w:sz="4" w:space="0" w:color="auto"/>
              <w:left w:val="single" w:sz="4" w:space="0" w:color="auto"/>
              <w:bottom w:val="single" w:sz="4" w:space="0" w:color="auto"/>
              <w:right w:val="single" w:sz="4" w:space="0" w:color="auto"/>
            </w:tcBorders>
            <w:vAlign w:val="center"/>
          </w:tcPr>
          <w:p w14:paraId="22103801" w14:textId="77777777" w:rsidR="00FE15AA" w:rsidRPr="00835F44" w:rsidRDefault="00FE15AA" w:rsidP="00B70A34">
            <w:pPr>
              <w:pStyle w:val="TAC"/>
            </w:pPr>
            <w:r w:rsidRPr="00835F44">
              <w:t>6.5.2.3.1</w:t>
            </w:r>
          </w:p>
        </w:tc>
        <w:tc>
          <w:tcPr>
            <w:tcW w:w="1883" w:type="dxa"/>
            <w:tcBorders>
              <w:top w:val="single" w:sz="4" w:space="0" w:color="auto"/>
              <w:left w:val="single" w:sz="4" w:space="0" w:color="auto"/>
              <w:bottom w:val="single" w:sz="4" w:space="0" w:color="auto"/>
              <w:right w:val="single" w:sz="4" w:space="0" w:color="auto"/>
            </w:tcBorders>
            <w:vAlign w:val="center"/>
          </w:tcPr>
          <w:p w14:paraId="63413F79" w14:textId="77777777" w:rsidR="00FE15AA" w:rsidRPr="00835F44" w:rsidRDefault="00FE15AA" w:rsidP="00B70A34">
            <w:pPr>
              <w:pStyle w:val="TAC"/>
            </w:pPr>
            <w:r w:rsidRPr="00835F44">
              <w:t>n71</w:t>
            </w:r>
          </w:p>
        </w:tc>
        <w:tc>
          <w:tcPr>
            <w:tcW w:w="1480" w:type="dxa"/>
            <w:tcBorders>
              <w:top w:val="single" w:sz="4" w:space="0" w:color="auto"/>
              <w:left w:val="single" w:sz="4" w:space="0" w:color="auto"/>
              <w:bottom w:val="single" w:sz="4" w:space="0" w:color="auto"/>
              <w:right w:val="single" w:sz="4" w:space="0" w:color="auto"/>
            </w:tcBorders>
            <w:vAlign w:val="center"/>
          </w:tcPr>
          <w:p w14:paraId="592CFF3D" w14:textId="77777777" w:rsidR="00FE15AA" w:rsidRPr="00835F44" w:rsidRDefault="00FE15AA" w:rsidP="00B70A34">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2E48B1C9" w14:textId="77777777" w:rsidR="00FE15AA" w:rsidRPr="00835F44" w:rsidRDefault="00FE15AA" w:rsidP="00B70A34">
            <w:pPr>
              <w:pStyle w:val="TAC"/>
            </w:pPr>
            <w:r w:rsidRPr="00835F44">
              <w:t>Table 5.3.2-1</w:t>
            </w:r>
          </w:p>
        </w:tc>
        <w:tc>
          <w:tcPr>
            <w:tcW w:w="1423" w:type="dxa"/>
            <w:tcBorders>
              <w:top w:val="single" w:sz="4" w:space="0" w:color="auto"/>
              <w:left w:val="single" w:sz="4" w:space="0" w:color="auto"/>
              <w:bottom w:val="single" w:sz="4" w:space="0" w:color="auto"/>
              <w:right w:val="single" w:sz="4" w:space="0" w:color="auto"/>
            </w:tcBorders>
            <w:vAlign w:val="center"/>
          </w:tcPr>
          <w:p w14:paraId="35D931B4" w14:textId="77777777" w:rsidR="00FE15AA" w:rsidRPr="00835F44" w:rsidRDefault="00FE15AA" w:rsidP="00B70A34">
            <w:pPr>
              <w:pStyle w:val="TAC"/>
            </w:pPr>
            <w:r w:rsidRPr="00835F44">
              <w:t>N/A</w:t>
            </w:r>
          </w:p>
        </w:tc>
      </w:tr>
      <w:tr w:rsidR="00FE15AA" w:rsidRPr="00835F44" w14:paraId="3DBC3F7F" w14:textId="77777777" w:rsidTr="00B70A34">
        <w:trPr>
          <w:trHeight w:val="289"/>
          <w:jc w:val="center"/>
        </w:trPr>
        <w:tc>
          <w:tcPr>
            <w:tcW w:w="1379" w:type="dxa"/>
            <w:tcBorders>
              <w:left w:val="single" w:sz="4" w:space="0" w:color="auto"/>
              <w:bottom w:val="single" w:sz="4" w:space="0" w:color="auto"/>
              <w:right w:val="single" w:sz="4" w:space="0" w:color="auto"/>
            </w:tcBorders>
            <w:vAlign w:val="center"/>
          </w:tcPr>
          <w:p w14:paraId="11268E06" w14:textId="77777777" w:rsidR="00FE15AA" w:rsidRPr="00835F44" w:rsidRDefault="00FE15AA" w:rsidP="00B70A34">
            <w:pPr>
              <w:pStyle w:val="TAC"/>
            </w:pPr>
            <w:r w:rsidRPr="00835F44">
              <w:rPr>
                <w:rFonts w:hint="eastAsia"/>
                <w:lang w:eastAsia="ja-JP"/>
              </w:rPr>
              <w:t>N</w:t>
            </w:r>
            <w:r w:rsidRPr="00835F44">
              <w:rPr>
                <w:lang w:eastAsia="ja-JP"/>
              </w:rPr>
              <w:t>S_37</w:t>
            </w:r>
          </w:p>
        </w:tc>
        <w:tc>
          <w:tcPr>
            <w:tcW w:w="1894" w:type="dxa"/>
            <w:tcBorders>
              <w:left w:val="single" w:sz="4" w:space="0" w:color="auto"/>
              <w:bottom w:val="single" w:sz="4" w:space="0" w:color="auto"/>
              <w:right w:val="single" w:sz="4" w:space="0" w:color="auto"/>
            </w:tcBorders>
            <w:vAlign w:val="center"/>
          </w:tcPr>
          <w:p w14:paraId="0F23325B" w14:textId="77777777" w:rsidR="00FE15AA" w:rsidRPr="00835F44" w:rsidRDefault="00FE15AA" w:rsidP="00B70A34">
            <w:pPr>
              <w:pStyle w:val="TAC"/>
            </w:pPr>
            <w:r w:rsidRPr="00835F44">
              <w:t>6.5.3.3.6</w:t>
            </w:r>
          </w:p>
        </w:tc>
        <w:tc>
          <w:tcPr>
            <w:tcW w:w="1883" w:type="dxa"/>
            <w:tcBorders>
              <w:left w:val="single" w:sz="4" w:space="0" w:color="auto"/>
              <w:bottom w:val="single" w:sz="4" w:space="0" w:color="auto"/>
              <w:right w:val="single" w:sz="4" w:space="0" w:color="auto"/>
            </w:tcBorders>
            <w:vAlign w:val="center"/>
          </w:tcPr>
          <w:p w14:paraId="544F8D0C" w14:textId="77777777" w:rsidR="00FE15AA" w:rsidRPr="00835F44" w:rsidRDefault="00FE15AA" w:rsidP="00B70A34">
            <w:pPr>
              <w:pStyle w:val="TAC"/>
              <w:rPr>
                <w:lang w:eastAsia="ja-JP"/>
              </w:rPr>
            </w:pPr>
            <w:r w:rsidRPr="00835F44">
              <w:rPr>
                <w:lang w:eastAsia="ja-JP"/>
              </w:rPr>
              <w:t>n74</w:t>
            </w:r>
          </w:p>
          <w:p w14:paraId="0AE2E3D9" w14:textId="77777777" w:rsidR="00FE15AA" w:rsidRPr="00835F44" w:rsidRDefault="00FE15AA" w:rsidP="00B70A34">
            <w:pPr>
              <w:pStyle w:val="TAC"/>
            </w:pPr>
            <w:r w:rsidRPr="00835F44">
              <w:rPr>
                <w:lang w:eastAsia="ja-JP"/>
              </w:rPr>
              <w:t>(NOTE 3)</w:t>
            </w:r>
          </w:p>
        </w:tc>
        <w:tc>
          <w:tcPr>
            <w:tcW w:w="1480" w:type="dxa"/>
            <w:tcBorders>
              <w:top w:val="single" w:sz="4" w:space="0" w:color="auto"/>
              <w:left w:val="single" w:sz="4" w:space="0" w:color="auto"/>
              <w:bottom w:val="single" w:sz="4" w:space="0" w:color="auto"/>
              <w:right w:val="single" w:sz="4" w:space="0" w:color="auto"/>
            </w:tcBorders>
            <w:vAlign w:val="center"/>
          </w:tcPr>
          <w:p w14:paraId="3D4BB12E" w14:textId="77777777" w:rsidR="00FE15AA" w:rsidRPr="00835F44" w:rsidRDefault="00FE15AA" w:rsidP="00B70A34">
            <w:pPr>
              <w:pStyle w:val="TAC"/>
            </w:pPr>
            <w:r w:rsidRPr="00835F44">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1BD91824" w14:textId="77777777" w:rsidR="00FE15AA" w:rsidRPr="00835F44" w:rsidRDefault="00FE15AA" w:rsidP="00B70A34">
            <w:pPr>
              <w:pStyle w:val="TAC"/>
            </w:pPr>
            <w:r w:rsidRPr="00835F44">
              <w:t>Table 6.2.3.8-1</w:t>
            </w:r>
          </w:p>
        </w:tc>
        <w:tc>
          <w:tcPr>
            <w:tcW w:w="1423" w:type="dxa"/>
            <w:tcBorders>
              <w:top w:val="single" w:sz="4" w:space="0" w:color="auto"/>
              <w:left w:val="single" w:sz="4" w:space="0" w:color="auto"/>
              <w:bottom w:val="single" w:sz="4" w:space="0" w:color="auto"/>
              <w:right w:val="single" w:sz="4" w:space="0" w:color="auto"/>
            </w:tcBorders>
          </w:tcPr>
          <w:p w14:paraId="727FDC2A" w14:textId="77777777" w:rsidR="00FE15AA" w:rsidRPr="00835F44" w:rsidRDefault="00FE15AA" w:rsidP="00B70A34">
            <w:pPr>
              <w:pStyle w:val="TAC"/>
            </w:pPr>
            <w:r w:rsidRPr="00835F44">
              <w:t>Table</w:t>
            </w:r>
          </w:p>
          <w:p w14:paraId="2E2E3537" w14:textId="77777777" w:rsidR="00FE15AA" w:rsidRPr="00835F44" w:rsidRDefault="00FE15AA" w:rsidP="00B70A34">
            <w:pPr>
              <w:pStyle w:val="TAC"/>
            </w:pPr>
            <w:r w:rsidRPr="00835F44">
              <w:t>6.2.3.8-1</w:t>
            </w:r>
          </w:p>
        </w:tc>
      </w:tr>
      <w:tr w:rsidR="00FE15AA" w:rsidRPr="00835F44" w14:paraId="1930ABBD"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9DCADAB" w14:textId="77777777" w:rsidR="00FE15AA" w:rsidRPr="00835F44" w:rsidRDefault="00FE15AA" w:rsidP="00B70A34">
            <w:pPr>
              <w:pStyle w:val="TAC"/>
            </w:pPr>
            <w:r w:rsidRPr="00835F44">
              <w:rPr>
                <w:rFonts w:hint="eastAsia"/>
                <w:lang w:eastAsia="ja-JP"/>
              </w:rPr>
              <w:t>N</w:t>
            </w:r>
            <w:r w:rsidRPr="00835F44">
              <w:rPr>
                <w:lang w:eastAsia="ja-JP"/>
              </w:rPr>
              <w:t>S_38</w:t>
            </w:r>
          </w:p>
        </w:tc>
        <w:tc>
          <w:tcPr>
            <w:tcW w:w="1894" w:type="dxa"/>
            <w:tcBorders>
              <w:top w:val="single" w:sz="4" w:space="0" w:color="auto"/>
              <w:left w:val="single" w:sz="4" w:space="0" w:color="auto"/>
              <w:bottom w:val="single" w:sz="4" w:space="0" w:color="auto"/>
              <w:right w:val="single" w:sz="4" w:space="0" w:color="auto"/>
            </w:tcBorders>
            <w:vAlign w:val="center"/>
          </w:tcPr>
          <w:p w14:paraId="21FF84B7" w14:textId="77777777" w:rsidR="00FE15AA" w:rsidRPr="00835F44" w:rsidRDefault="00FE15AA" w:rsidP="00B70A34">
            <w:pPr>
              <w:pStyle w:val="TAC"/>
            </w:pPr>
            <w:r w:rsidRPr="00835F44">
              <w:t>6.5.3.3.7</w:t>
            </w:r>
          </w:p>
        </w:tc>
        <w:tc>
          <w:tcPr>
            <w:tcW w:w="1883" w:type="dxa"/>
            <w:tcBorders>
              <w:top w:val="single" w:sz="4" w:space="0" w:color="auto"/>
              <w:left w:val="single" w:sz="4" w:space="0" w:color="auto"/>
              <w:bottom w:val="single" w:sz="4" w:space="0" w:color="auto"/>
              <w:right w:val="single" w:sz="4" w:space="0" w:color="auto"/>
            </w:tcBorders>
            <w:vAlign w:val="center"/>
          </w:tcPr>
          <w:p w14:paraId="6293233D" w14:textId="77777777" w:rsidR="00FE15AA" w:rsidRPr="00835F44" w:rsidRDefault="00FE15AA" w:rsidP="00B70A34">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41BBD54B" w14:textId="77777777" w:rsidR="00FE15AA" w:rsidRPr="00835F44" w:rsidRDefault="00FE15AA" w:rsidP="00B70A34">
            <w:pPr>
              <w:pStyle w:val="TAC"/>
            </w:pPr>
            <w:r w:rsidRPr="00835F44">
              <w:t>5, 10, 15, 20</w:t>
            </w:r>
          </w:p>
        </w:tc>
        <w:tc>
          <w:tcPr>
            <w:tcW w:w="1721" w:type="dxa"/>
            <w:tcBorders>
              <w:top w:val="single" w:sz="4" w:space="0" w:color="auto"/>
              <w:left w:val="single" w:sz="4" w:space="0" w:color="auto"/>
              <w:bottom w:val="single" w:sz="4" w:space="0" w:color="auto"/>
              <w:right w:val="single" w:sz="4" w:space="0" w:color="auto"/>
            </w:tcBorders>
            <w:vAlign w:val="center"/>
          </w:tcPr>
          <w:p w14:paraId="5DF27AEE" w14:textId="77777777" w:rsidR="00FE15AA" w:rsidRPr="00835F44" w:rsidRDefault="00FE15AA" w:rsidP="00B70A34">
            <w:pPr>
              <w:pStyle w:val="TAC"/>
            </w:pPr>
            <w:r w:rsidRPr="00835F44">
              <w:t>Table 6.2.3.9-1</w:t>
            </w:r>
          </w:p>
        </w:tc>
        <w:tc>
          <w:tcPr>
            <w:tcW w:w="1423" w:type="dxa"/>
            <w:tcBorders>
              <w:top w:val="single" w:sz="4" w:space="0" w:color="auto"/>
              <w:left w:val="single" w:sz="4" w:space="0" w:color="auto"/>
              <w:bottom w:val="single" w:sz="4" w:space="0" w:color="auto"/>
              <w:right w:val="single" w:sz="4" w:space="0" w:color="auto"/>
            </w:tcBorders>
            <w:vAlign w:val="center"/>
          </w:tcPr>
          <w:p w14:paraId="3A62F0C0" w14:textId="77777777" w:rsidR="00FE15AA" w:rsidRPr="00835F44" w:rsidRDefault="00FE15AA" w:rsidP="00B70A34">
            <w:pPr>
              <w:pStyle w:val="TAC"/>
            </w:pPr>
            <w:r w:rsidRPr="00835F44">
              <w:t>Table</w:t>
            </w:r>
          </w:p>
          <w:p w14:paraId="00BACBFF" w14:textId="77777777" w:rsidR="00FE15AA" w:rsidRPr="00835F44" w:rsidRDefault="00FE15AA" w:rsidP="00B70A34">
            <w:pPr>
              <w:pStyle w:val="TAC"/>
            </w:pPr>
            <w:r w:rsidRPr="00835F44">
              <w:t>6.2.3.9-1</w:t>
            </w:r>
          </w:p>
        </w:tc>
      </w:tr>
      <w:tr w:rsidR="00FE15AA" w:rsidRPr="00835F44" w14:paraId="52642DEA"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B392AAE" w14:textId="77777777" w:rsidR="00FE15AA" w:rsidRPr="00835F44" w:rsidRDefault="00FE15AA" w:rsidP="00B70A34">
            <w:pPr>
              <w:pStyle w:val="TAC"/>
            </w:pPr>
            <w:r w:rsidRPr="00835F44">
              <w:rPr>
                <w:rFonts w:hint="eastAsia"/>
                <w:lang w:eastAsia="ja-JP"/>
              </w:rPr>
              <w:t>N</w:t>
            </w:r>
            <w:r w:rsidRPr="00835F44">
              <w:rPr>
                <w:lang w:eastAsia="ja-JP"/>
              </w:rPr>
              <w:t>S_39</w:t>
            </w:r>
          </w:p>
        </w:tc>
        <w:tc>
          <w:tcPr>
            <w:tcW w:w="1894" w:type="dxa"/>
            <w:tcBorders>
              <w:top w:val="single" w:sz="4" w:space="0" w:color="auto"/>
              <w:left w:val="single" w:sz="4" w:space="0" w:color="auto"/>
              <w:bottom w:val="single" w:sz="4" w:space="0" w:color="auto"/>
              <w:right w:val="single" w:sz="4" w:space="0" w:color="auto"/>
            </w:tcBorders>
            <w:vAlign w:val="center"/>
          </w:tcPr>
          <w:p w14:paraId="5B274351" w14:textId="77777777" w:rsidR="00FE15AA" w:rsidRPr="00835F44" w:rsidRDefault="00FE15AA" w:rsidP="00B70A34">
            <w:pPr>
              <w:pStyle w:val="TAC"/>
            </w:pPr>
            <w:r w:rsidRPr="00835F44">
              <w:t>6.5.3.3.8</w:t>
            </w:r>
          </w:p>
        </w:tc>
        <w:tc>
          <w:tcPr>
            <w:tcW w:w="1883" w:type="dxa"/>
            <w:tcBorders>
              <w:top w:val="single" w:sz="4" w:space="0" w:color="auto"/>
              <w:left w:val="single" w:sz="4" w:space="0" w:color="auto"/>
              <w:bottom w:val="single" w:sz="4" w:space="0" w:color="auto"/>
              <w:right w:val="single" w:sz="4" w:space="0" w:color="auto"/>
            </w:tcBorders>
            <w:vAlign w:val="center"/>
          </w:tcPr>
          <w:p w14:paraId="0C4E6474" w14:textId="77777777" w:rsidR="00FE15AA" w:rsidRPr="00835F44" w:rsidRDefault="00FE15AA" w:rsidP="00B70A34">
            <w:pPr>
              <w:pStyle w:val="TAC"/>
            </w:pPr>
            <w:r w:rsidRPr="00835F44">
              <w:rPr>
                <w:lang w:eastAsia="ja-JP"/>
              </w:rPr>
              <w:t>n74</w:t>
            </w:r>
          </w:p>
        </w:tc>
        <w:tc>
          <w:tcPr>
            <w:tcW w:w="1480" w:type="dxa"/>
            <w:tcBorders>
              <w:top w:val="single" w:sz="4" w:space="0" w:color="auto"/>
              <w:left w:val="single" w:sz="4" w:space="0" w:color="auto"/>
              <w:bottom w:val="single" w:sz="4" w:space="0" w:color="auto"/>
              <w:right w:val="single" w:sz="4" w:space="0" w:color="auto"/>
            </w:tcBorders>
            <w:vAlign w:val="center"/>
          </w:tcPr>
          <w:p w14:paraId="36706A71" w14:textId="77777777" w:rsidR="00FE15AA" w:rsidRPr="00835F44" w:rsidRDefault="00FE15AA" w:rsidP="00B70A34">
            <w:pPr>
              <w:pStyle w:val="TAC"/>
            </w:pPr>
            <w:r w:rsidRPr="00835F44">
              <w:t>10, 15, 20</w:t>
            </w:r>
          </w:p>
        </w:tc>
        <w:tc>
          <w:tcPr>
            <w:tcW w:w="1721" w:type="dxa"/>
            <w:tcBorders>
              <w:top w:val="single" w:sz="4" w:space="0" w:color="auto"/>
              <w:left w:val="single" w:sz="4" w:space="0" w:color="auto"/>
              <w:bottom w:val="single" w:sz="4" w:space="0" w:color="auto"/>
              <w:right w:val="single" w:sz="4" w:space="0" w:color="auto"/>
            </w:tcBorders>
            <w:vAlign w:val="center"/>
          </w:tcPr>
          <w:p w14:paraId="11B042A7" w14:textId="77777777" w:rsidR="00FE15AA" w:rsidRPr="00835F44" w:rsidRDefault="00FE15AA" w:rsidP="00B70A34">
            <w:pPr>
              <w:pStyle w:val="TAC"/>
            </w:pPr>
            <w:r w:rsidRPr="00835F44">
              <w:t>Table 6.2.3.10-1</w:t>
            </w:r>
          </w:p>
        </w:tc>
        <w:tc>
          <w:tcPr>
            <w:tcW w:w="1423" w:type="dxa"/>
            <w:tcBorders>
              <w:top w:val="single" w:sz="4" w:space="0" w:color="auto"/>
              <w:left w:val="single" w:sz="4" w:space="0" w:color="auto"/>
              <w:bottom w:val="single" w:sz="4" w:space="0" w:color="auto"/>
              <w:right w:val="single" w:sz="4" w:space="0" w:color="auto"/>
            </w:tcBorders>
            <w:vAlign w:val="center"/>
          </w:tcPr>
          <w:p w14:paraId="31F9ACBA" w14:textId="77777777" w:rsidR="00FE15AA" w:rsidRPr="00835F44" w:rsidRDefault="00FE15AA" w:rsidP="00B70A34">
            <w:pPr>
              <w:pStyle w:val="TAC"/>
            </w:pPr>
            <w:r w:rsidRPr="00835F44">
              <w:t>Table 6.2.3.10-1</w:t>
            </w:r>
          </w:p>
        </w:tc>
      </w:tr>
      <w:tr w:rsidR="00FE15AA" w:rsidRPr="00835F44" w14:paraId="10582FAE"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8425BBF" w14:textId="77777777" w:rsidR="00FE15AA" w:rsidRPr="00835F44" w:rsidRDefault="00FE15AA" w:rsidP="00B70A34">
            <w:pPr>
              <w:pStyle w:val="TAC"/>
            </w:pPr>
            <w:r w:rsidRPr="00835F44">
              <w:t>NS_40</w:t>
            </w:r>
          </w:p>
        </w:tc>
        <w:tc>
          <w:tcPr>
            <w:tcW w:w="1894" w:type="dxa"/>
            <w:tcBorders>
              <w:top w:val="single" w:sz="4" w:space="0" w:color="auto"/>
              <w:left w:val="single" w:sz="4" w:space="0" w:color="auto"/>
              <w:bottom w:val="single" w:sz="4" w:space="0" w:color="auto"/>
              <w:right w:val="single" w:sz="4" w:space="0" w:color="auto"/>
            </w:tcBorders>
            <w:vAlign w:val="center"/>
          </w:tcPr>
          <w:p w14:paraId="54C6A43F" w14:textId="77777777" w:rsidR="00FE15AA" w:rsidRPr="00835F44" w:rsidRDefault="00FE15AA" w:rsidP="00B70A34">
            <w:pPr>
              <w:pStyle w:val="TAC"/>
            </w:pPr>
            <w:r w:rsidRPr="00835F44">
              <w:t>6.5.3.3.9</w:t>
            </w:r>
          </w:p>
        </w:tc>
        <w:tc>
          <w:tcPr>
            <w:tcW w:w="1883" w:type="dxa"/>
            <w:tcBorders>
              <w:top w:val="single" w:sz="4" w:space="0" w:color="auto"/>
              <w:left w:val="single" w:sz="4" w:space="0" w:color="auto"/>
              <w:bottom w:val="single" w:sz="4" w:space="0" w:color="auto"/>
              <w:right w:val="single" w:sz="4" w:space="0" w:color="auto"/>
            </w:tcBorders>
            <w:vAlign w:val="center"/>
          </w:tcPr>
          <w:p w14:paraId="6397FA5F" w14:textId="77777777" w:rsidR="00FE15AA" w:rsidRPr="00835F44" w:rsidRDefault="00FE15AA" w:rsidP="00B70A34">
            <w:pPr>
              <w:pStyle w:val="TAC"/>
            </w:pPr>
            <w:r w:rsidRPr="00835F44">
              <w:t>n51</w:t>
            </w:r>
          </w:p>
        </w:tc>
        <w:tc>
          <w:tcPr>
            <w:tcW w:w="1480" w:type="dxa"/>
            <w:tcBorders>
              <w:top w:val="single" w:sz="4" w:space="0" w:color="auto"/>
              <w:left w:val="single" w:sz="4" w:space="0" w:color="auto"/>
              <w:bottom w:val="single" w:sz="4" w:space="0" w:color="auto"/>
              <w:right w:val="single" w:sz="4" w:space="0" w:color="auto"/>
            </w:tcBorders>
            <w:vAlign w:val="center"/>
          </w:tcPr>
          <w:p w14:paraId="586D0785" w14:textId="77777777" w:rsidR="00FE15AA" w:rsidRPr="00835F44" w:rsidRDefault="00FE15AA" w:rsidP="00B70A34">
            <w:pPr>
              <w:pStyle w:val="TAC"/>
            </w:pPr>
            <w:r w:rsidRPr="00835F44">
              <w:t>5</w:t>
            </w:r>
          </w:p>
        </w:tc>
        <w:tc>
          <w:tcPr>
            <w:tcW w:w="1721" w:type="dxa"/>
            <w:tcBorders>
              <w:top w:val="single" w:sz="4" w:space="0" w:color="auto"/>
              <w:left w:val="single" w:sz="4" w:space="0" w:color="auto"/>
              <w:bottom w:val="single" w:sz="4" w:space="0" w:color="auto"/>
              <w:right w:val="single" w:sz="4" w:space="0" w:color="auto"/>
            </w:tcBorders>
            <w:vAlign w:val="center"/>
          </w:tcPr>
          <w:p w14:paraId="69C66091"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7A73800D" w14:textId="77777777" w:rsidR="00FE15AA" w:rsidRPr="00835F44" w:rsidRDefault="00FE15AA" w:rsidP="00B70A34">
            <w:pPr>
              <w:pStyle w:val="TAC"/>
            </w:pPr>
            <w:r w:rsidRPr="00835F44">
              <w:t>Table</w:t>
            </w:r>
          </w:p>
          <w:p w14:paraId="3C0469B6" w14:textId="77777777" w:rsidR="00FE15AA" w:rsidRPr="00835F44" w:rsidRDefault="00FE15AA" w:rsidP="00B70A34">
            <w:pPr>
              <w:pStyle w:val="TAC"/>
            </w:pPr>
            <w:r w:rsidRPr="00835F44">
              <w:t>6.2.3.5-1</w:t>
            </w:r>
          </w:p>
        </w:tc>
      </w:tr>
      <w:tr w:rsidR="00FE15AA" w:rsidRPr="00835F44" w14:paraId="60919A57"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2229E168" w14:textId="77777777" w:rsidR="00FE15AA" w:rsidRPr="00835F44" w:rsidRDefault="00FE15AA" w:rsidP="00B70A34">
            <w:pPr>
              <w:pStyle w:val="TAC"/>
            </w:pPr>
            <w:r w:rsidRPr="00835F44">
              <w:t>NS_41</w:t>
            </w:r>
          </w:p>
        </w:tc>
        <w:tc>
          <w:tcPr>
            <w:tcW w:w="1894" w:type="dxa"/>
            <w:tcBorders>
              <w:top w:val="single" w:sz="4" w:space="0" w:color="auto"/>
              <w:left w:val="single" w:sz="4" w:space="0" w:color="auto"/>
              <w:bottom w:val="single" w:sz="4" w:space="0" w:color="auto"/>
              <w:right w:val="single" w:sz="4" w:space="0" w:color="auto"/>
            </w:tcBorders>
            <w:vAlign w:val="center"/>
          </w:tcPr>
          <w:p w14:paraId="3BB9194A" w14:textId="77777777" w:rsidR="00FE15AA" w:rsidRPr="00835F44" w:rsidRDefault="00FE15AA" w:rsidP="00B70A34">
            <w:pPr>
              <w:pStyle w:val="TAC"/>
              <w:rPr>
                <w:snapToGrid w:val="0"/>
              </w:rPr>
            </w:pPr>
            <w:r w:rsidRPr="00835F44">
              <w:rPr>
                <w:snapToGrid w:val="0"/>
              </w:rPr>
              <w:t>6.5.3.3.10</w:t>
            </w:r>
          </w:p>
        </w:tc>
        <w:tc>
          <w:tcPr>
            <w:tcW w:w="1883" w:type="dxa"/>
            <w:tcBorders>
              <w:top w:val="single" w:sz="4" w:space="0" w:color="auto"/>
              <w:left w:val="single" w:sz="4" w:space="0" w:color="auto"/>
              <w:bottom w:val="single" w:sz="4" w:space="0" w:color="auto"/>
              <w:right w:val="single" w:sz="4" w:space="0" w:color="auto"/>
            </w:tcBorders>
            <w:vAlign w:val="center"/>
          </w:tcPr>
          <w:p w14:paraId="470C02CD" w14:textId="77777777" w:rsidR="00FE15AA" w:rsidRPr="00835F44" w:rsidRDefault="00FE15AA" w:rsidP="00B70A34">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32D440EC" w14:textId="77777777" w:rsidR="00FE15AA" w:rsidRPr="00835F44" w:rsidRDefault="00FE15AA" w:rsidP="00B70A34">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13CB7E65"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0BCA84F" w14:textId="77777777" w:rsidR="00FE15AA" w:rsidRPr="00835F44" w:rsidRDefault="00FE15AA" w:rsidP="00B70A34">
            <w:pPr>
              <w:pStyle w:val="TAC"/>
            </w:pPr>
            <w:r w:rsidRPr="00835F44">
              <w:rPr>
                <w:rFonts w:cs="Arial"/>
              </w:rPr>
              <w:t>Table 6.2.3.11-1</w:t>
            </w:r>
          </w:p>
        </w:tc>
      </w:tr>
      <w:tr w:rsidR="00FE15AA" w:rsidRPr="00835F44" w14:paraId="268E154B"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4CDAEBEC" w14:textId="77777777" w:rsidR="00FE15AA" w:rsidRPr="00835F44" w:rsidRDefault="00FE15AA" w:rsidP="00B70A34">
            <w:pPr>
              <w:pStyle w:val="TAC"/>
            </w:pPr>
            <w:r w:rsidRPr="00835F44">
              <w:t>NS_42</w:t>
            </w:r>
          </w:p>
        </w:tc>
        <w:tc>
          <w:tcPr>
            <w:tcW w:w="1894" w:type="dxa"/>
            <w:tcBorders>
              <w:top w:val="single" w:sz="4" w:space="0" w:color="auto"/>
              <w:left w:val="single" w:sz="4" w:space="0" w:color="auto"/>
              <w:bottom w:val="single" w:sz="4" w:space="0" w:color="auto"/>
              <w:right w:val="single" w:sz="4" w:space="0" w:color="auto"/>
            </w:tcBorders>
            <w:vAlign w:val="center"/>
          </w:tcPr>
          <w:p w14:paraId="0599ACC2" w14:textId="77777777" w:rsidR="00FE15AA" w:rsidRPr="00835F44" w:rsidRDefault="00FE15AA" w:rsidP="00B70A34">
            <w:pPr>
              <w:pStyle w:val="TAC"/>
            </w:pPr>
            <w:r w:rsidRPr="00835F44">
              <w:rPr>
                <w:snapToGrid w:val="0"/>
              </w:rPr>
              <w:t>6.5.3.3.11</w:t>
            </w:r>
          </w:p>
        </w:tc>
        <w:tc>
          <w:tcPr>
            <w:tcW w:w="1883" w:type="dxa"/>
            <w:tcBorders>
              <w:top w:val="single" w:sz="4" w:space="0" w:color="auto"/>
              <w:left w:val="single" w:sz="4" w:space="0" w:color="auto"/>
              <w:bottom w:val="single" w:sz="4" w:space="0" w:color="auto"/>
              <w:right w:val="single" w:sz="4" w:space="0" w:color="auto"/>
            </w:tcBorders>
            <w:vAlign w:val="center"/>
          </w:tcPr>
          <w:p w14:paraId="738530CA" w14:textId="77777777" w:rsidR="00FE15AA" w:rsidRPr="00835F44" w:rsidRDefault="00FE15AA" w:rsidP="00B70A34">
            <w:pPr>
              <w:pStyle w:val="TAC"/>
            </w:pPr>
            <w:r w:rsidRPr="00835F44">
              <w:t>n50</w:t>
            </w:r>
          </w:p>
        </w:tc>
        <w:tc>
          <w:tcPr>
            <w:tcW w:w="1480" w:type="dxa"/>
            <w:tcBorders>
              <w:top w:val="single" w:sz="4" w:space="0" w:color="auto"/>
              <w:left w:val="single" w:sz="4" w:space="0" w:color="auto"/>
              <w:bottom w:val="single" w:sz="4" w:space="0" w:color="auto"/>
              <w:right w:val="single" w:sz="4" w:space="0" w:color="auto"/>
            </w:tcBorders>
            <w:vAlign w:val="center"/>
          </w:tcPr>
          <w:p w14:paraId="57ADBCED" w14:textId="77777777" w:rsidR="00FE15AA" w:rsidRPr="00835F44" w:rsidRDefault="00FE15AA" w:rsidP="00B70A34">
            <w:pPr>
              <w:pStyle w:val="TAC"/>
            </w:pPr>
            <w:r w:rsidRPr="00835F44">
              <w:t>5, 10, 15, 20, 40, 50, 60</w:t>
            </w:r>
          </w:p>
        </w:tc>
        <w:tc>
          <w:tcPr>
            <w:tcW w:w="1721" w:type="dxa"/>
            <w:tcBorders>
              <w:top w:val="single" w:sz="4" w:space="0" w:color="auto"/>
              <w:left w:val="single" w:sz="4" w:space="0" w:color="auto"/>
              <w:bottom w:val="single" w:sz="4" w:space="0" w:color="auto"/>
              <w:right w:val="single" w:sz="4" w:space="0" w:color="auto"/>
            </w:tcBorders>
            <w:vAlign w:val="center"/>
          </w:tcPr>
          <w:p w14:paraId="3F35C091"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0C2946CE" w14:textId="77777777" w:rsidR="00FE15AA" w:rsidRPr="00835F44" w:rsidRDefault="00FE15AA" w:rsidP="00B70A34">
            <w:pPr>
              <w:pStyle w:val="TAC"/>
            </w:pPr>
            <w:r w:rsidRPr="00835F44">
              <w:rPr>
                <w:rFonts w:cs="Arial"/>
              </w:rPr>
              <w:t>Table 6.2.3.12-1</w:t>
            </w:r>
          </w:p>
        </w:tc>
      </w:tr>
      <w:tr w:rsidR="00FE15AA" w:rsidRPr="00835F44" w14:paraId="66D4066F"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33D3AA86" w14:textId="77777777" w:rsidR="00FE15AA" w:rsidRPr="00835F44" w:rsidRDefault="00FE15AA" w:rsidP="00B70A34">
            <w:pPr>
              <w:pStyle w:val="TAC"/>
            </w:pPr>
            <w:r w:rsidRPr="00835F44">
              <w:t>NS_43</w:t>
            </w:r>
          </w:p>
        </w:tc>
        <w:tc>
          <w:tcPr>
            <w:tcW w:w="1894" w:type="dxa"/>
            <w:tcBorders>
              <w:top w:val="single" w:sz="4" w:space="0" w:color="auto"/>
              <w:left w:val="single" w:sz="4" w:space="0" w:color="auto"/>
              <w:bottom w:val="single" w:sz="4" w:space="0" w:color="auto"/>
              <w:right w:val="single" w:sz="4" w:space="0" w:color="auto"/>
            </w:tcBorders>
            <w:vAlign w:val="center"/>
          </w:tcPr>
          <w:p w14:paraId="5A41AD12" w14:textId="77777777" w:rsidR="00FE15AA" w:rsidRPr="00835F44" w:rsidRDefault="00FE15AA" w:rsidP="00B70A34">
            <w:pPr>
              <w:pStyle w:val="TAC"/>
              <w:rPr>
                <w:snapToGrid w:val="0"/>
              </w:rPr>
            </w:pPr>
            <w:r w:rsidRPr="00835F44">
              <w:t>6.5.3.3.5</w:t>
            </w:r>
          </w:p>
        </w:tc>
        <w:tc>
          <w:tcPr>
            <w:tcW w:w="1883" w:type="dxa"/>
            <w:tcBorders>
              <w:top w:val="single" w:sz="4" w:space="0" w:color="auto"/>
              <w:left w:val="single" w:sz="4" w:space="0" w:color="auto"/>
              <w:bottom w:val="single" w:sz="4" w:space="0" w:color="auto"/>
              <w:right w:val="single" w:sz="4" w:space="0" w:color="auto"/>
            </w:tcBorders>
            <w:vAlign w:val="center"/>
          </w:tcPr>
          <w:p w14:paraId="249975F0" w14:textId="77777777" w:rsidR="00FE15AA" w:rsidRPr="00835F44" w:rsidRDefault="00FE15AA" w:rsidP="00B70A34">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2E4E4F55" w14:textId="77777777" w:rsidR="00FE15AA" w:rsidRPr="00835F44" w:rsidRDefault="00FE15AA" w:rsidP="00B70A34">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0D462CE0"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58343B4E" w14:textId="77777777" w:rsidR="00FE15AA" w:rsidRPr="00835F44" w:rsidRDefault="00FE15AA" w:rsidP="00B70A34">
            <w:pPr>
              <w:pStyle w:val="TAC"/>
              <w:rPr>
                <w:rFonts w:cs="Arial"/>
              </w:rPr>
            </w:pPr>
            <w:r w:rsidRPr="00835F44">
              <w:t>Clause 6.2.3.6</w:t>
            </w:r>
          </w:p>
        </w:tc>
      </w:tr>
      <w:tr w:rsidR="00FE15AA" w:rsidRPr="00835F44" w14:paraId="71D0BF39"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6F07CE20" w14:textId="77777777" w:rsidR="00FE15AA" w:rsidRPr="00835F44" w:rsidRDefault="00FE15AA" w:rsidP="00B70A34">
            <w:pPr>
              <w:pStyle w:val="TAC"/>
            </w:pPr>
            <w:r w:rsidRPr="00835F44">
              <w:t>NS_43U</w:t>
            </w:r>
          </w:p>
        </w:tc>
        <w:tc>
          <w:tcPr>
            <w:tcW w:w="1894" w:type="dxa"/>
            <w:tcBorders>
              <w:top w:val="single" w:sz="4" w:space="0" w:color="auto"/>
              <w:left w:val="single" w:sz="4" w:space="0" w:color="auto"/>
              <w:bottom w:val="single" w:sz="4" w:space="0" w:color="auto"/>
              <w:right w:val="single" w:sz="4" w:space="0" w:color="auto"/>
            </w:tcBorders>
            <w:vAlign w:val="center"/>
          </w:tcPr>
          <w:p w14:paraId="197BA0DB" w14:textId="77777777" w:rsidR="00FE15AA" w:rsidRPr="00835F44" w:rsidRDefault="00FE15AA" w:rsidP="00B70A34">
            <w:pPr>
              <w:pStyle w:val="TAC"/>
              <w:rPr>
                <w:snapToGrid w:val="0"/>
              </w:rPr>
            </w:pPr>
            <w:r w:rsidRPr="00835F44">
              <w:t>6.5.3.3.5, 6.5.2.4.2</w:t>
            </w:r>
          </w:p>
        </w:tc>
        <w:tc>
          <w:tcPr>
            <w:tcW w:w="1883" w:type="dxa"/>
            <w:tcBorders>
              <w:top w:val="single" w:sz="4" w:space="0" w:color="auto"/>
              <w:left w:val="single" w:sz="4" w:space="0" w:color="auto"/>
              <w:bottom w:val="single" w:sz="4" w:space="0" w:color="auto"/>
              <w:right w:val="single" w:sz="4" w:space="0" w:color="auto"/>
            </w:tcBorders>
            <w:vAlign w:val="center"/>
          </w:tcPr>
          <w:p w14:paraId="36D6B585" w14:textId="77777777" w:rsidR="00FE15AA" w:rsidRPr="00835F44" w:rsidRDefault="00FE15AA" w:rsidP="00B70A34">
            <w:pPr>
              <w:pStyle w:val="TAC"/>
            </w:pPr>
            <w:r w:rsidRPr="00835F44">
              <w:t>n8, n81</w:t>
            </w:r>
          </w:p>
        </w:tc>
        <w:tc>
          <w:tcPr>
            <w:tcW w:w="1480" w:type="dxa"/>
            <w:tcBorders>
              <w:top w:val="single" w:sz="4" w:space="0" w:color="auto"/>
              <w:left w:val="single" w:sz="4" w:space="0" w:color="auto"/>
              <w:bottom w:val="single" w:sz="4" w:space="0" w:color="auto"/>
              <w:right w:val="single" w:sz="4" w:space="0" w:color="auto"/>
            </w:tcBorders>
            <w:vAlign w:val="center"/>
          </w:tcPr>
          <w:p w14:paraId="65FE7F7D" w14:textId="77777777" w:rsidR="00FE15AA" w:rsidRPr="00835F44" w:rsidRDefault="00FE15AA" w:rsidP="00B70A34">
            <w:pPr>
              <w:pStyle w:val="TAC"/>
            </w:pPr>
            <w:r w:rsidRPr="00835F44">
              <w:t>5, 10, 15</w:t>
            </w:r>
          </w:p>
        </w:tc>
        <w:tc>
          <w:tcPr>
            <w:tcW w:w="1721" w:type="dxa"/>
            <w:tcBorders>
              <w:top w:val="single" w:sz="4" w:space="0" w:color="auto"/>
              <w:left w:val="single" w:sz="4" w:space="0" w:color="auto"/>
              <w:bottom w:val="single" w:sz="4" w:space="0" w:color="auto"/>
              <w:right w:val="single" w:sz="4" w:space="0" w:color="auto"/>
            </w:tcBorders>
            <w:vAlign w:val="center"/>
          </w:tcPr>
          <w:p w14:paraId="6F6DC5E2"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614D6962" w14:textId="77777777" w:rsidR="00FE15AA" w:rsidRPr="00835F44" w:rsidRDefault="00FE15AA" w:rsidP="00B70A34">
            <w:pPr>
              <w:pStyle w:val="TAC"/>
              <w:rPr>
                <w:rFonts w:cs="Arial"/>
              </w:rPr>
            </w:pPr>
            <w:r w:rsidRPr="00835F44">
              <w:t>Clause 6.2.3.6</w:t>
            </w:r>
          </w:p>
        </w:tc>
      </w:tr>
      <w:tr w:rsidR="00FE15AA" w:rsidRPr="00835F44" w14:paraId="2C8807A2"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044D9C0" w14:textId="77777777" w:rsidR="00FE15AA" w:rsidRPr="00835F44" w:rsidRDefault="00FE15AA" w:rsidP="00B70A34">
            <w:pPr>
              <w:pStyle w:val="TAC"/>
            </w:pPr>
            <w:r w:rsidRPr="00835F44">
              <w:t>NS_50</w:t>
            </w:r>
          </w:p>
        </w:tc>
        <w:tc>
          <w:tcPr>
            <w:tcW w:w="1894" w:type="dxa"/>
            <w:tcBorders>
              <w:top w:val="single" w:sz="4" w:space="0" w:color="auto"/>
              <w:left w:val="single" w:sz="4" w:space="0" w:color="auto"/>
              <w:bottom w:val="single" w:sz="4" w:space="0" w:color="auto"/>
              <w:right w:val="single" w:sz="4" w:space="0" w:color="auto"/>
            </w:tcBorders>
            <w:vAlign w:val="center"/>
          </w:tcPr>
          <w:p w14:paraId="1C629842" w14:textId="77777777" w:rsidR="00FE15AA" w:rsidRPr="00835F44" w:rsidRDefault="00FE15AA" w:rsidP="00B70A34">
            <w:pPr>
              <w:pStyle w:val="TAC"/>
            </w:pPr>
            <w:r w:rsidRPr="00835F44">
              <w:t>6.5.3.3.16</w:t>
            </w:r>
          </w:p>
        </w:tc>
        <w:tc>
          <w:tcPr>
            <w:tcW w:w="1883" w:type="dxa"/>
            <w:tcBorders>
              <w:top w:val="single" w:sz="4" w:space="0" w:color="auto"/>
              <w:left w:val="single" w:sz="4" w:space="0" w:color="auto"/>
              <w:bottom w:val="single" w:sz="4" w:space="0" w:color="auto"/>
              <w:right w:val="single" w:sz="4" w:space="0" w:color="auto"/>
            </w:tcBorders>
            <w:vAlign w:val="center"/>
          </w:tcPr>
          <w:p w14:paraId="0D77D90C" w14:textId="77777777" w:rsidR="00FE15AA" w:rsidRPr="00835F44" w:rsidRDefault="00FE15AA" w:rsidP="00B70A34">
            <w:pPr>
              <w:pStyle w:val="TAC"/>
            </w:pPr>
            <w:r w:rsidRPr="00835F44">
              <w:t>n39</w:t>
            </w:r>
          </w:p>
        </w:tc>
        <w:tc>
          <w:tcPr>
            <w:tcW w:w="1480" w:type="dxa"/>
            <w:tcBorders>
              <w:top w:val="single" w:sz="4" w:space="0" w:color="auto"/>
              <w:left w:val="single" w:sz="4" w:space="0" w:color="auto"/>
              <w:bottom w:val="single" w:sz="4" w:space="0" w:color="auto"/>
              <w:right w:val="single" w:sz="4" w:space="0" w:color="auto"/>
            </w:tcBorders>
            <w:vAlign w:val="center"/>
          </w:tcPr>
          <w:p w14:paraId="49CE5642" w14:textId="77777777" w:rsidR="00FE15AA" w:rsidRPr="00835F44" w:rsidRDefault="00FE15AA" w:rsidP="00B70A34">
            <w:pPr>
              <w:pStyle w:val="TAC"/>
            </w:pPr>
            <w:r w:rsidRPr="00835F44">
              <w:t>25, 30, 40</w:t>
            </w:r>
          </w:p>
        </w:tc>
        <w:tc>
          <w:tcPr>
            <w:tcW w:w="1721" w:type="dxa"/>
            <w:tcBorders>
              <w:top w:val="single" w:sz="4" w:space="0" w:color="auto"/>
              <w:left w:val="single" w:sz="4" w:space="0" w:color="auto"/>
              <w:bottom w:val="single" w:sz="4" w:space="0" w:color="auto"/>
              <w:right w:val="single" w:sz="4" w:space="0" w:color="auto"/>
            </w:tcBorders>
            <w:vAlign w:val="center"/>
          </w:tcPr>
          <w:p w14:paraId="0BD004F6"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65B02D2" w14:textId="77777777" w:rsidR="00FE15AA" w:rsidRPr="00835F44" w:rsidRDefault="00FE15AA" w:rsidP="00B70A34">
            <w:pPr>
              <w:pStyle w:val="TAC"/>
            </w:pPr>
            <w:r w:rsidRPr="00835F44">
              <w:t>Clause 6.2.3.19</w:t>
            </w:r>
          </w:p>
        </w:tc>
      </w:tr>
      <w:tr w:rsidR="00FE15AA" w:rsidRPr="00835F44" w14:paraId="3E7BAC6B" w14:textId="77777777" w:rsidTr="00B70A34">
        <w:trPr>
          <w:trHeight w:val="289"/>
          <w:jc w:val="center"/>
        </w:trPr>
        <w:tc>
          <w:tcPr>
            <w:tcW w:w="1379" w:type="dxa"/>
            <w:tcBorders>
              <w:top w:val="single" w:sz="4" w:space="0" w:color="auto"/>
              <w:left w:val="single" w:sz="4" w:space="0" w:color="auto"/>
              <w:bottom w:val="single" w:sz="4" w:space="0" w:color="auto"/>
              <w:right w:val="single" w:sz="4" w:space="0" w:color="auto"/>
            </w:tcBorders>
            <w:vAlign w:val="center"/>
          </w:tcPr>
          <w:p w14:paraId="7999A76B" w14:textId="77777777" w:rsidR="00FE15AA" w:rsidRPr="00835F44" w:rsidRDefault="00FE15AA" w:rsidP="00B70A34">
            <w:pPr>
              <w:pStyle w:val="TAC"/>
            </w:pPr>
            <w:r w:rsidRPr="00835F44">
              <w:rPr>
                <w:rFonts w:cs="Arial"/>
              </w:rPr>
              <w:t>NS_100</w:t>
            </w:r>
          </w:p>
        </w:tc>
        <w:tc>
          <w:tcPr>
            <w:tcW w:w="1894" w:type="dxa"/>
            <w:tcBorders>
              <w:top w:val="single" w:sz="4" w:space="0" w:color="auto"/>
              <w:left w:val="single" w:sz="4" w:space="0" w:color="auto"/>
              <w:bottom w:val="single" w:sz="4" w:space="0" w:color="auto"/>
              <w:right w:val="single" w:sz="4" w:space="0" w:color="auto"/>
            </w:tcBorders>
            <w:vAlign w:val="center"/>
          </w:tcPr>
          <w:p w14:paraId="16B89E59" w14:textId="77777777" w:rsidR="00FE15AA" w:rsidRPr="00835F44" w:rsidRDefault="00FE15AA" w:rsidP="00B70A34">
            <w:pPr>
              <w:pStyle w:val="TAC"/>
            </w:pPr>
            <w:r w:rsidRPr="00835F44">
              <w:rPr>
                <w:snapToGrid w:val="0"/>
              </w:rPr>
              <w:t>6.5.2.4.2</w:t>
            </w:r>
          </w:p>
        </w:tc>
        <w:tc>
          <w:tcPr>
            <w:tcW w:w="1883" w:type="dxa"/>
            <w:tcBorders>
              <w:top w:val="single" w:sz="4" w:space="0" w:color="auto"/>
              <w:left w:val="single" w:sz="4" w:space="0" w:color="auto"/>
              <w:bottom w:val="single" w:sz="4" w:space="0" w:color="auto"/>
              <w:right w:val="single" w:sz="4" w:space="0" w:color="auto"/>
            </w:tcBorders>
            <w:vAlign w:val="center"/>
          </w:tcPr>
          <w:p w14:paraId="439F7427" w14:textId="77777777" w:rsidR="00FE15AA" w:rsidRPr="00835F44" w:rsidRDefault="00FE15AA" w:rsidP="00B70A34">
            <w:pPr>
              <w:pStyle w:val="TAC"/>
              <w:rPr>
                <w:rFonts w:cs="Arial"/>
              </w:rPr>
            </w:pPr>
            <w:r w:rsidRPr="00835F44">
              <w:rPr>
                <w:rFonts w:cs="Arial"/>
              </w:rPr>
              <w:t>n1, n2, n3, n5, n8, n25, n66, n80, n81, n84, n86</w:t>
            </w:r>
          </w:p>
          <w:p w14:paraId="5737E25E" w14:textId="77777777" w:rsidR="00FE15AA" w:rsidRPr="00835F44" w:rsidRDefault="00FE15AA" w:rsidP="00B70A34">
            <w:pPr>
              <w:pStyle w:val="TAC"/>
            </w:pPr>
            <w:r w:rsidRPr="00835F44">
              <w:rPr>
                <w:rFonts w:cs="Arial"/>
              </w:rPr>
              <w:t>(NOTE 1)</w:t>
            </w:r>
          </w:p>
        </w:tc>
        <w:tc>
          <w:tcPr>
            <w:tcW w:w="1480" w:type="dxa"/>
            <w:tcBorders>
              <w:top w:val="single" w:sz="4" w:space="0" w:color="auto"/>
              <w:left w:val="single" w:sz="4" w:space="0" w:color="auto"/>
              <w:bottom w:val="single" w:sz="4" w:space="0" w:color="auto"/>
              <w:right w:val="single" w:sz="4" w:space="0" w:color="auto"/>
            </w:tcBorders>
            <w:vAlign w:val="center"/>
          </w:tcPr>
          <w:p w14:paraId="15F42710" w14:textId="77777777" w:rsidR="00FE15AA" w:rsidRPr="00835F44" w:rsidRDefault="00FE15AA" w:rsidP="00B70A34">
            <w:pPr>
              <w:pStyle w:val="TAC"/>
            </w:pPr>
          </w:p>
        </w:tc>
        <w:tc>
          <w:tcPr>
            <w:tcW w:w="1721" w:type="dxa"/>
            <w:tcBorders>
              <w:top w:val="single" w:sz="4" w:space="0" w:color="auto"/>
              <w:left w:val="single" w:sz="4" w:space="0" w:color="auto"/>
              <w:bottom w:val="single" w:sz="4" w:space="0" w:color="auto"/>
              <w:right w:val="single" w:sz="4" w:space="0" w:color="auto"/>
            </w:tcBorders>
            <w:vAlign w:val="center"/>
          </w:tcPr>
          <w:p w14:paraId="528B4E67" w14:textId="77777777" w:rsidR="00FE15AA" w:rsidRPr="00835F44" w:rsidRDefault="00FE15AA" w:rsidP="00B70A34">
            <w:pPr>
              <w:pStyle w:val="TAC"/>
            </w:pPr>
          </w:p>
        </w:tc>
        <w:tc>
          <w:tcPr>
            <w:tcW w:w="1423" w:type="dxa"/>
            <w:tcBorders>
              <w:top w:val="single" w:sz="4" w:space="0" w:color="auto"/>
              <w:left w:val="single" w:sz="4" w:space="0" w:color="auto"/>
              <w:bottom w:val="single" w:sz="4" w:space="0" w:color="auto"/>
              <w:right w:val="single" w:sz="4" w:space="0" w:color="auto"/>
            </w:tcBorders>
            <w:vAlign w:val="center"/>
          </w:tcPr>
          <w:p w14:paraId="454BAB18" w14:textId="77777777" w:rsidR="00FE15AA" w:rsidRPr="00835F44" w:rsidRDefault="00FE15AA" w:rsidP="00B70A34">
            <w:pPr>
              <w:pStyle w:val="TAC"/>
              <w:rPr>
                <w:rFonts w:cs="Arial"/>
              </w:rPr>
            </w:pPr>
            <w:r w:rsidRPr="00835F44">
              <w:rPr>
                <w:rFonts w:cs="Arial"/>
              </w:rPr>
              <w:t>Table</w:t>
            </w:r>
          </w:p>
          <w:p w14:paraId="02EFA438" w14:textId="77777777" w:rsidR="00FE15AA" w:rsidRPr="00835F44" w:rsidRDefault="00FE15AA" w:rsidP="00B70A34">
            <w:pPr>
              <w:pStyle w:val="TAC"/>
              <w:rPr>
                <w:lang w:eastAsia="zh-CN"/>
              </w:rPr>
            </w:pPr>
            <w:r w:rsidRPr="00835F44">
              <w:rPr>
                <w:rFonts w:cs="Arial"/>
              </w:rPr>
              <w:t>6.2.3.</w:t>
            </w:r>
            <w:r w:rsidRPr="00835F44">
              <w:rPr>
                <w:rFonts w:cs="Arial" w:hint="eastAsia"/>
                <w:lang w:eastAsia="zh-CN"/>
              </w:rPr>
              <w:t>1</w:t>
            </w:r>
            <w:r w:rsidRPr="00835F44">
              <w:rPr>
                <w:rFonts w:cs="Arial"/>
              </w:rPr>
              <w:t>-</w:t>
            </w:r>
            <w:r w:rsidRPr="00835F44">
              <w:rPr>
                <w:rFonts w:cs="Arial" w:hint="eastAsia"/>
                <w:lang w:eastAsia="zh-CN"/>
              </w:rPr>
              <w:t>2</w:t>
            </w:r>
          </w:p>
        </w:tc>
      </w:tr>
      <w:tr w:rsidR="00FE15AA" w:rsidRPr="00835F44" w14:paraId="6C24CA9A" w14:textId="77777777" w:rsidTr="00B70A34">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299267EE" w14:textId="77777777" w:rsidR="00FE15AA" w:rsidRPr="00835F44" w:rsidRDefault="00FE15AA" w:rsidP="00B70A34">
            <w:pPr>
              <w:pStyle w:val="TAN"/>
            </w:pPr>
            <w:r w:rsidRPr="00835F44">
              <w:t>NOTE 1:</w:t>
            </w:r>
            <w:r w:rsidRPr="00835F44">
              <w:tab/>
              <w:t>This NS can be signalled for NR bands that have UTRA services deployed</w:t>
            </w:r>
          </w:p>
          <w:p w14:paraId="70A9E4E2" w14:textId="77777777" w:rsidR="00FE15AA" w:rsidRDefault="00FE15AA" w:rsidP="00B70A34">
            <w:pPr>
              <w:pStyle w:val="TAN"/>
            </w:pPr>
            <w:r>
              <w:t>NOTE 2:</w:t>
            </w:r>
            <w:r>
              <w:tab/>
              <w:t xml:space="preserve">No A-MPR is applied for 5 MHz </w:t>
            </w:r>
            <w:proofErr w:type="spellStart"/>
            <w:r>
              <w:t>BW</w:t>
            </w:r>
            <w:r>
              <w:rPr>
                <w:vertAlign w:val="subscript"/>
              </w:rPr>
              <w:t>Channel</w:t>
            </w:r>
            <w:proofErr w:type="spellEnd"/>
            <w:r>
              <w:rPr>
                <w:rFonts w:hint="eastAsia"/>
                <w:vertAlign w:val="subscript"/>
                <w:lang w:val="en-US" w:eastAsia="zh-CN"/>
              </w:rPr>
              <w:t xml:space="preserve"> </w:t>
            </w:r>
            <w:r>
              <w:t xml:space="preserve">where the lower channel edge is ≥ 1930 MHz,10 MHz </w:t>
            </w:r>
            <w:proofErr w:type="spellStart"/>
            <w:r>
              <w:t>BW</w:t>
            </w:r>
            <w:r>
              <w:rPr>
                <w:vertAlign w:val="subscript"/>
              </w:rPr>
              <w:t>Channel</w:t>
            </w:r>
            <w:proofErr w:type="spellEnd"/>
            <w:r>
              <w:t xml:space="preserve"> where the lower channel edge is ≥ 1950 MHz and 15 MHz </w:t>
            </w:r>
            <w:proofErr w:type="spellStart"/>
            <w:r>
              <w:t>BW</w:t>
            </w:r>
            <w:r>
              <w:rPr>
                <w:vertAlign w:val="subscript"/>
              </w:rPr>
              <w:t>Channel</w:t>
            </w:r>
            <w:proofErr w:type="spellEnd"/>
            <w:r>
              <w:t xml:space="preserve"> where the lower channel edge is ≥ 1955 </w:t>
            </w:r>
            <w:proofErr w:type="spellStart"/>
            <w:r>
              <w:t>MHz.</w:t>
            </w:r>
            <w:proofErr w:type="spellEnd"/>
          </w:p>
          <w:p w14:paraId="40BEA09F" w14:textId="77777777" w:rsidR="00FE15AA" w:rsidRPr="00835F44" w:rsidRDefault="00FE15AA" w:rsidP="00B70A34">
            <w:pPr>
              <w:pStyle w:val="TAN"/>
            </w:pPr>
            <w:r w:rsidRPr="00835F44">
              <w:rPr>
                <w:rFonts w:eastAsia="MS Mincho"/>
              </w:rPr>
              <w:t>NOTE 3:</w:t>
            </w:r>
            <w:r w:rsidRPr="00835F44">
              <w:rPr>
                <w:rFonts w:eastAsia="MS Mincho"/>
              </w:rPr>
              <w:tab/>
              <w:t>Applicable when the NR carrier is within 1447.9 – 1462.9 MHz</w:t>
            </w:r>
          </w:p>
        </w:tc>
      </w:tr>
    </w:tbl>
    <w:p w14:paraId="5A7D63CA" w14:textId="77777777" w:rsidR="00FE15AA" w:rsidRPr="00835F44" w:rsidRDefault="00FE15AA" w:rsidP="00FE15AA">
      <w:r w:rsidRPr="00835F44">
        <w:t xml:space="preserve">[The NS_01 label with the field </w:t>
      </w:r>
      <w:proofErr w:type="spellStart"/>
      <w:r w:rsidRPr="00835F44">
        <w:rPr>
          <w:i/>
        </w:rPr>
        <w:t>additionalPmax</w:t>
      </w:r>
      <w:proofErr w:type="spellEnd"/>
      <w:r w:rsidRPr="00835F44">
        <w:t xml:space="preserve"> [7] absent is default for all NR bands.]</w:t>
      </w:r>
    </w:p>
    <w:p w14:paraId="176A2150" w14:textId="77777777" w:rsidR="00FE15AA" w:rsidRPr="00835F44" w:rsidRDefault="00FE15AA" w:rsidP="00FE15AA">
      <w:pPr>
        <w:pStyle w:val="TH"/>
      </w:pPr>
      <w:r w:rsidRPr="00835F44">
        <w:lastRenderedPageBreak/>
        <w:t xml:space="preserve">Table 6.2.3.1-1A: Mapping of network </w:t>
      </w:r>
      <w:proofErr w:type="spellStart"/>
      <w:r w:rsidRPr="00835F44">
        <w:t>signaling</w:t>
      </w:r>
      <w:proofErr w:type="spellEnd"/>
      <w:r w:rsidRPr="00835F44">
        <w:t xml:space="preserve">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FE15AA" w:rsidRPr="00835F44" w14:paraId="11B590BA" w14:textId="77777777" w:rsidTr="00B70A34">
        <w:trPr>
          <w:trHeight w:val="248"/>
          <w:jc w:val="center"/>
        </w:trPr>
        <w:tc>
          <w:tcPr>
            <w:tcW w:w="1099" w:type="dxa"/>
            <w:vMerge w:val="restart"/>
            <w:tcBorders>
              <w:top w:val="single" w:sz="4" w:space="0" w:color="auto"/>
              <w:left w:val="single" w:sz="4" w:space="0" w:color="auto"/>
              <w:right w:val="single" w:sz="4" w:space="0" w:color="auto"/>
            </w:tcBorders>
            <w:vAlign w:val="center"/>
            <w:hideMark/>
          </w:tcPr>
          <w:p w14:paraId="5D8CC73D" w14:textId="77777777" w:rsidR="00FE15AA" w:rsidRPr="00835F44" w:rsidRDefault="00FE15AA" w:rsidP="00B70A34">
            <w:pPr>
              <w:pStyle w:val="TAH"/>
            </w:pPr>
            <w:r w:rsidRPr="00835F44">
              <w:t>NR band</w:t>
            </w:r>
          </w:p>
        </w:tc>
        <w:tc>
          <w:tcPr>
            <w:tcW w:w="9168" w:type="dxa"/>
            <w:gridSpan w:val="8"/>
            <w:tcBorders>
              <w:top w:val="single" w:sz="4" w:space="0" w:color="auto"/>
              <w:left w:val="single" w:sz="4" w:space="0" w:color="auto"/>
              <w:bottom w:val="single" w:sz="4" w:space="0" w:color="auto"/>
              <w:right w:val="single" w:sz="4" w:space="0" w:color="auto"/>
            </w:tcBorders>
          </w:tcPr>
          <w:p w14:paraId="7CC44C71" w14:textId="77777777" w:rsidR="00FE15AA" w:rsidRPr="00835F44" w:rsidRDefault="00FE15AA" w:rsidP="00B70A34">
            <w:pPr>
              <w:pStyle w:val="TAH"/>
            </w:pPr>
            <w:r w:rsidRPr="00835F44">
              <w:t xml:space="preserve">Value of </w:t>
            </w:r>
            <w:proofErr w:type="spellStart"/>
            <w:r w:rsidRPr="00835F44">
              <w:t>additionalSpectrumEmission</w:t>
            </w:r>
            <w:proofErr w:type="spellEnd"/>
          </w:p>
        </w:tc>
      </w:tr>
      <w:tr w:rsidR="00FE15AA" w:rsidRPr="00835F44" w14:paraId="5CA3D6CA" w14:textId="77777777" w:rsidTr="00B70A34">
        <w:trPr>
          <w:trHeight w:val="219"/>
          <w:jc w:val="center"/>
        </w:trPr>
        <w:tc>
          <w:tcPr>
            <w:tcW w:w="1099" w:type="dxa"/>
            <w:vMerge/>
            <w:tcBorders>
              <w:left w:val="single" w:sz="4" w:space="0" w:color="auto"/>
              <w:bottom w:val="single" w:sz="4" w:space="0" w:color="auto"/>
              <w:right w:val="single" w:sz="4" w:space="0" w:color="auto"/>
            </w:tcBorders>
            <w:vAlign w:val="center"/>
            <w:hideMark/>
          </w:tcPr>
          <w:p w14:paraId="7D7DE4D7" w14:textId="77777777" w:rsidR="00FE15AA" w:rsidRPr="00835F44" w:rsidRDefault="00FE15AA" w:rsidP="00B70A34">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61C111ED" w14:textId="77777777" w:rsidR="00FE15AA" w:rsidRPr="00835F44" w:rsidRDefault="00FE15AA" w:rsidP="00B70A34">
            <w:pPr>
              <w:pStyle w:val="TAC"/>
              <w:rPr>
                <w:rFonts w:cs="Arial"/>
                <w:b/>
              </w:rPr>
            </w:pPr>
            <w:r w:rsidRPr="00835F44">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46D99AD2" w14:textId="77777777" w:rsidR="00FE15AA" w:rsidRPr="00835F44" w:rsidRDefault="00FE15AA" w:rsidP="00B70A34">
            <w:pPr>
              <w:pStyle w:val="TAC"/>
              <w:rPr>
                <w:rFonts w:cs="Arial"/>
                <w:b/>
              </w:rPr>
            </w:pPr>
            <w:r w:rsidRPr="00835F44">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25154F72" w14:textId="77777777" w:rsidR="00FE15AA" w:rsidRPr="00835F44" w:rsidRDefault="00FE15AA" w:rsidP="00B70A34">
            <w:pPr>
              <w:pStyle w:val="TAC"/>
              <w:rPr>
                <w:rFonts w:cs="Arial"/>
                <w:b/>
              </w:rPr>
            </w:pPr>
            <w:r w:rsidRPr="00835F44">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3D958422" w14:textId="77777777" w:rsidR="00FE15AA" w:rsidRPr="00835F44" w:rsidRDefault="00FE15AA" w:rsidP="00B70A34">
            <w:pPr>
              <w:pStyle w:val="TAC"/>
              <w:rPr>
                <w:rFonts w:cs="Arial"/>
                <w:b/>
              </w:rPr>
            </w:pPr>
            <w:r w:rsidRPr="00835F44">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2BFADD47" w14:textId="77777777" w:rsidR="00FE15AA" w:rsidRPr="00835F44" w:rsidRDefault="00FE15AA" w:rsidP="00B70A34">
            <w:pPr>
              <w:pStyle w:val="TAC"/>
              <w:rPr>
                <w:rFonts w:cs="Arial"/>
                <w:b/>
              </w:rPr>
            </w:pPr>
            <w:r w:rsidRPr="00835F44">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5207A6DD" w14:textId="77777777" w:rsidR="00FE15AA" w:rsidRPr="00835F44" w:rsidRDefault="00FE15AA" w:rsidP="00B70A34">
            <w:pPr>
              <w:pStyle w:val="TAC"/>
              <w:rPr>
                <w:rFonts w:cs="Arial"/>
                <w:b/>
              </w:rPr>
            </w:pPr>
            <w:r w:rsidRPr="00835F44">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0A993D5C" w14:textId="77777777" w:rsidR="00FE15AA" w:rsidRPr="00835F44" w:rsidRDefault="00FE15AA" w:rsidP="00B70A34">
            <w:pPr>
              <w:pStyle w:val="TAC"/>
              <w:rPr>
                <w:rFonts w:cs="Arial"/>
                <w:b/>
              </w:rPr>
            </w:pPr>
            <w:r w:rsidRPr="00835F44">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33D3BA6E" w14:textId="77777777" w:rsidR="00FE15AA" w:rsidRPr="00835F44" w:rsidRDefault="00FE15AA" w:rsidP="00B70A34">
            <w:pPr>
              <w:pStyle w:val="TAC"/>
              <w:rPr>
                <w:rFonts w:cs="Arial"/>
                <w:b/>
              </w:rPr>
            </w:pPr>
            <w:r w:rsidRPr="00835F44">
              <w:rPr>
                <w:rFonts w:cs="Arial"/>
                <w:b/>
              </w:rPr>
              <w:t>7</w:t>
            </w:r>
          </w:p>
        </w:tc>
      </w:tr>
      <w:tr w:rsidR="00FE15AA" w:rsidRPr="00835F44" w14:paraId="61B5DFE4" w14:textId="77777777" w:rsidTr="00B70A34">
        <w:trPr>
          <w:trHeight w:val="290"/>
          <w:jc w:val="center"/>
        </w:trPr>
        <w:tc>
          <w:tcPr>
            <w:tcW w:w="1099" w:type="dxa"/>
            <w:tcBorders>
              <w:left w:val="single" w:sz="4" w:space="0" w:color="auto"/>
              <w:bottom w:val="single" w:sz="4" w:space="0" w:color="auto"/>
              <w:right w:val="single" w:sz="4" w:space="0" w:color="auto"/>
            </w:tcBorders>
            <w:vAlign w:val="center"/>
          </w:tcPr>
          <w:p w14:paraId="1473F281" w14:textId="77777777" w:rsidR="00FE15AA" w:rsidRPr="00835F44" w:rsidRDefault="00FE15AA" w:rsidP="00B70A34">
            <w:pPr>
              <w:pStyle w:val="TAC"/>
            </w:pPr>
            <w:r w:rsidRPr="00835F44">
              <w:t>n1</w:t>
            </w:r>
          </w:p>
        </w:tc>
        <w:tc>
          <w:tcPr>
            <w:tcW w:w="1146" w:type="dxa"/>
            <w:tcBorders>
              <w:left w:val="single" w:sz="4" w:space="0" w:color="auto"/>
              <w:bottom w:val="single" w:sz="4" w:space="0" w:color="auto"/>
              <w:right w:val="single" w:sz="4" w:space="0" w:color="auto"/>
            </w:tcBorders>
            <w:vAlign w:val="center"/>
          </w:tcPr>
          <w:p w14:paraId="3F2B00A7" w14:textId="77777777" w:rsidR="00FE15AA" w:rsidRPr="00835F44" w:rsidRDefault="00FE15AA" w:rsidP="00B70A34">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6FC4CC93" w14:textId="77777777" w:rsidR="00FE15AA" w:rsidRPr="00835F44" w:rsidRDefault="00FE15AA" w:rsidP="00B70A34">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6BE90F4C" w14:textId="77777777" w:rsidR="00FE15AA" w:rsidRPr="00835F44" w:rsidRDefault="00FE15AA" w:rsidP="00B70A34">
            <w:pPr>
              <w:pStyle w:val="TAC"/>
            </w:pPr>
            <w:r w:rsidRPr="00835F44">
              <w:t>NS_05</w:t>
            </w:r>
          </w:p>
        </w:tc>
        <w:tc>
          <w:tcPr>
            <w:tcW w:w="1146" w:type="dxa"/>
            <w:tcBorders>
              <w:left w:val="single" w:sz="4" w:space="0" w:color="auto"/>
              <w:bottom w:val="single" w:sz="4" w:space="0" w:color="auto"/>
              <w:right w:val="single" w:sz="4" w:space="0" w:color="auto"/>
            </w:tcBorders>
            <w:vAlign w:val="center"/>
          </w:tcPr>
          <w:p w14:paraId="66FCC607" w14:textId="77777777" w:rsidR="00FE15AA" w:rsidRPr="00835F44" w:rsidRDefault="00FE15AA" w:rsidP="00B70A34">
            <w:pPr>
              <w:pStyle w:val="TAC"/>
            </w:pPr>
            <w:r w:rsidRPr="00835F44">
              <w:t>NS_05U</w:t>
            </w:r>
          </w:p>
        </w:tc>
        <w:tc>
          <w:tcPr>
            <w:tcW w:w="1146" w:type="dxa"/>
            <w:tcBorders>
              <w:left w:val="single" w:sz="4" w:space="0" w:color="auto"/>
              <w:bottom w:val="single" w:sz="4" w:space="0" w:color="auto"/>
              <w:right w:val="single" w:sz="4" w:space="0" w:color="auto"/>
            </w:tcBorders>
            <w:vAlign w:val="center"/>
          </w:tcPr>
          <w:p w14:paraId="0A45D848" w14:textId="77777777" w:rsidR="00FE15AA" w:rsidRPr="00835F44" w:rsidRDefault="00FE15AA" w:rsidP="00B70A34">
            <w:pPr>
              <w:pStyle w:val="TAC"/>
            </w:pPr>
          </w:p>
        </w:tc>
        <w:tc>
          <w:tcPr>
            <w:tcW w:w="1146" w:type="dxa"/>
            <w:tcBorders>
              <w:left w:val="single" w:sz="4" w:space="0" w:color="auto"/>
              <w:bottom w:val="single" w:sz="4" w:space="0" w:color="auto"/>
              <w:right w:val="single" w:sz="4" w:space="0" w:color="auto"/>
            </w:tcBorders>
            <w:vAlign w:val="center"/>
          </w:tcPr>
          <w:p w14:paraId="3486FE8D" w14:textId="77777777" w:rsidR="00FE15AA" w:rsidRPr="00835F44" w:rsidRDefault="00FE15AA" w:rsidP="00B70A34">
            <w:pPr>
              <w:pStyle w:val="TAC"/>
            </w:pPr>
          </w:p>
        </w:tc>
        <w:tc>
          <w:tcPr>
            <w:tcW w:w="1146" w:type="dxa"/>
            <w:tcBorders>
              <w:left w:val="single" w:sz="4" w:space="0" w:color="auto"/>
              <w:bottom w:val="single" w:sz="4" w:space="0" w:color="auto"/>
              <w:right w:val="single" w:sz="4" w:space="0" w:color="auto"/>
            </w:tcBorders>
            <w:vAlign w:val="center"/>
          </w:tcPr>
          <w:p w14:paraId="39E02A22" w14:textId="77777777" w:rsidR="00FE15AA" w:rsidRPr="00835F44" w:rsidRDefault="00FE15AA" w:rsidP="00B70A34">
            <w:pPr>
              <w:pStyle w:val="TAC"/>
            </w:pPr>
          </w:p>
        </w:tc>
        <w:tc>
          <w:tcPr>
            <w:tcW w:w="1146" w:type="dxa"/>
            <w:tcBorders>
              <w:left w:val="single" w:sz="4" w:space="0" w:color="auto"/>
              <w:bottom w:val="single" w:sz="4" w:space="0" w:color="auto"/>
              <w:right w:val="single" w:sz="4" w:space="0" w:color="auto"/>
            </w:tcBorders>
            <w:vAlign w:val="center"/>
          </w:tcPr>
          <w:p w14:paraId="67BD3C0E" w14:textId="77777777" w:rsidR="00FE15AA" w:rsidRPr="00835F44" w:rsidRDefault="00FE15AA" w:rsidP="00B70A34">
            <w:pPr>
              <w:pStyle w:val="TAC"/>
            </w:pPr>
          </w:p>
        </w:tc>
      </w:tr>
      <w:tr w:rsidR="00FE15AA" w:rsidRPr="00835F44" w14:paraId="06310E45"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95B22DE" w14:textId="77777777" w:rsidR="00FE15AA" w:rsidRPr="00835F44" w:rsidRDefault="00FE15AA" w:rsidP="00B70A34">
            <w:pPr>
              <w:pStyle w:val="TAC"/>
            </w:pPr>
            <w:r w:rsidRPr="00835F44">
              <w:t>n2</w:t>
            </w:r>
          </w:p>
        </w:tc>
        <w:tc>
          <w:tcPr>
            <w:tcW w:w="1146" w:type="dxa"/>
            <w:tcBorders>
              <w:top w:val="single" w:sz="4" w:space="0" w:color="auto"/>
              <w:left w:val="single" w:sz="4" w:space="0" w:color="auto"/>
              <w:bottom w:val="single" w:sz="4" w:space="0" w:color="auto"/>
              <w:right w:val="single" w:sz="4" w:space="0" w:color="auto"/>
            </w:tcBorders>
            <w:vAlign w:val="center"/>
          </w:tcPr>
          <w:p w14:paraId="58556DD9"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6063F772"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618B38B" w14:textId="77777777" w:rsidR="00FE15AA" w:rsidRPr="00835F44" w:rsidRDefault="00FE15AA" w:rsidP="00B70A34">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2CACC140" w14:textId="77777777" w:rsidR="00FE15AA" w:rsidRPr="00835F44" w:rsidRDefault="00FE15AA" w:rsidP="00B70A34">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7A7E817F"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3AEFC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0C9A74"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8E17BA" w14:textId="77777777" w:rsidR="00FE15AA" w:rsidRPr="00835F44" w:rsidRDefault="00FE15AA" w:rsidP="00B70A34">
            <w:pPr>
              <w:pStyle w:val="TAC"/>
            </w:pPr>
          </w:p>
        </w:tc>
      </w:tr>
      <w:tr w:rsidR="00FE15AA" w:rsidRPr="00835F44" w14:paraId="6627E184"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2FD1C6C" w14:textId="77777777" w:rsidR="00FE15AA" w:rsidRPr="00835F44" w:rsidRDefault="00FE15AA" w:rsidP="00B70A34">
            <w:pPr>
              <w:pStyle w:val="TAC"/>
            </w:pPr>
            <w:r w:rsidRPr="00835F44">
              <w:t>n3</w:t>
            </w:r>
          </w:p>
        </w:tc>
        <w:tc>
          <w:tcPr>
            <w:tcW w:w="1146" w:type="dxa"/>
            <w:tcBorders>
              <w:top w:val="single" w:sz="4" w:space="0" w:color="auto"/>
              <w:left w:val="single" w:sz="4" w:space="0" w:color="auto"/>
              <w:bottom w:val="single" w:sz="4" w:space="0" w:color="auto"/>
              <w:right w:val="single" w:sz="4" w:space="0" w:color="auto"/>
            </w:tcBorders>
            <w:vAlign w:val="center"/>
          </w:tcPr>
          <w:p w14:paraId="63382D47"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D2DF905"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7B73B2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6587F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1DA9B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044737"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2CE73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B007CB" w14:textId="77777777" w:rsidR="00FE15AA" w:rsidRPr="00835F44" w:rsidRDefault="00FE15AA" w:rsidP="00B70A34">
            <w:pPr>
              <w:pStyle w:val="TAC"/>
            </w:pPr>
          </w:p>
        </w:tc>
      </w:tr>
      <w:tr w:rsidR="00FE15AA" w:rsidRPr="00835F44" w14:paraId="60369A39"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3037F03" w14:textId="77777777" w:rsidR="00FE15AA" w:rsidRPr="00835F44" w:rsidRDefault="00FE15AA" w:rsidP="00B70A34">
            <w:pPr>
              <w:pStyle w:val="TAC"/>
            </w:pPr>
            <w:r w:rsidRPr="00835F44">
              <w:t>n5</w:t>
            </w:r>
          </w:p>
        </w:tc>
        <w:tc>
          <w:tcPr>
            <w:tcW w:w="1146" w:type="dxa"/>
            <w:tcBorders>
              <w:top w:val="single" w:sz="4" w:space="0" w:color="auto"/>
              <w:left w:val="single" w:sz="4" w:space="0" w:color="auto"/>
              <w:bottom w:val="single" w:sz="4" w:space="0" w:color="auto"/>
              <w:right w:val="single" w:sz="4" w:space="0" w:color="auto"/>
            </w:tcBorders>
            <w:vAlign w:val="center"/>
          </w:tcPr>
          <w:p w14:paraId="582C6BCF"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B30B63F"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6CC64C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422018"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D62CB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7DFC7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4C0DF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C1A729" w14:textId="77777777" w:rsidR="00FE15AA" w:rsidRPr="00835F44" w:rsidRDefault="00FE15AA" w:rsidP="00B70A34">
            <w:pPr>
              <w:pStyle w:val="TAC"/>
            </w:pPr>
          </w:p>
        </w:tc>
      </w:tr>
      <w:tr w:rsidR="00FE15AA" w:rsidRPr="00835F44" w14:paraId="1D8DCE91"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C75DBE" w14:textId="77777777" w:rsidR="00FE15AA" w:rsidRPr="00835F44" w:rsidRDefault="00FE15AA" w:rsidP="00B70A34">
            <w:pPr>
              <w:pStyle w:val="TAC"/>
            </w:pPr>
            <w:r w:rsidRPr="00835F44">
              <w:t>n7</w:t>
            </w:r>
          </w:p>
        </w:tc>
        <w:tc>
          <w:tcPr>
            <w:tcW w:w="1146" w:type="dxa"/>
            <w:tcBorders>
              <w:top w:val="single" w:sz="4" w:space="0" w:color="auto"/>
              <w:left w:val="single" w:sz="4" w:space="0" w:color="auto"/>
              <w:bottom w:val="single" w:sz="4" w:space="0" w:color="auto"/>
              <w:right w:val="single" w:sz="4" w:space="0" w:color="auto"/>
            </w:tcBorders>
            <w:vAlign w:val="center"/>
          </w:tcPr>
          <w:p w14:paraId="6063FE1D"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7718924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B15FC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B50E6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F6FBA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204AB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E0539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F35EF0" w14:textId="77777777" w:rsidR="00FE15AA" w:rsidRPr="00835F44" w:rsidRDefault="00FE15AA" w:rsidP="00B70A34">
            <w:pPr>
              <w:pStyle w:val="TAC"/>
            </w:pPr>
          </w:p>
        </w:tc>
      </w:tr>
      <w:tr w:rsidR="00FE15AA" w:rsidRPr="00835F44" w14:paraId="4ABF8168"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43A5F0D" w14:textId="77777777" w:rsidR="00FE15AA" w:rsidRPr="00835F44" w:rsidRDefault="00FE15AA" w:rsidP="00B70A34">
            <w:pPr>
              <w:pStyle w:val="TAC"/>
            </w:pPr>
            <w:r w:rsidRPr="00835F44">
              <w:t>n8</w:t>
            </w:r>
          </w:p>
        </w:tc>
        <w:tc>
          <w:tcPr>
            <w:tcW w:w="1146" w:type="dxa"/>
            <w:tcBorders>
              <w:top w:val="single" w:sz="4" w:space="0" w:color="auto"/>
              <w:left w:val="single" w:sz="4" w:space="0" w:color="auto"/>
              <w:bottom w:val="single" w:sz="4" w:space="0" w:color="auto"/>
              <w:right w:val="single" w:sz="4" w:space="0" w:color="auto"/>
            </w:tcBorders>
            <w:vAlign w:val="center"/>
          </w:tcPr>
          <w:p w14:paraId="2E5D4F6A"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CBC593E"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70B88127" w14:textId="77777777" w:rsidR="00FE15AA" w:rsidRPr="00835F44" w:rsidRDefault="00FE15AA" w:rsidP="00B70A34">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713FA901" w14:textId="77777777" w:rsidR="00FE15AA" w:rsidRPr="00835F44" w:rsidRDefault="00FE15AA" w:rsidP="00B70A34">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324384A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45975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CB00A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E4D4AC" w14:textId="77777777" w:rsidR="00FE15AA" w:rsidRPr="00835F44" w:rsidRDefault="00FE15AA" w:rsidP="00B70A34">
            <w:pPr>
              <w:pStyle w:val="TAC"/>
            </w:pPr>
          </w:p>
        </w:tc>
      </w:tr>
      <w:tr w:rsidR="00FE15AA" w:rsidRPr="00835F44" w14:paraId="72A46D9F"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D45217" w14:textId="77777777" w:rsidR="00FE15AA" w:rsidRPr="00835F44" w:rsidRDefault="00FE15AA" w:rsidP="00B70A34">
            <w:pPr>
              <w:pStyle w:val="TAC"/>
            </w:pPr>
            <w:r w:rsidRPr="00835F44">
              <w:t>n12</w:t>
            </w:r>
          </w:p>
        </w:tc>
        <w:tc>
          <w:tcPr>
            <w:tcW w:w="1146" w:type="dxa"/>
            <w:tcBorders>
              <w:top w:val="single" w:sz="4" w:space="0" w:color="auto"/>
              <w:left w:val="single" w:sz="4" w:space="0" w:color="auto"/>
              <w:bottom w:val="single" w:sz="4" w:space="0" w:color="auto"/>
              <w:right w:val="single" w:sz="4" w:space="0" w:color="auto"/>
            </w:tcBorders>
            <w:vAlign w:val="center"/>
          </w:tcPr>
          <w:p w14:paraId="7F5E17FD"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7CB4ABB" w14:textId="77777777" w:rsidR="00FE15AA" w:rsidRPr="00835F44" w:rsidRDefault="00FE15AA" w:rsidP="00B70A34">
            <w:pPr>
              <w:pStyle w:val="TAC"/>
            </w:pPr>
            <w:r w:rsidRPr="00835F44">
              <w:t>NS_06</w:t>
            </w:r>
          </w:p>
        </w:tc>
        <w:tc>
          <w:tcPr>
            <w:tcW w:w="1146" w:type="dxa"/>
            <w:tcBorders>
              <w:top w:val="single" w:sz="4" w:space="0" w:color="auto"/>
              <w:left w:val="single" w:sz="4" w:space="0" w:color="auto"/>
              <w:bottom w:val="single" w:sz="4" w:space="0" w:color="auto"/>
              <w:right w:val="single" w:sz="4" w:space="0" w:color="auto"/>
            </w:tcBorders>
            <w:vAlign w:val="center"/>
          </w:tcPr>
          <w:p w14:paraId="2CFED1A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BDFF2F"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F3902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EE1F7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398594"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C6407B" w14:textId="77777777" w:rsidR="00FE15AA" w:rsidRPr="00835F44" w:rsidRDefault="00FE15AA" w:rsidP="00B70A34">
            <w:pPr>
              <w:pStyle w:val="TAC"/>
            </w:pPr>
          </w:p>
        </w:tc>
      </w:tr>
      <w:tr w:rsidR="00FE15AA" w:rsidRPr="00835F44" w14:paraId="08A19065" w14:textId="77777777" w:rsidTr="00B70A34">
        <w:trPr>
          <w:trHeight w:val="290"/>
          <w:jc w:val="center"/>
        </w:trPr>
        <w:tc>
          <w:tcPr>
            <w:tcW w:w="1099" w:type="dxa"/>
            <w:tcBorders>
              <w:top w:val="single" w:sz="4" w:space="0" w:color="auto"/>
              <w:left w:val="single" w:sz="4" w:space="0" w:color="auto"/>
              <w:right w:val="single" w:sz="4" w:space="0" w:color="auto"/>
            </w:tcBorders>
            <w:vAlign w:val="center"/>
          </w:tcPr>
          <w:p w14:paraId="290E5CC8" w14:textId="77777777" w:rsidR="00FE15AA" w:rsidRPr="00835F44" w:rsidRDefault="00FE15AA" w:rsidP="00B70A34">
            <w:pPr>
              <w:pStyle w:val="TAC"/>
            </w:pPr>
            <w:r w:rsidRPr="00835F44">
              <w:t>n20</w:t>
            </w:r>
          </w:p>
        </w:tc>
        <w:tc>
          <w:tcPr>
            <w:tcW w:w="1146" w:type="dxa"/>
            <w:tcBorders>
              <w:top w:val="single" w:sz="4" w:space="0" w:color="auto"/>
              <w:left w:val="single" w:sz="4" w:space="0" w:color="auto"/>
              <w:right w:val="single" w:sz="4" w:space="0" w:color="auto"/>
            </w:tcBorders>
            <w:vAlign w:val="center"/>
          </w:tcPr>
          <w:p w14:paraId="270A2D6A" w14:textId="77777777" w:rsidR="00FE15AA" w:rsidRPr="00835F44" w:rsidRDefault="00FE15AA" w:rsidP="00B70A34">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4C7CFD4B" w14:textId="77777777" w:rsidR="00FE15AA" w:rsidRPr="00835F44" w:rsidRDefault="00FE15AA" w:rsidP="00B70A34">
            <w:pPr>
              <w:pStyle w:val="TAC"/>
            </w:pPr>
            <w:r w:rsidRPr="00835F44">
              <w:t>Void</w:t>
            </w:r>
          </w:p>
        </w:tc>
        <w:tc>
          <w:tcPr>
            <w:tcW w:w="1146" w:type="dxa"/>
            <w:tcBorders>
              <w:top w:val="single" w:sz="4" w:space="0" w:color="auto"/>
              <w:left w:val="single" w:sz="4" w:space="0" w:color="auto"/>
              <w:right w:val="single" w:sz="4" w:space="0" w:color="auto"/>
            </w:tcBorders>
            <w:vAlign w:val="center"/>
          </w:tcPr>
          <w:p w14:paraId="720E1284" w14:textId="77777777" w:rsidR="00FE15AA" w:rsidRPr="00835F44" w:rsidRDefault="00FE15AA" w:rsidP="00B70A34">
            <w:pPr>
              <w:pStyle w:val="TAC"/>
            </w:pPr>
            <w:r w:rsidRPr="00835F44">
              <w:t>NS_10</w:t>
            </w:r>
          </w:p>
        </w:tc>
        <w:tc>
          <w:tcPr>
            <w:tcW w:w="1146" w:type="dxa"/>
            <w:tcBorders>
              <w:top w:val="single" w:sz="4" w:space="0" w:color="auto"/>
              <w:left w:val="single" w:sz="4" w:space="0" w:color="auto"/>
              <w:right w:val="single" w:sz="4" w:space="0" w:color="auto"/>
            </w:tcBorders>
            <w:vAlign w:val="center"/>
          </w:tcPr>
          <w:p w14:paraId="20E93DDA"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2EF69D40"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45FB7DE9"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5C1A2F6E"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739A7C5A" w14:textId="77777777" w:rsidR="00FE15AA" w:rsidRPr="00835F44" w:rsidRDefault="00FE15AA" w:rsidP="00B70A34">
            <w:pPr>
              <w:pStyle w:val="TAC"/>
            </w:pPr>
          </w:p>
        </w:tc>
      </w:tr>
      <w:tr w:rsidR="00FE15AA" w:rsidRPr="00835F44" w14:paraId="62515443" w14:textId="77777777" w:rsidTr="00B70A34">
        <w:trPr>
          <w:trHeight w:val="290"/>
          <w:jc w:val="center"/>
        </w:trPr>
        <w:tc>
          <w:tcPr>
            <w:tcW w:w="1099" w:type="dxa"/>
            <w:tcBorders>
              <w:left w:val="single" w:sz="4" w:space="0" w:color="auto"/>
              <w:bottom w:val="single" w:sz="4" w:space="0" w:color="auto"/>
              <w:right w:val="single" w:sz="4" w:space="0" w:color="auto"/>
            </w:tcBorders>
            <w:vAlign w:val="center"/>
          </w:tcPr>
          <w:p w14:paraId="392D245F" w14:textId="77777777" w:rsidR="00FE15AA" w:rsidRPr="00835F44" w:rsidRDefault="00FE15AA" w:rsidP="00B70A34">
            <w:pPr>
              <w:pStyle w:val="TAC"/>
            </w:pPr>
            <w:r w:rsidRPr="00835F44">
              <w:t>n25</w:t>
            </w:r>
          </w:p>
        </w:tc>
        <w:tc>
          <w:tcPr>
            <w:tcW w:w="1146" w:type="dxa"/>
            <w:tcBorders>
              <w:left w:val="single" w:sz="4" w:space="0" w:color="auto"/>
              <w:bottom w:val="single" w:sz="4" w:space="0" w:color="auto"/>
              <w:right w:val="single" w:sz="4" w:space="0" w:color="auto"/>
            </w:tcBorders>
            <w:vAlign w:val="center"/>
          </w:tcPr>
          <w:p w14:paraId="13D91466" w14:textId="77777777" w:rsidR="00FE15AA" w:rsidRPr="00835F44" w:rsidRDefault="00FE15AA" w:rsidP="00B70A34">
            <w:pPr>
              <w:pStyle w:val="TAC"/>
            </w:pPr>
            <w:r w:rsidRPr="00835F44">
              <w:t>NS_01</w:t>
            </w:r>
          </w:p>
        </w:tc>
        <w:tc>
          <w:tcPr>
            <w:tcW w:w="1146" w:type="dxa"/>
            <w:tcBorders>
              <w:left w:val="single" w:sz="4" w:space="0" w:color="auto"/>
              <w:bottom w:val="single" w:sz="4" w:space="0" w:color="auto"/>
              <w:right w:val="single" w:sz="4" w:space="0" w:color="auto"/>
            </w:tcBorders>
            <w:vAlign w:val="center"/>
          </w:tcPr>
          <w:p w14:paraId="09F05643" w14:textId="77777777" w:rsidR="00FE15AA" w:rsidRPr="00835F44" w:rsidRDefault="00FE15AA" w:rsidP="00B70A34">
            <w:pPr>
              <w:pStyle w:val="TAC"/>
            </w:pPr>
            <w:r w:rsidRPr="00835F44">
              <w:t>NS_100</w:t>
            </w:r>
          </w:p>
        </w:tc>
        <w:tc>
          <w:tcPr>
            <w:tcW w:w="1146" w:type="dxa"/>
            <w:tcBorders>
              <w:left w:val="single" w:sz="4" w:space="0" w:color="auto"/>
              <w:bottom w:val="single" w:sz="4" w:space="0" w:color="auto"/>
              <w:right w:val="single" w:sz="4" w:space="0" w:color="auto"/>
            </w:tcBorders>
            <w:vAlign w:val="center"/>
          </w:tcPr>
          <w:p w14:paraId="642A0D92" w14:textId="77777777" w:rsidR="00FE15AA" w:rsidRPr="00835F44" w:rsidRDefault="00FE15AA" w:rsidP="00B70A34">
            <w:pPr>
              <w:pStyle w:val="TAC"/>
            </w:pPr>
            <w:r w:rsidRPr="00835F44">
              <w:t>NS_03</w:t>
            </w:r>
          </w:p>
        </w:tc>
        <w:tc>
          <w:tcPr>
            <w:tcW w:w="1146" w:type="dxa"/>
            <w:tcBorders>
              <w:left w:val="single" w:sz="4" w:space="0" w:color="auto"/>
              <w:bottom w:val="single" w:sz="4" w:space="0" w:color="auto"/>
              <w:right w:val="single" w:sz="4" w:space="0" w:color="auto"/>
            </w:tcBorders>
            <w:vAlign w:val="center"/>
          </w:tcPr>
          <w:p w14:paraId="3C5793F3" w14:textId="77777777" w:rsidR="00FE15AA" w:rsidRPr="00835F44" w:rsidRDefault="00FE15AA" w:rsidP="00B70A34">
            <w:pPr>
              <w:pStyle w:val="TAC"/>
            </w:pPr>
            <w:r w:rsidRPr="00835F44">
              <w:t>NS_03U</w:t>
            </w:r>
          </w:p>
        </w:tc>
        <w:tc>
          <w:tcPr>
            <w:tcW w:w="1146" w:type="dxa"/>
            <w:tcBorders>
              <w:left w:val="single" w:sz="4" w:space="0" w:color="auto"/>
              <w:bottom w:val="single" w:sz="4" w:space="0" w:color="auto"/>
              <w:right w:val="single" w:sz="4" w:space="0" w:color="auto"/>
            </w:tcBorders>
            <w:vAlign w:val="center"/>
          </w:tcPr>
          <w:p w14:paraId="06D39910" w14:textId="77777777" w:rsidR="00FE15AA" w:rsidRPr="00835F44" w:rsidRDefault="00FE15AA" w:rsidP="00B70A34">
            <w:pPr>
              <w:pStyle w:val="TAC"/>
            </w:pPr>
          </w:p>
        </w:tc>
        <w:tc>
          <w:tcPr>
            <w:tcW w:w="1146" w:type="dxa"/>
            <w:tcBorders>
              <w:left w:val="single" w:sz="4" w:space="0" w:color="auto"/>
              <w:bottom w:val="single" w:sz="4" w:space="0" w:color="auto"/>
              <w:right w:val="single" w:sz="4" w:space="0" w:color="auto"/>
            </w:tcBorders>
            <w:vAlign w:val="center"/>
          </w:tcPr>
          <w:p w14:paraId="7EA3AEBC" w14:textId="77777777" w:rsidR="00FE15AA" w:rsidRPr="00835F44" w:rsidRDefault="00FE15AA" w:rsidP="00B70A34">
            <w:pPr>
              <w:pStyle w:val="TAC"/>
            </w:pPr>
          </w:p>
        </w:tc>
        <w:tc>
          <w:tcPr>
            <w:tcW w:w="1146" w:type="dxa"/>
            <w:tcBorders>
              <w:left w:val="single" w:sz="4" w:space="0" w:color="auto"/>
              <w:bottom w:val="single" w:sz="4" w:space="0" w:color="auto"/>
              <w:right w:val="single" w:sz="4" w:space="0" w:color="auto"/>
            </w:tcBorders>
            <w:vAlign w:val="center"/>
          </w:tcPr>
          <w:p w14:paraId="68735DC7" w14:textId="77777777" w:rsidR="00FE15AA" w:rsidRPr="00835F44" w:rsidRDefault="00FE15AA" w:rsidP="00B70A34">
            <w:pPr>
              <w:pStyle w:val="TAC"/>
            </w:pPr>
          </w:p>
        </w:tc>
        <w:tc>
          <w:tcPr>
            <w:tcW w:w="1146" w:type="dxa"/>
            <w:tcBorders>
              <w:left w:val="single" w:sz="4" w:space="0" w:color="auto"/>
              <w:bottom w:val="single" w:sz="4" w:space="0" w:color="auto"/>
              <w:right w:val="single" w:sz="4" w:space="0" w:color="auto"/>
            </w:tcBorders>
            <w:vAlign w:val="center"/>
          </w:tcPr>
          <w:p w14:paraId="2CE18252" w14:textId="77777777" w:rsidR="00FE15AA" w:rsidRPr="00835F44" w:rsidRDefault="00FE15AA" w:rsidP="00B70A34">
            <w:pPr>
              <w:pStyle w:val="TAC"/>
            </w:pPr>
          </w:p>
        </w:tc>
      </w:tr>
      <w:tr w:rsidR="00FE15AA" w:rsidRPr="00835F44" w14:paraId="7FD083F0" w14:textId="77777777" w:rsidTr="00B70A34">
        <w:trPr>
          <w:trHeight w:val="290"/>
          <w:jc w:val="center"/>
        </w:trPr>
        <w:tc>
          <w:tcPr>
            <w:tcW w:w="1099" w:type="dxa"/>
            <w:tcBorders>
              <w:top w:val="single" w:sz="4" w:space="0" w:color="auto"/>
              <w:left w:val="single" w:sz="4" w:space="0" w:color="auto"/>
              <w:right w:val="single" w:sz="4" w:space="0" w:color="auto"/>
            </w:tcBorders>
            <w:vAlign w:val="center"/>
          </w:tcPr>
          <w:p w14:paraId="651A6B53" w14:textId="77777777" w:rsidR="00FE15AA" w:rsidRPr="00835F44" w:rsidRDefault="00FE15AA" w:rsidP="00B70A34">
            <w:pPr>
              <w:pStyle w:val="TAC"/>
            </w:pPr>
            <w:r w:rsidRPr="00835F44">
              <w:t>n28</w:t>
            </w:r>
          </w:p>
        </w:tc>
        <w:tc>
          <w:tcPr>
            <w:tcW w:w="1146" w:type="dxa"/>
            <w:tcBorders>
              <w:top w:val="single" w:sz="4" w:space="0" w:color="auto"/>
              <w:left w:val="single" w:sz="4" w:space="0" w:color="auto"/>
              <w:right w:val="single" w:sz="4" w:space="0" w:color="auto"/>
            </w:tcBorders>
            <w:vAlign w:val="center"/>
          </w:tcPr>
          <w:p w14:paraId="419438F4" w14:textId="77777777" w:rsidR="00FE15AA" w:rsidRPr="00835F44" w:rsidRDefault="00FE15AA" w:rsidP="00B70A34">
            <w:pPr>
              <w:pStyle w:val="TAC"/>
            </w:pPr>
            <w:r w:rsidRPr="00835F44">
              <w:t>NS_01</w:t>
            </w:r>
          </w:p>
        </w:tc>
        <w:tc>
          <w:tcPr>
            <w:tcW w:w="1146" w:type="dxa"/>
            <w:tcBorders>
              <w:top w:val="single" w:sz="4" w:space="0" w:color="auto"/>
              <w:left w:val="single" w:sz="4" w:space="0" w:color="auto"/>
              <w:right w:val="single" w:sz="4" w:space="0" w:color="auto"/>
            </w:tcBorders>
            <w:vAlign w:val="center"/>
          </w:tcPr>
          <w:p w14:paraId="6E59AE65" w14:textId="77777777" w:rsidR="00FE15AA" w:rsidRPr="00835F44" w:rsidRDefault="00FE15AA" w:rsidP="00B70A34">
            <w:pPr>
              <w:pStyle w:val="TAC"/>
            </w:pPr>
            <w:r w:rsidRPr="00835F44">
              <w:t>NS_17</w:t>
            </w:r>
          </w:p>
        </w:tc>
        <w:tc>
          <w:tcPr>
            <w:tcW w:w="1146" w:type="dxa"/>
            <w:tcBorders>
              <w:top w:val="single" w:sz="4" w:space="0" w:color="auto"/>
              <w:left w:val="single" w:sz="4" w:space="0" w:color="auto"/>
              <w:right w:val="single" w:sz="4" w:space="0" w:color="auto"/>
            </w:tcBorders>
            <w:vAlign w:val="center"/>
          </w:tcPr>
          <w:p w14:paraId="01845D05" w14:textId="77777777" w:rsidR="00FE15AA" w:rsidRPr="00835F44" w:rsidRDefault="00FE15AA" w:rsidP="00B70A34">
            <w:pPr>
              <w:pStyle w:val="TAC"/>
            </w:pPr>
            <w:r w:rsidRPr="00835F44">
              <w:t>NS_18</w:t>
            </w:r>
          </w:p>
        </w:tc>
        <w:tc>
          <w:tcPr>
            <w:tcW w:w="1146" w:type="dxa"/>
            <w:tcBorders>
              <w:top w:val="single" w:sz="4" w:space="0" w:color="auto"/>
              <w:left w:val="single" w:sz="4" w:space="0" w:color="auto"/>
              <w:right w:val="single" w:sz="4" w:space="0" w:color="auto"/>
            </w:tcBorders>
            <w:vAlign w:val="center"/>
          </w:tcPr>
          <w:p w14:paraId="4DF133E6"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3960E968"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55E6FA78"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1923B692" w14:textId="77777777" w:rsidR="00FE15AA" w:rsidRPr="00835F44" w:rsidRDefault="00FE15AA" w:rsidP="00B70A34">
            <w:pPr>
              <w:pStyle w:val="TAC"/>
            </w:pPr>
          </w:p>
        </w:tc>
        <w:tc>
          <w:tcPr>
            <w:tcW w:w="1146" w:type="dxa"/>
            <w:tcBorders>
              <w:top w:val="single" w:sz="4" w:space="0" w:color="auto"/>
              <w:left w:val="single" w:sz="4" w:space="0" w:color="auto"/>
              <w:right w:val="single" w:sz="4" w:space="0" w:color="auto"/>
            </w:tcBorders>
            <w:vAlign w:val="center"/>
          </w:tcPr>
          <w:p w14:paraId="0A1FC4E0" w14:textId="77777777" w:rsidR="00FE15AA" w:rsidRPr="00835F44" w:rsidRDefault="00FE15AA" w:rsidP="00B70A34">
            <w:pPr>
              <w:pStyle w:val="TAC"/>
            </w:pPr>
          </w:p>
        </w:tc>
      </w:tr>
      <w:tr w:rsidR="00FE15AA" w:rsidRPr="00835F44" w14:paraId="79913D90" w14:textId="77777777" w:rsidTr="00B70A34">
        <w:trPr>
          <w:trHeight w:val="290"/>
          <w:jc w:val="center"/>
        </w:trPr>
        <w:tc>
          <w:tcPr>
            <w:tcW w:w="1099" w:type="dxa"/>
            <w:tcBorders>
              <w:left w:val="single" w:sz="4" w:space="0" w:color="auto"/>
              <w:right w:val="single" w:sz="4" w:space="0" w:color="auto"/>
            </w:tcBorders>
            <w:vAlign w:val="center"/>
          </w:tcPr>
          <w:p w14:paraId="7D6281B9" w14:textId="77777777" w:rsidR="00FE15AA" w:rsidRPr="00835F44" w:rsidRDefault="00FE15AA" w:rsidP="00B70A34">
            <w:pPr>
              <w:pStyle w:val="TAC"/>
            </w:pPr>
            <w:r w:rsidRPr="00835F44">
              <w:t>n34</w:t>
            </w:r>
          </w:p>
        </w:tc>
        <w:tc>
          <w:tcPr>
            <w:tcW w:w="1146" w:type="dxa"/>
            <w:tcBorders>
              <w:left w:val="single" w:sz="4" w:space="0" w:color="auto"/>
              <w:right w:val="single" w:sz="4" w:space="0" w:color="auto"/>
            </w:tcBorders>
            <w:vAlign w:val="center"/>
          </w:tcPr>
          <w:p w14:paraId="47179A01" w14:textId="77777777" w:rsidR="00FE15AA" w:rsidRPr="00835F44" w:rsidRDefault="00FE15AA" w:rsidP="00B70A34">
            <w:pPr>
              <w:pStyle w:val="TAC"/>
            </w:pPr>
            <w:r w:rsidRPr="00835F44">
              <w:t>NS_01</w:t>
            </w:r>
          </w:p>
        </w:tc>
        <w:tc>
          <w:tcPr>
            <w:tcW w:w="1146" w:type="dxa"/>
            <w:tcBorders>
              <w:left w:val="single" w:sz="4" w:space="0" w:color="auto"/>
              <w:right w:val="single" w:sz="4" w:space="0" w:color="auto"/>
            </w:tcBorders>
            <w:vAlign w:val="center"/>
          </w:tcPr>
          <w:p w14:paraId="6F7C05AE" w14:textId="77777777" w:rsidR="00FE15AA" w:rsidRPr="00835F44" w:rsidRDefault="00FE15AA" w:rsidP="00B70A34">
            <w:pPr>
              <w:pStyle w:val="TAC"/>
            </w:pPr>
          </w:p>
        </w:tc>
        <w:tc>
          <w:tcPr>
            <w:tcW w:w="1146" w:type="dxa"/>
            <w:tcBorders>
              <w:left w:val="single" w:sz="4" w:space="0" w:color="auto"/>
              <w:right w:val="single" w:sz="4" w:space="0" w:color="auto"/>
            </w:tcBorders>
            <w:vAlign w:val="center"/>
          </w:tcPr>
          <w:p w14:paraId="03F2E4F1" w14:textId="77777777" w:rsidR="00FE15AA" w:rsidRPr="00835F44" w:rsidRDefault="00FE15AA" w:rsidP="00B70A34">
            <w:pPr>
              <w:pStyle w:val="TAC"/>
            </w:pPr>
          </w:p>
        </w:tc>
        <w:tc>
          <w:tcPr>
            <w:tcW w:w="1146" w:type="dxa"/>
            <w:tcBorders>
              <w:left w:val="single" w:sz="4" w:space="0" w:color="auto"/>
              <w:right w:val="single" w:sz="4" w:space="0" w:color="auto"/>
            </w:tcBorders>
            <w:vAlign w:val="center"/>
          </w:tcPr>
          <w:p w14:paraId="1845A76D" w14:textId="77777777" w:rsidR="00FE15AA" w:rsidRPr="00835F44" w:rsidRDefault="00FE15AA" w:rsidP="00B70A34">
            <w:pPr>
              <w:pStyle w:val="TAC"/>
            </w:pPr>
          </w:p>
        </w:tc>
        <w:tc>
          <w:tcPr>
            <w:tcW w:w="1146" w:type="dxa"/>
            <w:tcBorders>
              <w:left w:val="single" w:sz="4" w:space="0" w:color="auto"/>
              <w:right w:val="single" w:sz="4" w:space="0" w:color="auto"/>
            </w:tcBorders>
            <w:vAlign w:val="center"/>
          </w:tcPr>
          <w:p w14:paraId="4334CB14" w14:textId="77777777" w:rsidR="00FE15AA" w:rsidRPr="00835F44" w:rsidRDefault="00FE15AA" w:rsidP="00B70A34">
            <w:pPr>
              <w:pStyle w:val="TAC"/>
            </w:pPr>
          </w:p>
        </w:tc>
        <w:tc>
          <w:tcPr>
            <w:tcW w:w="1146" w:type="dxa"/>
            <w:tcBorders>
              <w:left w:val="single" w:sz="4" w:space="0" w:color="auto"/>
              <w:right w:val="single" w:sz="4" w:space="0" w:color="auto"/>
            </w:tcBorders>
            <w:vAlign w:val="center"/>
          </w:tcPr>
          <w:p w14:paraId="5B5F86DF" w14:textId="77777777" w:rsidR="00FE15AA" w:rsidRPr="00835F44" w:rsidRDefault="00FE15AA" w:rsidP="00B70A34">
            <w:pPr>
              <w:pStyle w:val="TAC"/>
            </w:pPr>
          </w:p>
        </w:tc>
        <w:tc>
          <w:tcPr>
            <w:tcW w:w="1146" w:type="dxa"/>
            <w:tcBorders>
              <w:left w:val="single" w:sz="4" w:space="0" w:color="auto"/>
              <w:right w:val="single" w:sz="4" w:space="0" w:color="auto"/>
            </w:tcBorders>
            <w:vAlign w:val="center"/>
          </w:tcPr>
          <w:p w14:paraId="7AC5F339" w14:textId="77777777" w:rsidR="00FE15AA" w:rsidRPr="00835F44" w:rsidRDefault="00FE15AA" w:rsidP="00B70A34">
            <w:pPr>
              <w:pStyle w:val="TAC"/>
            </w:pPr>
          </w:p>
        </w:tc>
        <w:tc>
          <w:tcPr>
            <w:tcW w:w="1146" w:type="dxa"/>
            <w:tcBorders>
              <w:left w:val="single" w:sz="4" w:space="0" w:color="auto"/>
              <w:right w:val="single" w:sz="4" w:space="0" w:color="auto"/>
            </w:tcBorders>
            <w:vAlign w:val="center"/>
          </w:tcPr>
          <w:p w14:paraId="1710C639" w14:textId="77777777" w:rsidR="00FE15AA" w:rsidRPr="00835F44" w:rsidRDefault="00FE15AA" w:rsidP="00B70A34">
            <w:pPr>
              <w:pStyle w:val="TAC"/>
            </w:pPr>
          </w:p>
        </w:tc>
      </w:tr>
      <w:tr w:rsidR="00FE15AA" w:rsidRPr="00835F44" w14:paraId="6ED65010"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3F3BABE" w14:textId="77777777" w:rsidR="00FE15AA" w:rsidRPr="00835F44" w:rsidRDefault="00FE15AA" w:rsidP="00B70A34">
            <w:pPr>
              <w:pStyle w:val="TAC"/>
            </w:pPr>
            <w:r w:rsidRPr="00835F44">
              <w:t>n38</w:t>
            </w:r>
          </w:p>
        </w:tc>
        <w:tc>
          <w:tcPr>
            <w:tcW w:w="1146" w:type="dxa"/>
            <w:tcBorders>
              <w:top w:val="single" w:sz="4" w:space="0" w:color="auto"/>
              <w:left w:val="single" w:sz="4" w:space="0" w:color="auto"/>
              <w:bottom w:val="single" w:sz="4" w:space="0" w:color="auto"/>
              <w:right w:val="single" w:sz="4" w:space="0" w:color="auto"/>
            </w:tcBorders>
            <w:vAlign w:val="center"/>
          </w:tcPr>
          <w:p w14:paraId="484FE78F"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C733F4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504B7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6BA338"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615B67"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FC8A3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4FF78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D83782" w14:textId="77777777" w:rsidR="00FE15AA" w:rsidRPr="00835F44" w:rsidRDefault="00FE15AA" w:rsidP="00B70A34">
            <w:pPr>
              <w:pStyle w:val="TAC"/>
            </w:pPr>
          </w:p>
        </w:tc>
      </w:tr>
      <w:tr w:rsidR="00FE15AA" w:rsidRPr="00835F44" w14:paraId="225C1068"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ECA6DD9" w14:textId="77777777" w:rsidR="00FE15AA" w:rsidRPr="00835F44" w:rsidRDefault="00FE15AA" w:rsidP="00B70A34">
            <w:pPr>
              <w:pStyle w:val="TAC"/>
            </w:pPr>
            <w:r w:rsidRPr="00835F44">
              <w:t>n39</w:t>
            </w:r>
          </w:p>
        </w:tc>
        <w:tc>
          <w:tcPr>
            <w:tcW w:w="1146" w:type="dxa"/>
            <w:tcBorders>
              <w:top w:val="single" w:sz="4" w:space="0" w:color="auto"/>
              <w:left w:val="single" w:sz="4" w:space="0" w:color="auto"/>
              <w:bottom w:val="single" w:sz="4" w:space="0" w:color="auto"/>
              <w:right w:val="single" w:sz="4" w:space="0" w:color="auto"/>
            </w:tcBorders>
            <w:vAlign w:val="center"/>
          </w:tcPr>
          <w:p w14:paraId="26E4F760"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8F2D3AD" w14:textId="77777777" w:rsidR="00FE15AA" w:rsidRPr="00835F44" w:rsidRDefault="00FE15AA" w:rsidP="00B70A34">
            <w:pPr>
              <w:pStyle w:val="TAC"/>
            </w:pPr>
            <w:r w:rsidRPr="00835F44">
              <w:t>NS_50</w:t>
            </w:r>
          </w:p>
        </w:tc>
        <w:tc>
          <w:tcPr>
            <w:tcW w:w="1146" w:type="dxa"/>
            <w:tcBorders>
              <w:top w:val="single" w:sz="4" w:space="0" w:color="auto"/>
              <w:left w:val="single" w:sz="4" w:space="0" w:color="auto"/>
              <w:bottom w:val="single" w:sz="4" w:space="0" w:color="auto"/>
              <w:right w:val="single" w:sz="4" w:space="0" w:color="auto"/>
            </w:tcBorders>
            <w:vAlign w:val="center"/>
          </w:tcPr>
          <w:p w14:paraId="56AF575B"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B73127"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E558A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86839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73F76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E7DED2" w14:textId="77777777" w:rsidR="00FE15AA" w:rsidRPr="00835F44" w:rsidRDefault="00FE15AA" w:rsidP="00B70A34">
            <w:pPr>
              <w:pStyle w:val="TAC"/>
            </w:pPr>
          </w:p>
        </w:tc>
      </w:tr>
      <w:tr w:rsidR="00FE15AA" w:rsidRPr="00835F44" w14:paraId="4878095D"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EE31C2" w14:textId="77777777" w:rsidR="00FE15AA" w:rsidRPr="00835F44" w:rsidRDefault="00FE15AA" w:rsidP="00B70A34">
            <w:pPr>
              <w:pStyle w:val="TAC"/>
            </w:pPr>
            <w:r w:rsidRPr="00835F44">
              <w:t>n40</w:t>
            </w:r>
          </w:p>
        </w:tc>
        <w:tc>
          <w:tcPr>
            <w:tcW w:w="1146" w:type="dxa"/>
            <w:tcBorders>
              <w:top w:val="single" w:sz="4" w:space="0" w:color="auto"/>
              <w:left w:val="single" w:sz="4" w:space="0" w:color="auto"/>
              <w:bottom w:val="single" w:sz="4" w:space="0" w:color="auto"/>
              <w:right w:val="single" w:sz="4" w:space="0" w:color="auto"/>
            </w:tcBorders>
            <w:vAlign w:val="center"/>
          </w:tcPr>
          <w:p w14:paraId="0CF7C05D"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79B5DF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6FBC3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93953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D1458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64923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497FA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B3DED3" w14:textId="77777777" w:rsidR="00FE15AA" w:rsidRPr="00835F44" w:rsidRDefault="00FE15AA" w:rsidP="00B70A34">
            <w:pPr>
              <w:pStyle w:val="TAC"/>
            </w:pPr>
          </w:p>
        </w:tc>
      </w:tr>
      <w:tr w:rsidR="00FE15AA" w:rsidRPr="00835F44" w14:paraId="152D59EE"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00BFDEA" w14:textId="77777777" w:rsidR="00FE15AA" w:rsidRPr="00835F44" w:rsidRDefault="00FE15AA" w:rsidP="00B70A34">
            <w:pPr>
              <w:pStyle w:val="TAC"/>
            </w:pPr>
            <w:r w:rsidRPr="00835F44">
              <w:t>n41</w:t>
            </w:r>
          </w:p>
        </w:tc>
        <w:tc>
          <w:tcPr>
            <w:tcW w:w="1146" w:type="dxa"/>
            <w:tcBorders>
              <w:top w:val="single" w:sz="4" w:space="0" w:color="auto"/>
              <w:left w:val="single" w:sz="4" w:space="0" w:color="auto"/>
              <w:bottom w:val="single" w:sz="4" w:space="0" w:color="auto"/>
              <w:right w:val="single" w:sz="4" w:space="0" w:color="auto"/>
            </w:tcBorders>
            <w:vAlign w:val="center"/>
          </w:tcPr>
          <w:p w14:paraId="2718DEA3"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021EAE3" w14:textId="77777777" w:rsidR="00FE15AA" w:rsidRPr="00835F44" w:rsidRDefault="00FE15AA" w:rsidP="00B70A34">
            <w:pPr>
              <w:pStyle w:val="TAC"/>
            </w:pPr>
            <w:r w:rsidRPr="00835F44">
              <w:t>NS_04</w:t>
            </w:r>
          </w:p>
        </w:tc>
        <w:tc>
          <w:tcPr>
            <w:tcW w:w="1146" w:type="dxa"/>
            <w:tcBorders>
              <w:top w:val="single" w:sz="4" w:space="0" w:color="auto"/>
              <w:left w:val="single" w:sz="4" w:space="0" w:color="auto"/>
              <w:bottom w:val="single" w:sz="4" w:space="0" w:color="auto"/>
              <w:right w:val="single" w:sz="4" w:space="0" w:color="auto"/>
            </w:tcBorders>
            <w:vAlign w:val="center"/>
          </w:tcPr>
          <w:p w14:paraId="303CA78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F3040A"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EEC56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D16FA9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9889B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E70812" w14:textId="77777777" w:rsidR="00FE15AA" w:rsidRPr="00835F44" w:rsidRDefault="00FE15AA" w:rsidP="00B70A34">
            <w:pPr>
              <w:pStyle w:val="TAC"/>
            </w:pPr>
          </w:p>
        </w:tc>
      </w:tr>
      <w:tr w:rsidR="00FE15AA" w:rsidRPr="00835F44" w14:paraId="148A5E75"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7DFCC91" w14:textId="77777777" w:rsidR="00FE15AA" w:rsidRPr="00835F44" w:rsidRDefault="00FE15AA" w:rsidP="00B70A34">
            <w:pPr>
              <w:pStyle w:val="TAC"/>
            </w:pPr>
            <w:r w:rsidRPr="00835F44">
              <w:rPr>
                <w:rFonts w:hint="eastAsia"/>
                <w:lang w:eastAsia="zh-CN"/>
              </w:rPr>
              <w:t>n5</w:t>
            </w:r>
            <w:r w:rsidRPr="00835F44">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2FB786A2" w14:textId="77777777" w:rsidR="00FE15AA" w:rsidRPr="00835F44" w:rsidRDefault="00FE15AA" w:rsidP="00B70A34">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2EB4B1EB" w14:textId="77777777" w:rsidR="00FE15AA" w:rsidRPr="00835F44" w:rsidRDefault="00FE15AA" w:rsidP="00B70A34">
            <w:pPr>
              <w:pStyle w:val="TAC"/>
            </w:pPr>
            <w:r w:rsidRPr="00835F44">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651A5FA2" w14:textId="77777777" w:rsidR="00FE15AA" w:rsidRPr="00835F44" w:rsidRDefault="00FE15AA" w:rsidP="00B70A34">
            <w:pPr>
              <w:pStyle w:val="TAC"/>
            </w:pPr>
            <w:r w:rsidRPr="00835F44">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3FD3ACD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9A3F3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77368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72EEC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3FCC37" w14:textId="77777777" w:rsidR="00FE15AA" w:rsidRPr="00835F44" w:rsidRDefault="00FE15AA" w:rsidP="00B70A34">
            <w:pPr>
              <w:pStyle w:val="TAC"/>
            </w:pPr>
          </w:p>
        </w:tc>
      </w:tr>
      <w:tr w:rsidR="00FE15AA" w:rsidRPr="00835F44" w14:paraId="7C53B676"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1B566761" w14:textId="77777777" w:rsidR="00FE15AA" w:rsidRPr="00835F44" w:rsidRDefault="00FE15AA" w:rsidP="00B70A34">
            <w:pPr>
              <w:pStyle w:val="TAC"/>
            </w:pPr>
            <w:r w:rsidRPr="00835F44">
              <w:t>n51</w:t>
            </w:r>
          </w:p>
        </w:tc>
        <w:tc>
          <w:tcPr>
            <w:tcW w:w="1146" w:type="dxa"/>
            <w:tcBorders>
              <w:top w:val="single" w:sz="4" w:space="0" w:color="auto"/>
              <w:left w:val="single" w:sz="4" w:space="0" w:color="auto"/>
              <w:bottom w:val="single" w:sz="4" w:space="0" w:color="auto"/>
              <w:right w:val="single" w:sz="4" w:space="0" w:color="auto"/>
            </w:tcBorders>
            <w:vAlign w:val="center"/>
          </w:tcPr>
          <w:p w14:paraId="5CC8A28B"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8109214" w14:textId="77777777" w:rsidR="00FE15AA" w:rsidRPr="00835F44" w:rsidRDefault="00FE15AA" w:rsidP="00B70A34">
            <w:pPr>
              <w:pStyle w:val="TAC"/>
            </w:pPr>
            <w:r w:rsidRPr="00835F44">
              <w:t>NS_40</w:t>
            </w:r>
          </w:p>
        </w:tc>
        <w:tc>
          <w:tcPr>
            <w:tcW w:w="1146" w:type="dxa"/>
            <w:tcBorders>
              <w:top w:val="single" w:sz="4" w:space="0" w:color="auto"/>
              <w:left w:val="single" w:sz="4" w:space="0" w:color="auto"/>
              <w:bottom w:val="single" w:sz="4" w:space="0" w:color="auto"/>
              <w:right w:val="single" w:sz="4" w:space="0" w:color="auto"/>
            </w:tcBorders>
            <w:vAlign w:val="center"/>
          </w:tcPr>
          <w:p w14:paraId="4EC0CC1A"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62DC2F"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A5CFA4"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1B94E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2B4E7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6DCCB9" w14:textId="77777777" w:rsidR="00FE15AA" w:rsidRPr="00835F44" w:rsidRDefault="00FE15AA" w:rsidP="00B70A34">
            <w:pPr>
              <w:pStyle w:val="TAC"/>
            </w:pPr>
          </w:p>
        </w:tc>
      </w:tr>
      <w:tr w:rsidR="00FE15AA" w:rsidRPr="00835F44" w14:paraId="00098643"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28BC43B" w14:textId="77777777" w:rsidR="00FE15AA" w:rsidRPr="00835F44" w:rsidRDefault="00FE15AA" w:rsidP="00B70A34">
            <w:pPr>
              <w:pStyle w:val="TAC"/>
            </w:pPr>
            <w:r w:rsidRPr="00835F44">
              <w:t>n66</w:t>
            </w:r>
          </w:p>
        </w:tc>
        <w:tc>
          <w:tcPr>
            <w:tcW w:w="1146" w:type="dxa"/>
            <w:tcBorders>
              <w:top w:val="single" w:sz="4" w:space="0" w:color="auto"/>
              <w:left w:val="single" w:sz="4" w:space="0" w:color="auto"/>
              <w:bottom w:val="single" w:sz="4" w:space="0" w:color="auto"/>
              <w:right w:val="single" w:sz="4" w:space="0" w:color="auto"/>
            </w:tcBorders>
            <w:vAlign w:val="center"/>
          </w:tcPr>
          <w:p w14:paraId="36F3CC8C"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1FAEAC7"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520DBEEA" w14:textId="77777777" w:rsidR="00FE15AA" w:rsidRPr="00835F44" w:rsidRDefault="00FE15AA" w:rsidP="00B70A34">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7462030D" w14:textId="77777777" w:rsidR="00FE15AA" w:rsidRPr="00835F44" w:rsidRDefault="00FE15AA" w:rsidP="00B70A34">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6F1C071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485FC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8E790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C6F74A" w14:textId="77777777" w:rsidR="00FE15AA" w:rsidRPr="00835F44" w:rsidRDefault="00FE15AA" w:rsidP="00B70A34">
            <w:pPr>
              <w:pStyle w:val="TAC"/>
            </w:pPr>
          </w:p>
        </w:tc>
      </w:tr>
      <w:tr w:rsidR="00FE15AA" w:rsidRPr="00835F44" w14:paraId="644D28D7"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8706A8C" w14:textId="77777777" w:rsidR="00FE15AA" w:rsidRPr="00835F44" w:rsidRDefault="00FE15AA" w:rsidP="00B70A34">
            <w:pPr>
              <w:pStyle w:val="TAC"/>
            </w:pPr>
            <w:r w:rsidRPr="00835F44">
              <w:t>n70</w:t>
            </w:r>
          </w:p>
        </w:tc>
        <w:tc>
          <w:tcPr>
            <w:tcW w:w="1146" w:type="dxa"/>
            <w:tcBorders>
              <w:top w:val="single" w:sz="4" w:space="0" w:color="auto"/>
              <w:left w:val="single" w:sz="4" w:space="0" w:color="auto"/>
              <w:bottom w:val="single" w:sz="4" w:space="0" w:color="auto"/>
              <w:right w:val="single" w:sz="4" w:space="0" w:color="auto"/>
            </w:tcBorders>
            <w:vAlign w:val="center"/>
          </w:tcPr>
          <w:p w14:paraId="5BB424CC"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28F4867D" w14:textId="77777777" w:rsidR="00FE15AA" w:rsidRPr="00835F44" w:rsidRDefault="00FE15AA" w:rsidP="00B70A34">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47D82BA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0F48A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634E9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C9DBFB"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08F4B7"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A0E3BB" w14:textId="77777777" w:rsidR="00FE15AA" w:rsidRPr="00835F44" w:rsidRDefault="00FE15AA" w:rsidP="00B70A34">
            <w:pPr>
              <w:pStyle w:val="TAC"/>
            </w:pPr>
          </w:p>
        </w:tc>
      </w:tr>
      <w:tr w:rsidR="00FE15AA" w:rsidRPr="00835F44" w14:paraId="099C1D2D"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7F24AAE0" w14:textId="77777777" w:rsidR="00FE15AA" w:rsidRPr="00835F44" w:rsidRDefault="00FE15AA" w:rsidP="00B70A34">
            <w:pPr>
              <w:pStyle w:val="TAC"/>
            </w:pPr>
            <w:r w:rsidRPr="00835F44">
              <w:t>n71</w:t>
            </w:r>
          </w:p>
        </w:tc>
        <w:tc>
          <w:tcPr>
            <w:tcW w:w="1146" w:type="dxa"/>
            <w:tcBorders>
              <w:top w:val="single" w:sz="4" w:space="0" w:color="auto"/>
              <w:left w:val="single" w:sz="4" w:space="0" w:color="auto"/>
              <w:bottom w:val="single" w:sz="4" w:space="0" w:color="auto"/>
              <w:right w:val="single" w:sz="4" w:space="0" w:color="auto"/>
            </w:tcBorders>
            <w:vAlign w:val="center"/>
          </w:tcPr>
          <w:p w14:paraId="3CBC4D5C"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1EF0912D" w14:textId="77777777" w:rsidR="00FE15AA" w:rsidRPr="00835F44" w:rsidRDefault="00FE15AA" w:rsidP="00B70A34">
            <w:pPr>
              <w:pStyle w:val="TAC"/>
            </w:pPr>
            <w:r w:rsidRPr="00835F44">
              <w:t>NS_35</w:t>
            </w:r>
          </w:p>
        </w:tc>
        <w:tc>
          <w:tcPr>
            <w:tcW w:w="1146" w:type="dxa"/>
            <w:tcBorders>
              <w:top w:val="single" w:sz="4" w:space="0" w:color="auto"/>
              <w:left w:val="single" w:sz="4" w:space="0" w:color="auto"/>
              <w:bottom w:val="single" w:sz="4" w:space="0" w:color="auto"/>
              <w:right w:val="single" w:sz="4" w:space="0" w:color="auto"/>
            </w:tcBorders>
            <w:vAlign w:val="center"/>
          </w:tcPr>
          <w:p w14:paraId="0DFE1B28"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647CA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0F42E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8653C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4924F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1B83CD" w14:textId="77777777" w:rsidR="00FE15AA" w:rsidRPr="00835F44" w:rsidRDefault="00FE15AA" w:rsidP="00B70A34">
            <w:pPr>
              <w:pStyle w:val="TAC"/>
            </w:pPr>
          </w:p>
        </w:tc>
      </w:tr>
      <w:tr w:rsidR="00FE15AA" w:rsidRPr="00835F44" w14:paraId="71E8D9A7"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51808AF" w14:textId="77777777" w:rsidR="00FE15AA" w:rsidRPr="00835F44" w:rsidRDefault="00FE15AA" w:rsidP="00B70A34">
            <w:pPr>
              <w:pStyle w:val="TAC"/>
            </w:pPr>
            <w:r w:rsidRPr="00835F44">
              <w:rPr>
                <w:rFonts w:hint="eastAsia"/>
                <w:lang w:eastAsia="zh-CN"/>
              </w:rPr>
              <w:t>n7</w:t>
            </w:r>
            <w:r w:rsidRPr="00835F44">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46120A66" w14:textId="77777777" w:rsidR="00FE15AA" w:rsidRPr="00835F44" w:rsidRDefault="00FE15AA" w:rsidP="00B70A34">
            <w:pPr>
              <w:pStyle w:val="TAC"/>
            </w:pPr>
            <w:r w:rsidRPr="00835F44">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D25C951" w14:textId="77777777" w:rsidR="00FE15AA" w:rsidRPr="00835F44" w:rsidRDefault="00FE15AA" w:rsidP="00B70A34">
            <w:pPr>
              <w:pStyle w:val="TAC"/>
            </w:pPr>
            <w:r w:rsidRPr="00835F44">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6DA8EF3B" w14:textId="77777777" w:rsidR="00FE15AA" w:rsidRPr="00835F44" w:rsidRDefault="00FE15AA" w:rsidP="00B70A34">
            <w:pPr>
              <w:pStyle w:val="TAC"/>
            </w:pPr>
            <w:r w:rsidRPr="00835F44">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04EE9D3A" w14:textId="77777777" w:rsidR="00FE15AA" w:rsidRPr="00835F44" w:rsidRDefault="00FE15AA" w:rsidP="00B70A34">
            <w:pPr>
              <w:pStyle w:val="TAC"/>
            </w:pPr>
            <w:r w:rsidRPr="00835F44">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5112780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C93D36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22D47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3E9BB8" w14:textId="77777777" w:rsidR="00FE15AA" w:rsidRPr="00835F44" w:rsidRDefault="00FE15AA" w:rsidP="00B70A34">
            <w:pPr>
              <w:pStyle w:val="TAC"/>
            </w:pPr>
          </w:p>
        </w:tc>
      </w:tr>
      <w:tr w:rsidR="00FE15AA" w:rsidRPr="00835F44" w14:paraId="612ADAFE"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0CF2C698" w14:textId="77777777" w:rsidR="00FE15AA" w:rsidRPr="00835F44" w:rsidRDefault="00FE15AA" w:rsidP="00B70A34">
            <w:pPr>
              <w:pStyle w:val="TAC"/>
            </w:pPr>
            <w:r w:rsidRPr="00835F44">
              <w:t>n77</w:t>
            </w:r>
          </w:p>
        </w:tc>
        <w:tc>
          <w:tcPr>
            <w:tcW w:w="1146" w:type="dxa"/>
            <w:tcBorders>
              <w:top w:val="single" w:sz="4" w:space="0" w:color="auto"/>
              <w:left w:val="single" w:sz="4" w:space="0" w:color="auto"/>
              <w:bottom w:val="single" w:sz="4" w:space="0" w:color="auto"/>
              <w:right w:val="single" w:sz="4" w:space="0" w:color="auto"/>
            </w:tcBorders>
            <w:vAlign w:val="center"/>
          </w:tcPr>
          <w:p w14:paraId="58B9707C"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D1D38E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1C2F4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4DEC2A"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69E464"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6BC810"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E6F1D8"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D8B1D4" w14:textId="77777777" w:rsidR="00FE15AA" w:rsidRPr="00835F44" w:rsidRDefault="00FE15AA" w:rsidP="00B70A34">
            <w:pPr>
              <w:pStyle w:val="TAC"/>
            </w:pPr>
          </w:p>
        </w:tc>
      </w:tr>
      <w:tr w:rsidR="00FE15AA" w:rsidRPr="00835F44" w14:paraId="1805AE48"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44203F54" w14:textId="77777777" w:rsidR="00FE15AA" w:rsidRPr="00835F44" w:rsidRDefault="00FE15AA" w:rsidP="00B70A34">
            <w:pPr>
              <w:pStyle w:val="TAC"/>
            </w:pPr>
            <w:r w:rsidRPr="00835F44">
              <w:t>n78</w:t>
            </w:r>
          </w:p>
        </w:tc>
        <w:tc>
          <w:tcPr>
            <w:tcW w:w="1146" w:type="dxa"/>
            <w:tcBorders>
              <w:top w:val="single" w:sz="4" w:space="0" w:color="auto"/>
              <w:left w:val="single" w:sz="4" w:space="0" w:color="auto"/>
              <w:bottom w:val="single" w:sz="4" w:space="0" w:color="auto"/>
              <w:right w:val="single" w:sz="4" w:space="0" w:color="auto"/>
            </w:tcBorders>
            <w:vAlign w:val="center"/>
          </w:tcPr>
          <w:p w14:paraId="242A596D"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7B5714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C6AF77"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4654C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301DE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F71FA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86E8A4"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97CFA4" w14:textId="77777777" w:rsidR="00FE15AA" w:rsidRPr="00835F44" w:rsidRDefault="00FE15AA" w:rsidP="00B70A34">
            <w:pPr>
              <w:pStyle w:val="TAC"/>
            </w:pPr>
          </w:p>
        </w:tc>
      </w:tr>
      <w:tr w:rsidR="00FE15AA" w:rsidRPr="00835F44" w14:paraId="1EDAF9DD"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CFBC29E" w14:textId="77777777" w:rsidR="00FE15AA" w:rsidRPr="00835F44" w:rsidRDefault="00FE15AA" w:rsidP="00B70A34">
            <w:pPr>
              <w:pStyle w:val="TAC"/>
            </w:pPr>
            <w:r w:rsidRPr="00835F44">
              <w:t>n79</w:t>
            </w:r>
          </w:p>
        </w:tc>
        <w:tc>
          <w:tcPr>
            <w:tcW w:w="1146" w:type="dxa"/>
            <w:tcBorders>
              <w:top w:val="single" w:sz="4" w:space="0" w:color="auto"/>
              <w:left w:val="single" w:sz="4" w:space="0" w:color="auto"/>
              <w:bottom w:val="single" w:sz="4" w:space="0" w:color="auto"/>
              <w:right w:val="single" w:sz="4" w:space="0" w:color="auto"/>
            </w:tcBorders>
            <w:vAlign w:val="center"/>
          </w:tcPr>
          <w:p w14:paraId="516605A8"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51F3EB3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92F65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0065C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4C7F4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BB51F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440051"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CCF4E0" w14:textId="77777777" w:rsidR="00FE15AA" w:rsidRPr="00835F44" w:rsidRDefault="00FE15AA" w:rsidP="00B70A34">
            <w:pPr>
              <w:pStyle w:val="TAC"/>
            </w:pPr>
          </w:p>
        </w:tc>
      </w:tr>
      <w:tr w:rsidR="00FE15AA" w:rsidRPr="00835F44" w14:paraId="62F1633B"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1B04782" w14:textId="77777777" w:rsidR="00FE15AA" w:rsidRPr="00835F44" w:rsidRDefault="00FE15AA" w:rsidP="00B70A34">
            <w:pPr>
              <w:pStyle w:val="TAC"/>
            </w:pPr>
            <w:r w:rsidRPr="00835F44">
              <w:t>n80</w:t>
            </w:r>
          </w:p>
        </w:tc>
        <w:tc>
          <w:tcPr>
            <w:tcW w:w="1146" w:type="dxa"/>
            <w:tcBorders>
              <w:top w:val="single" w:sz="4" w:space="0" w:color="auto"/>
              <w:left w:val="single" w:sz="4" w:space="0" w:color="auto"/>
              <w:bottom w:val="single" w:sz="4" w:space="0" w:color="auto"/>
              <w:right w:val="single" w:sz="4" w:space="0" w:color="auto"/>
            </w:tcBorders>
            <w:vAlign w:val="center"/>
          </w:tcPr>
          <w:p w14:paraId="72B43737"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6B735E4"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3D9B1783"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E1D276"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53B27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F3330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F9D80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E0823D" w14:textId="77777777" w:rsidR="00FE15AA" w:rsidRPr="00835F44" w:rsidRDefault="00FE15AA" w:rsidP="00B70A34">
            <w:pPr>
              <w:pStyle w:val="TAC"/>
            </w:pPr>
          </w:p>
        </w:tc>
      </w:tr>
      <w:tr w:rsidR="00FE15AA" w:rsidRPr="00835F44" w14:paraId="7F8B9F88"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78BF0D" w14:textId="77777777" w:rsidR="00FE15AA" w:rsidRPr="00835F44" w:rsidRDefault="00FE15AA" w:rsidP="00B70A34">
            <w:pPr>
              <w:pStyle w:val="TAC"/>
            </w:pPr>
            <w:r w:rsidRPr="00835F44">
              <w:t>n81</w:t>
            </w:r>
          </w:p>
        </w:tc>
        <w:tc>
          <w:tcPr>
            <w:tcW w:w="1146" w:type="dxa"/>
            <w:tcBorders>
              <w:top w:val="single" w:sz="4" w:space="0" w:color="auto"/>
              <w:left w:val="single" w:sz="4" w:space="0" w:color="auto"/>
              <w:bottom w:val="single" w:sz="4" w:space="0" w:color="auto"/>
              <w:right w:val="single" w:sz="4" w:space="0" w:color="auto"/>
            </w:tcBorders>
            <w:vAlign w:val="center"/>
          </w:tcPr>
          <w:p w14:paraId="70462FC9"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A41899"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55072AE" w14:textId="77777777" w:rsidR="00FE15AA" w:rsidRPr="00835F44" w:rsidRDefault="00FE15AA" w:rsidP="00B70A34">
            <w:pPr>
              <w:pStyle w:val="TAC"/>
            </w:pPr>
            <w:r w:rsidRPr="00835F44">
              <w:t>NS_43</w:t>
            </w:r>
          </w:p>
        </w:tc>
        <w:tc>
          <w:tcPr>
            <w:tcW w:w="1146" w:type="dxa"/>
            <w:tcBorders>
              <w:top w:val="single" w:sz="4" w:space="0" w:color="auto"/>
              <w:left w:val="single" w:sz="4" w:space="0" w:color="auto"/>
              <w:bottom w:val="single" w:sz="4" w:space="0" w:color="auto"/>
              <w:right w:val="single" w:sz="4" w:space="0" w:color="auto"/>
            </w:tcBorders>
            <w:vAlign w:val="center"/>
          </w:tcPr>
          <w:p w14:paraId="5A4C79E4" w14:textId="77777777" w:rsidR="00FE15AA" w:rsidRPr="00835F44" w:rsidRDefault="00FE15AA" w:rsidP="00B70A34">
            <w:pPr>
              <w:pStyle w:val="TAC"/>
            </w:pPr>
            <w:r w:rsidRPr="00835F44">
              <w:t>NS_43U</w:t>
            </w:r>
          </w:p>
        </w:tc>
        <w:tc>
          <w:tcPr>
            <w:tcW w:w="1146" w:type="dxa"/>
            <w:tcBorders>
              <w:top w:val="single" w:sz="4" w:space="0" w:color="auto"/>
              <w:left w:val="single" w:sz="4" w:space="0" w:color="auto"/>
              <w:bottom w:val="single" w:sz="4" w:space="0" w:color="auto"/>
              <w:right w:val="single" w:sz="4" w:space="0" w:color="auto"/>
            </w:tcBorders>
            <w:vAlign w:val="center"/>
          </w:tcPr>
          <w:p w14:paraId="42ED0342"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A2D63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701C52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F4CDE5" w14:textId="77777777" w:rsidR="00FE15AA" w:rsidRPr="00835F44" w:rsidRDefault="00FE15AA" w:rsidP="00B70A34">
            <w:pPr>
              <w:pStyle w:val="TAC"/>
            </w:pPr>
          </w:p>
        </w:tc>
      </w:tr>
      <w:tr w:rsidR="00FE15AA" w:rsidRPr="00835F44" w14:paraId="570E1958"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2A742057" w14:textId="77777777" w:rsidR="00FE15AA" w:rsidRPr="00835F44" w:rsidRDefault="00FE15AA" w:rsidP="00B70A34">
            <w:pPr>
              <w:pStyle w:val="TAC"/>
            </w:pPr>
            <w:r w:rsidRPr="00835F44">
              <w:t>n82</w:t>
            </w:r>
          </w:p>
        </w:tc>
        <w:tc>
          <w:tcPr>
            <w:tcW w:w="1146" w:type="dxa"/>
            <w:tcBorders>
              <w:top w:val="single" w:sz="4" w:space="0" w:color="auto"/>
              <w:left w:val="single" w:sz="4" w:space="0" w:color="auto"/>
              <w:bottom w:val="single" w:sz="4" w:space="0" w:color="auto"/>
              <w:right w:val="single" w:sz="4" w:space="0" w:color="auto"/>
            </w:tcBorders>
            <w:vAlign w:val="center"/>
          </w:tcPr>
          <w:p w14:paraId="44096DDD"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38C8A355" w14:textId="77777777" w:rsidR="00FE15AA" w:rsidRPr="00835F44" w:rsidRDefault="00FE15AA" w:rsidP="00B70A34">
            <w:pPr>
              <w:pStyle w:val="TAC"/>
            </w:pPr>
            <w:r w:rsidRPr="00835F44">
              <w:t>Void</w:t>
            </w:r>
          </w:p>
        </w:tc>
        <w:tc>
          <w:tcPr>
            <w:tcW w:w="1146" w:type="dxa"/>
            <w:tcBorders>
              <w:top w:val="single" w:sz="4" w:space="0" w:color="auto"/>
              <w:left w:val="single" w:sz="4" w:space="0" w:color="auto"/>
              <w:bottom w:val="single" w:sz="4" w:space="0" w:color="auto"/>
              <w:right w:val="single" w:sz="4" w:space="0" w:color="auto"/>
            </w:tcBorders>
            <w:vAlign w:val="center"/>
          </w:tcPr>
          <w:p w14:paraId="042ECAE0" w14:textId="77777777" w:rsidR="00FE15AA" w:rsidRPr="00835F44" w:rsidRDefault="00FE15AA" w:rsidP="00B70A34">
            <w:pPr>
              <w:pStyle w:val="TAC"/>
            </w:pPr>
            <w:ins w:id="32" w:author="Xiaomi" w:date="2021-08-05T13:53:00Z">
              <w:r w:rsidRPr="00835F44">
                <w:t>NS_10</w:t>
              </w:r>
            </w:ins>
          </w:p>
        </w:tc>
        <w:tc>
          <w:tcPr>
            <w:tcW w:w="1146" w:type="dxa"/>
            <w:tcBorders>
              <w:top w:val="single" w:sz="4" w:space="0" w:color="auto"/>
              <w:left w:val="single" w:sz="4" w:space="0" w:color="auto"/>
              <w:bottom w:val="single" w:sz="4" w:space="0" w:color="auto"/>
              <w:right w:val="single" w:sz="4" w:space="0" w:color="auto"/>
            </w:tcBorders>
            <w:vAlign w:val="center"/>
          </w:tcPr>
          <w:p w14:paraId="1229A26F"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49327F"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23187E"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6F51E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A599E7" w14:textId="77777777" w:rsidR="00FE15AA" w:rsidRPr="00835F44" w:rsidRDefault="00FE15AA" w:rsidP="00B70A34">
            <w:pPr>
              <w:pStyle w:val="TAC"/>
            </w:pPr>
          </w:p>
        </w:tc>
      </w:tr>
      <w:tr w:rsidR="00FE15AA" w:rsidRPr="00835F44" w14:paraId="62651596"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EF2A6C" w14:textId="77777777" w:rsidR="00FE15AA" w:rsidRPr="00835F44" w:rsidRDefault="00FE15AA" w:rsidP="00B70A34">
            <w:pPr>
              <w:pStyle w:val="TAC"/>
            </w:pPr>
            <w:r w:rsidRPr="00835F44">
              <w:t>n83</w:t>
            </w:r>
          </w:p>
        </w:tc>
        <w:tc>
          <w:tcPr>
            <w:tcW w:w="1146" w:type="dxa"/>
            <w:tcBorders>
              <w:top w:val="single" w:sz="4" w:space="0" w:color="auto"/>
              <w:left w:val="single" w:sz="4" w:space="0" w:color="auto"/>
              <w:bottom w:val="single" w:sz="4" w:space="0" w:color="auto"/>
              <w:right w:val="single" w:sz="4" w:space="0" w:color="auto"/>
            </w:tcBorders>
            <w:vAlign w:val="center"/>
          </w:tcPr>
          <w:p w14:paraId="3C3B48D3"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965AD74" w14:textId="77777777" w:rsidR="00FE15AA" w:rsidRPr="00835F44" w:rsidRDefault="00FE15AA" w:rsidP="00B70A34">
            <w:pPr>
              <w:pStyle w:val="TAC"/>
            </w:pPr>
            <w:r w:rsidRPr="00835F44">
              <w:t>NS_17</w:t>
            </w:r>
          </w:p>
        </w:tc>
        <w:tc>
          <w:tcPr>
            <w:tcW w:w="1146" w:type="dxa"/>
            <w:tcBorders>
              <w:top w:val="single" w:sz="4" w:space="0" w:color="auto"/>
              <w:left w:val="single" w:sz="4" w:space="0" w:color="auto"/>
              <w:bottom w:val="single" w:sz="4" w:space="0" w:color="auto"/>
              <w:right w:val="single" w:sz="4" w:space="0" w:color="auto"/>
            </w:tcBorders>
            <w:vAlign w:val="center"/>
          </w:tcPr>
          <w:p w14:paraId="5CBC1D12" w14:textId="77777777" w:rsidR="00FE15AA" w:rsidRPr="00835F44" w:rsidRDefault="00FE15AA" w:rsidP="00B70A34">
            <w:pPr>
              <w:pStyle w:val="TAC"/>
            </w:pPr>
            <w:r w:rsidRPr="00835F44">
              <w:t>NS_18</w:t>
            </w:r>
          </w:p>
        </w:tc>
        <w:tc>
          <w:tcPr>
            <w:tcW w:w="1146" w:type="dxa"/>
            <w:tcBorders>
              <w:top w:val="single" w:sz="4" w:space="0" w:color="auto"/>
              <w:left w:val="single" w:sz="4" w:space="0" w:color="auto"/>
              <w:bottom w:val="single" w:sz="4" w:space="0" w:color="auto"/>
              <w:right w:val="single" w:sz="4" w:space="0" w:color="auto"/>
            </w:tcBorders>
            <w:vAlign w:val="center"/>
          </w:tcPr>
          <w:p w14:paraId="37B424E4"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F80125"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509268"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0D4877"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A1EF45" w14:textId="77777777" w:rsidR="00FE15AA" w:rsidRPr="00835F44" w:rsidRDefault="00FE15AA" w:rsidP="00B70A34">
            <w:pPr>
              <w:pStyle w:val="TAC"/>
            </w:pPr>
          </w:p>
        </w:tc>
      </w:tr>
      <w:tr w:rsidR="00FE15AA" w:rsidRPr="00835F44" w14:paraId="6B297AB8"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5AFA0E6E" w14:textId="77777777" w:rsidR="00FE15AA" w:rsidRPr="00835F44" w:rsidRDefault="00FE15AA" w:rsidP="00B70A34">
            <w:pPr>
              <w:pStyle w:val="TAC"/>
            </w:pPr>
            <w:r w:rsidRPr="00835F44">
              <w:t>n84</w:t>
            </w:r>
          </w:p>
        </w:tc>
        <w:tc>
          <w:tcPr>
            <w:tcW w:w="1146" w:type="dxa"/>
            <w:tcBorders>
              <w:top w:val="single" w:sz="4" w:space="0" w:color="auto"/>
              <w:left w:val="single" w:sz="4" w:space="0" w:color="auto"/>
              <w:bottom w:val="single" w:sz="4" w:space="0" w:color="auto"/>
              <w:right w:val="single" w:sz="4" w:space="0" w:color="auto"/>
            </w:tcBorders>
            <w:vAlign w:val="center"/>
          </w:tcPr>
          <w:p w14:paraId="4608843A"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4FC57EFC"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66A5622F" w14:textId="77777777" w:rsidR="00FE15AA" w:rsidRPr="00835F44" w:rsidRDefault="00FE15AA" w:rsidP="00B70A34">
            <w:pPr>
              <w:pStyle w:val="TAC"/>
            </w:pPr>
            <w:r w:rsidRPr="00835F44">
              <w:t>NS_05</w:t>
            </w:r>
          </w:p>
        </w:tc>
        <w:tc>
          <w:tcPr>
            <w:tcW w:w="1146" w:type="dxa"/>
            <w:tcBorders>
              <w:top w:val="single" w:sz="4" w:space="0" w:color="auto"/>
              <w:left w:val="single" w:sz="4" w:space="0" w:color="auto"/>
              <w:bottom w:val="single" w:sz="4" w:space="0" w:color="auto"/>
              <w:right w:val="single" w:sz="4" w:space="0" w:color="auto"/>
            </w:tcBorders>
            <w:vAlign w:val="center"/>
          </w:tcPr>
          <w:p w14:paraId="71B4A0B4" w14:textId="77777777" w:rsidR="00FE15AA" w:rsidRPr="00835F44" w:rsidRDefault="00FE15AA" w:rsidP="00B70A34">
            <w:pPr>
              <w:pStyle w:val="TAC"/>
            </w:pPr>
            <w:r w:rsidRPr="00835F44">
              <w:t>NS_05U</w:t>
            </w:r>
          </w:p>
        </w:tc>
        <w:tc>
          <w:tcPr>
            <w:tcW w:w="1146" w:type="dxa"/>
            <w:tcBorders>
              <w:top w:val="single" w:sz="4" w:space="0" w:color="auto"/>
              <w:left w:val="single" w:sz="4" w:space="0" w:color="auto"/>
              <w:bottom w:val="single" w:sz="4" w:space="0" w:color="auto"/>
              <w:right w:val="single" w:sz="4" w:space="0" w:color="auto"/>
            </w:tcBorders>
            <w:vAlign w:val="center"/>
          </w:tcPr>
          <w:p w14:paraId="39860E5B"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E1815D"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2CB17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A1E70B" w14:textId="77777777" w:rsidR="00FE15AA" w:rsidRPr="00835F44" w:rsidRDefault="00FE15AA" w:rsidP="00B70A34">
            <w:pPr>
              <w:pStyle w:val="TAC"/>
            </w:pPr>
          </w:p>
        </w:tc>
      </w:tr>
      <w:tr w:rsidR="00FE15AA" w:rsidRPr="00835F44" w14:paraId="4023F663" w14:textId="77777777" w:rsidTr="00B70A34">
        <w:trPr>
          <w:trHeight w:val="290"/>
          <w:jc w:val="center"/>
        </w:trPr>
        <w:tc>
          <w:tcPr>
            <w:tcW w:w="1099" w:type="dxa"/>
            <w:tcBorders>
              <w:top w:val="single" w:sz="4" w:space="0" w:color="auto"/>
              <w:left w:val="single" w:sz="4" w:space="0" w:color="auto"/>
              <w:bottom w:val="single" w:sz="4" w:space="0" w:color="auto"/>
              <w:right w:val="single" w:sz="4" w:space="0" w:color="auto"/>
            </w:tcBorders>
            <w:vAlign w:val="center"/>
          </w:tcPr>
          <w:p w14:paraId="3155CA13" w14:textId="77777777" w:rsidR="00FE15AA" w:rsidRPr="00835F44" w:rsidRDefault="00FE15AA" w:rsidP="00B70A34">
            <w:pPr>
              <w:pStyle w:val="TAC"/>
            </w:pPr>
            <w:r w:rsidRPr="00835F44">
              <w:t>n86</w:t>
            </w:r>
          </w:p>
        </w:tc>
        <w:tc>
          <w:tcPr>
            <w:tcW w:w="1146" w:type="dxa"/>
            <w:tcBorders>
              <w:top w:val="single" w:sz="4" w:space="0" w:color="auto"/>
              <w:left w:val="single" w:sz="4" w:space="0" w:color="auto"/>
              <w:bottom w:val="single" w:sz="4" w:space="0" w:color="auto"/>
              <w:right w:val="single" w:sz="4" w:space="0" w:color="auto"/>
            </w:tcBorders>
            <w:vAlign w:val="center"/>
          </w:tcPr>
          <w:p w14:paraId="4335FDAA" w14:textId="77777777" w:rsidR="00FE15AA" w:rsidRPr="00835F44" w:rsidRDefault="00FE15AA" w:rsidP="00B70A34">
            <w:pPr>
              <w:pStyle w:val="TAC"/>
            </w:pPr>
            <w:r w:rsidRPr="00835F44">
              <w:t>NS_01</w:t>
            </w:r>
          </w:p>
        </w:tc>
        <w:tc>
          <w:tcPr>
            <w:tcW w:w="1146" w:type="dxa"/>
            <w:tcBorders>
              <w:top w:val="single" w:sz="4" w:space="0" w:color="auto"/>
              <w:left w:val="single" w:sz="4" w:space="0" w:color="auto"/>
              <w:bottom w:val="single" w:sz="4" w:space="0" w:color="auto"/>
              <w:right w:val="single" w:sz="4" w:space="0" w:color="auto"/>
            </w:tcBorders>
            <w:vAlign w:val="center"/>
          </w:tcPr>
          <w:p w14:paraId="09513688" w14:textId="77777777" w:rsidR="00FE15AA" w:rsidRPr="00835F44" w:rsidRDefault="00FE15AA" w:rsidP="00B70A34">
            <w:pPr>
              <w:pStyle w:val="TAC"/>
            </w:pPr>
            <w:r w:rsidRPr="00835F44">
              <w:t>NS_100</w:t>
            </w:r>
          </w:p>
        </w:tc>
        <w:tc>
          <w:tcPr>
            <w:tcW w:w="1146" w:type="dxa"/>
            <w:tcBorders>
              <w:top w:val="single" w:sz="4" w:space="0" w:color="auto"/>
              <w:left w:val="single" w:sz="4" w:space="0" w:color="auto"/>
              <w:bottom w:val="single" w:sz="4" w:space="0" w:color="auto"/>
              <w:right w:val="single" w:sz="4" w:space="0" w:color="auto"/>
            </w:tcBorders>
            <w:vAlign w:val="center"/>
          </w:tcPr>
          <w:p w14:paraId="0BA5B5BC" w14:textId="77777777" w:rsidR="00FE15AA" w:rsidRPr="00835F44" w:rsidRDefault="00FE15AA" w:rsidP="00B70A34">
            <w:pPr>
              <w:pStyle w:val="TAC"/>
            </w:pPr>
            <w:r w:rsidRPr="00835F44">
              <w:t>NS_03</w:t>
            </w:r>
          </w:p>
        </w:tc>
        <w:tc>
          <w:tcPr>
            <w:tcW w:w="1146" w:type="dxa"/>
            <w:tcBorders>
              <w:top w:val="single" w:sz="4" w:space="0" w:color="auto"/>
              <w:left w:val="single" w:sz="4" w:space="0" w:color="auto"/>
              <w:bottom w:val="single" w:sz="4" w:space="0" w:color="auto"/>
              <w:right w:val="single" w:sz="4" w:space="0" w:color="auto"/>
            </w:tcBorders>
            <w:vAlign w:val="center"/>
          </w:tcPr>
          <w:p w14:paraId="6F3994DB" w14:textId="77777777" w:rsidR="00FE15AA" w:rsidRPr="00835F44" w:rsidRDefault="00FE15AA" w:rsidP="00B70A34">
            <w:pPr>
              <w:pStyle w:val="TAC"/>
            </w:pPr>
            <w:r w:rsidRPr="00835F44">
              <w:t>NS_03U</w:t>
            </w:r>
          </w:p>
        </w:tc>
        <w:tc>
          <w:tcPr>
            <w:tcW w:w="1146" w:type="dxa"/>
            <w:tcBorders>
              <w:top w:val="single" w:sz="4" w:space="0" w:color="auto"/>
              <w:left w:val="single" w:sz="4" w:space="0" w:color="auto"/>
              <w:bottom w:val="single" w:sz="4" w:space="0" w:color="auto"/>
              <w:right w:val="single" w:sz="4" w:space="0" w:color="auto"/>
            </w:tcBorders>
            <w:vAlign w:val="center"/>
          </w:tcPr>
          <w:p w14:paraId="0F10922B"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C431CC"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B71F19" w14:textId="77777777" w:rsidR="00FE15AA" w:rsidRPr="00835F44" w:rsidRDefault="00FE15AA" w:rsidP="00B70A34">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30E090" w14:textId="77777777" w:rsidR="00FE15AA" w:rsidRPr="00835F44" w:rsidRDefault="00FE15AA" w:rsidP="00B70A34">
            <w:pPr>
              <w:pStyle w:val="TAC"/>
            </w:pPr>
          </w:p>
        </w:tc>
      </w:tr>
      <w:tr w:rsidR="00FE15AA" w:rsidRPr="00835F44" w14:paraId="04F153C9" w14:textId="77777777" w:rsidTr="00B70A34">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3EB01A64" w14:textId="77777777" w:rsidR="00FE15AA" w:rsidRPr="00835F44" w:rsidRDefault="00FE15AA" w:rsidP="00B70A34">
            <w:pPr>
              <w:pStyle w:val="TAN"/>
            </w:pPr>
            <w:r w:rsidRPr="00835F44">
              <w:t>NOTE:</w:t>
            </w:r>
            <w:r w:rsidRPr="00835F44">
              <w:tab/>
            </w:r>
            <w:proofErr w:type="spellStart"/>
            <w:r w:rsidRPr="00835F44">
              <w:rPr>
                <w:i/>
              </w:rPr>
              <w:t>additionalSpectrumEmission</w:t>
            </w:r>
            <w:proofErr w:type="spellEnd"/>
            <w:r w:rsidRPr="00835F44">
              <w:t xml:space="preserve"> corresponds to an information element of the same name defined in clause 6.3.2 of TS 38.331 [7].</w:t>
            </w:r>
          </w:p>
        </w:tc>
      </w:tr>
    </w:tbl>
    <w:p w14:paraId="3927F740" w14:textId="77777777" w:rsidR="00FE15AA" w:rsidRPr="00835F44" w:rsidRDefault="00FE15AA" w:rsidP="00FE15AA"/>
    <w:p w14:paraId="4D4512B0" w14:textId="77777777" w:rsidR="00FE15AA" w:rsidRPr="00835F44" w:rsidRDefault="00FE15AA" w:rsidP="00FE15AA">
      <w:pPr>
        <w:pStyle w:val="TH"/>
      </w:pPr>
      <w:r w:rsidRPr="00835F44">
        <w:lastRenderedPageBreak/>
        <w:t>Table 6.2.3.1-2: A-MPR for NS_100 (UTRA protection)</w:t>
      </w:r>
    </w:p>
    <w:tbl>
      <w:tblPr>
        <w:tblW w:w="3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383"/>
        <w:gridCol w:w="2277"/>
      </w:tblGrid>
      <w:tr w:rsidR="00FE15AA" w:rsidRPr="00835F44" w14:paraId="6FDFDB75" w14:textId="77777777" w:rsidTr="00B70A34">
        <w:trPr>
          <w:trHeight w:val="294"/>
          <w:jc w:val="center"/>
        </w:trPr>
        <w:tc>
          <w:tcPr>
            <w:tcW w:w="1290" w:type="dxa"/>
            <w:gridSpan w:val="2"/>
            <w:shd w:val="clear" w:color="auto" w:fill="auto"/>
            <w:noWrap/>
            <w:vAlign w:val="center"/>
            <w:hideMark/>
          </w:tcPr>
          <w:p w14:paraId="6DEACBDE" w14:textId="77777777" w:rsidR="00FE15AA" w:rsidRPr="00835F44" w:rsidRDefault="00FE15AA" w:rsidP="00B70A34">
            <w:pPr>
              <w:pStyle w:val="TAH"/>
              <w:rPr>
                <w:lang w:val="fi-FI"/>
              </w:rPr>
            </w:pPr>
            <w:r w:rsidRPr="00835F44">
              <w:t>Modulation/Waveform</w:t>
            </w:r>
          </w:p>
        </w:tc>
        <w:tc>
          <w:tcPr>
            <w:tcW w:w="2277" w:type="dxa"/>
            <w:shd w:val="clear" w:color="auto" w:fill="auto"/>
            <w:noWrap/>
            <w:vAlign w:val="center"/>
            <w:hideMark/>
          </w:tcPr>
          <w:p w14:paraId="639BECFF" w14:textId="77777777" w:rsidR="00FE15AA" w:rsidRPr="00835F44" w:rsidRDefault="00FE15AA" w:rsidP="00B70A34">
            <w:pPr>
              <w:pStyle w:val="TAH"/>
            </w:pPr>
            <w:r w:rsidRPr="00835F44">
              <w:t>Outer (dB)</w:t>
            </w:r>
          </w:p>
        </w:tc>
      </w:tr>
      <w:tr w:rsidR="00FE15AA" w:rsidRPr="00835F44" w14:paraId="47C749D3" w14:textId="77777777" w:rsidTr="00B70A34">
        <w:trPr>
          <w:trHeight w:val="294"/>
          <w:jc w:val="center"/>
        </w:trPr>
        <w:tc>
          <w:tcPr>
            <w:tcW w:w="0" w:type="auto"/>
            <w:vMerge w:val="restart"/>
            <w:shd w:val="clear" w:color="auto" w:fill="auto"/>
            <w:noWrap/>
            <w:textDirection w:val="btLr"/>
            <w:vAlign w:val="center"/>
            <w:hideMark/>
          </w:tcPr>
          <w:p w14:paraId="79F31C20" w14:textId="77777777" w:rsidR="00FE15AA" w:rsidRPr="00835F44" w:rsidRDefault="00FE15AA" w:rsidP="00B70A34">
            <w:pPr>
              <w:pStyle w:val="TAC"/>
            </w:pPr>
            <w:r w:rsidRPr="00835F44">
              <w:t>DFT-s-OFDM</w:t>
            </w:r>
          </w:p>
        </w:tc>
        <w:tc>
          <w:tcPr>
            <w:tcW w:w="971" w:type="dxa"/>
            <w:shd w:val="clear" w:color="auto" w:fill="auto"/>
            <w:hideMark/>
          </w:tcPr>
          <w:p w14:paraId="7E8AE4F1" w14:textId="77777777" w:rsidR="00FE15AA" w:rsidRPr="00835F44" w:rsidRDefault="00FE15AA" w:rsidP="00B70A34">
            <w:pPr>
              <w:pStyle w:val="TAC"/>
            </w:pPr>
            <w:r w:rsidRPr="00835F44">
              <w:t>Pi/2 BPSK</w:t>
            </w:r>
          </w:p>
        </w:tc>
        <w:tc>
          <w:tcPr>
            <w:tcW w:w="2277" w:type="dxa"/>
            <w:shd w:val="clear" w:color="auto" w:fill="auto"/>
            <w:noWrap/>
            <w:vAlign w:val="center"/>
            <w:hideMark/>
          </w:tcPr>
          <w:p w14:paraId="317DF25B" w14:textId="77777777" w:rsidR="00FE15AA" w:rsidRPr="00835F44" w:rsidRDefault="00FE15AA" w:rsidP="00B70A34">
            <w:pPr>
              <w:pStyle w:val="TAC"/>
            </w:pPr>
            <w:r w:rsidRPr="00835F44">
              <w:t>≤ 2</w:t>
            </w:r>
          </w:p>
        </w:tc>
      </w:tr>
      <w:tr w:rsidR="00FE15AA" w:rsidRPr="00835F44" w14:paraId="487F6F4D" w14:textId="77777777" w:rsidTr="00B70A34">
        <w:trPr>
          <w:trHeight w:val="294"/>
          <w:jc w:val="center"/>
        </w:trPr>
        <w:tc>
          <w:tcPr>
            <w:tcW w:w="0" w:type="auto"/>
            <w:vMerge/>
            <w:shd w:val="clear" w:color="auto" w:fill="auto"/>
            <w:vAlign w:val="center"/>
            <w:hideMark/>
          </w:tcPr>
          <w:p w14:paraId="43680968" w14:textId="77777777" w:rsidR="00FE15AA" w:rsidRPr="00835F44" w:rsidRDefault="00FE15AA" w:rsidP="00B70A34">
            <w:pPr>
              <w:pStyle w:val="TAC"/>
            </w:pPr>
          </w:p>
        </w:tc>
        <w:tc>
          <w:tcPr>
            <w:tcW w:w="971" w:type="dxa"/>
            <w:shd w:val="clear" w:color="auto" w:fill="auto"/>
            <w:hideMark/>
          </w:tcPr>
          <w:p w14:paraId="093DA7E3" w14:textId="77777777" w:rsidR="00FE15AA" w:rsidRPr="00835F44" w:rsidRDefault="00FE15AA" w:rsidP="00B70A34">
            <w:pPr>
              <w:pStyle w:val="TAC"/>
            </w:pPr>
            <w:r w:rsidRPr="00835F44">
              <w:t>QPSK</w:t>
            </w:r>
          </w:p>
        </w:tc>
        <w:tc>
          <w:tcPr>
            <w:tcW w:w="2277" w:type="dxa"/>
            <w:shd w:val="clear" w:color="auto" w:fill="auto"/>
            <w:noWrap/>
            <w:vAlign w:val="center"/>
            <w:hideMark/>
          </w:tcPr>
          <w:p w14:paraId="1D5E5F6C" w14:textId="77777777" w:rsidR="00FE15AA" w:rsidRPr="00835F44" w:rsidRDefault="00FE15AA" w:rsidP="00B70A34">
            <w:pPr>
              <w:pStyle w:val="TAC"/>
            </w:pPr>
            <w:r w:rsidRPr="00835F44">
              <w:t>≤ 2</w:t>
            </w:r>
          </w:p>
        </w:tc>
      </w:tr>
      <w:tr w:rsidR="00FE15AA" w:rsidRPr="00835F44" w14:paraId="046E4185" w14:textId="77777777" w:rsidTr="00B70A34">
        <w:trPr>
          <w:trHeight w:val="294"/>
          <w:jc w:val="center"/>
        </w:trPr>
        <w:tc>
          <w:tcPr>
            <w:tcW w:w="0" w:type="auto"/>
            <w:vMerge/>
            <w:shd w:val="clear" w:color="auto" w:fill="auto"/>
            <w:vAlign w:val="center"/>
            <w:hideMark/>
          </w:tcPr>
          <w:p w14:paraId="5BDDB83C" w14:textId="77777777" w:rsidR="00FE15AA" w:rsidRPr="00835F44" w:rsidRDefault="00FE15AA" w:rsidP="00B70A34">
            <w:pPr>
              <w:pStyle w:val="TAC"/>
            </w:pPr>
          </w:p>
        </w:tc>
        <w:tc>
          <w:tcPr>
            <w:tcW w:w="971" w:type="dxa"/>
            <w:shd w:val="clear" w:color="auto" w:fill="auto"/>
            <w:hideMark/>
          </w:tcPr>
          <w:p w14:paraId="63F1B8C6" w14:textId="77777777" w:rsidR="00FE15AA" w:rsidRPr="00835F44" w:rsidRDefault="00FE15AA" w:rsidP="00B70A34">
            <w:pPr>
              <w:pStyle w:val="TAC"/>
            </w:pPr>
            <w:r w:rsidRPr="00835F44">
              <w:t>16 QAM</w:t>
            </w:r>
          </w:p>
        </w:tc>
        <w:tc>
          <w:tcPr>
            <w:tcW w:w="2277" w:type="dxa"/>
            <w:shd w:val="clear" w:color="auto" w:fill="auto"/>
            <w:noWrap/>
            <w:vAlign w:val="center"/>
            <w:hideMark/>
          </w:tcPr>
          <w:p w14:paraId="4B4A821C" w14:textId="77777777" w:rsidR="00FE15AA" w:rsidRPr="00835F44" w:rsidRDefault="00FE15AA" w:rsidP="00B70A34">
            <w:pPr>
              <w:pStyle w:val="TAC"/>
            </w:pPr>
            <w:r w:rsidRPr="00835F44">
              <w:t>≤ 2.5</w:t>
            </w:r>
          </w:p>
        </w:tc>
      </w:tr>
      <w:tr w:rsidR="00FE15AA" w:rsidRPr="00835F44" w14:paraId="18B43203" w14:textId="77777777" w:rsidTr="00B70A34">
        <w:trPr>
          <w:trHeight w:val="294"/>
          <w:jc w:val="center"/>
        </w:trPr>
        <w:tc>
          <w:tcPr>
            <w:tcW w:w="0" w:type="auto"/>
            <w:vMerge/>
            <w:shd w:val="clear" w:color="auto" w:fill="auto"/>
            <w:vAlign w:val="center"/>
            <w:hideMark/>
          </w:tcPr>
          <w:p w14:paraId="14D43A86" w14:textId="77777777" w:rsidR="00FE15AA" w:rsidRPr="00835F44" w:rsidRDefault="00FE15AA" w:rsidP="00B70A34">
            <w:pPr>
              <w:pStyle w:val="TAC"/>
            </w:pPr>
          </w:p>
        </w:tc>
        <w:tc>
          <w:tcPr>
            <w:tcW w:w="971" w:type="dxa"/>
            <w:shd w:val="clear" w:color="auto" w:fill="auto"/>
            <w:hideMark/>
          </w:tcPr>
          <w:p w14:paraId="2CD5EACA" w14:textId="77777777" w:rsidR="00FE15AA" w:rsidRPr="00835F44" w:rsidRDefault="00FE15AA" w:rsidP="00B70A34">
            <w:pPr>
              <w:pStyle w:val="TAC"/>
            </w:pPr>
            <w:r w:rsidRPr="00835F44">
              <w:t>64 QAM</w:t>
            </w:r>
          </w:p>
        </w:tc>
        <w:tc>
          <w:tcPr>
            <w:tcW w:w="2277" w:type="dxa"/>
            <w:shd w:val="clear" w:color="auto" w:fill="auto"/>
            <w:noWrap/>
            <w:vAlign w:val="center"/>
            <w:hideMark/>
          </w:tcPr>
          <w:p w14:paraId="259D257F" w14:textId="77777777" w:rsidR="00FE15AA" w:rsidRPr="00835F44" w:rsidRDefault="00FE15AA" w:rsidP="00B70A34">
            <w:pPr>
              <w:pStyle w:val="TAC"/>
            </w:pPr>
            <w:r w:rsidRPr="00835F44">
              <w:t>≤ 3</w:t>
            </w:r>
          </w:p>
        </w:tc>
      </w:tr>
      <w:tr w:rsidR="00FE15AA" w:rsidRPr="00835F44" w14:paraId="40BC7871" w14:textId="77777777" w:rsidTr="00B70A34">
        <w:trPr>
          <w:trHeight w:val="294"/>
          <w:jc w:val="center"/>
        </w:trPr>
        <w:tc>
          <w:tcPr>
            <w:tcW w:w="0" w:type="auto"/>
            <w:vMerge/>
            <w:shd w:val="clear" w:color="auto" w:fill="auto"/>
            <w:vAlign w:val="center"/>
            <w:hideMark/>
          </w:tcPr>
          <w:p w14:paraId="53EF4B65" w14:textId="77777777" w:rsidR="00FE15AA" w:rsidRPr="00835F44" w:rsidRDefault="00FE15AA" w:rsidP="00B70A34">
            <w:pPr>
              <w:pStyle w:val="TAC"/>
            </w:pPr>
          </w:p>
        </w:tc>
        <w:tc>
          <w:tcPr>
            <w:tcW w:w="971" w:type="dxa"/>
            <w:shd w:val="clear" w:color="auto" w:fill="auto"/>
            <w:hideMark/>
          </w:tcPr>
          <w:p w14:paraId="1E2C4546" w14:textId="77777777" w:rsidR="00FE15AA" w:rsidRPr="00835F44" w:rsidRDefault="00FE15AA" w:rsidP="00B70A34">
            <w:pPr>
              <w:pStyle w:val="TAC"/>
            </w:pPr>
            <w:r w:rsidRPr="00835F44">
              <w:t>256 QAM</w:t>
            </w:r>
          </w:p>
        </w:tc>
        <w:tc>
          <w:tcPr>
            <w:tcW w:w="2277" w:type="dxa"/>
            <w:shd w:val="clear" w:color="auto" w:fill="auto"/>
            <w:noWrap/>
            <w:vAlign w:val="center"/>
            <w:hideMark/>
          </w:tcPr>
          <w:p w14:paraId="236A5145" w14:textId="77777777" w:rsidR="00FE15AA" w:rsidRPr="00835F44" w:rsidRDefault="00FE15AA" w:rsidP="00B70A34">
            <w:pPr>
              <w:pStyle w:val="TAC"/>
            </w:pPr>
            <w:r w:rsidRPr="00835F44">
              <w:t>≤ 4.5</w:t>
            </w:r>
          </w:p>
        </w:tc>
      </w:tr>
      <w:tr w:rsidR="00FE15AA" w:rsidRPr="00835F44" w14:paraId="5CB4EC9B" w14:textId="77777777" w:rsidTr="00B70A34">
        <w:trPr>
          <w:trHeight w:val="294"/>
          <w:jc w:val="center"/>
        </w:trPr>
        <w:tc>
          <w:tcPr>
            <w:tcW w:w="0" w:type="auto"/>
            <w:vMerge w:val="restart"/>
            <w:shd w:val="clear" w:color="auto" w:fill="auto"/>
            <w:noWrap/>
            <w:textDirection w:val="btLr"/>
            <w:vAlign w:val="center"/>
            <w:hideMark/>
          </w:tcPr>
          <w:p w14:paraId="19655F9E" w14:textId="77777777" w:rsidR="00FE15AA" w:rsidRPr="00835F44" w:rsidRDefault="00FE15AA" w:rsidP="00B70A34">
            <w:pPr>
              <w:pStyle w:val="TAC"/>
            </w:pPr>
            <w:r w:rsidRPr="00835F44">
              <w:t>CP-OFDM</w:t>
            </w:r>
          </w:p>
        </w:tc>
        <w:tc>
          <w:tcPr>
            <w:tcW w:w="971" w:type="dxa"/>
            <w:shd w:val="clear" w:color="auto" w:fill="auto"/>
            <w:hideMark/>
          </w:tcPr>
          <w:p w14:paraId="6111FEB2" w14:textId="77777777" w:rsidR="00FE15AA" w:rsidRPr="00835F44" w:rsidRDefault="00FE15AA" w:rsidP="00B70A34">
            <w:pPr>
              <w:pStyle w:val="TAC"/>
            </w:pPr>
            <w:r w:rsidRPr="00835F44">
              <w:t>QPSK</w:t>
            </w:r>
          </w:p>
        </w:tc>
        <w:tc>
          <w:tcPr>
            <w:tcW w:w="2277" w:type="dxa"/>
            <w:shd w:val="clear" w:color="auto" w:fill="auto"/>
            <w:noWrap/>
            <w:vAlign w:val="center"/>
            <w:hideMark/>
          </w:tcPr>
          <w:p w14:paraId="0A64EBC0" w14:textId="77777777" w:rsidR="00FE15AA" w:rsidRPr="00835F44" w:rsidRDefault="00FE15AA" w:rsidP="00B70A34">
            <w:pPr>
              <w:pStyle w:val="TAC"/>
            </w:pPr>
            <w:r w:rsidRPr="00835F44">
              <w:t>≤ 4</w:t>
            </w:r>
          </w:p>
        </w:tc>
      </w:tr>
      <w:tr w:rsidR="00FE15AA" w:rsidRPr="00835F44" w14:paraId="321D006B" w14:textId="77777777" w:rsidTr="00B70A34">
        <w:trPr>
          <w:trHeight w:val="294"/>
          <w:jc w:val="center"/>
        </w:trPr>
        <w:tc>
          <w:tcPr>
            <w:tcW w:w="0" w:type="auto"/>
            <w:vMerge/>
            <w:shd w:val="clear" w:color="auto" w:fill="auto"/>
            <w:hideMark/>
          </w:tcPr>
          <w:p w14:paraId="23E5D791" w14:textId="77777777" w:rsidR="00FE15AA" w:rsidRPr="00835F44" w:rsidRDefault="00FE15AA" w:rsidP="00B70A34">
            <w:pPr>
              <w:pStyle w:val="TAC"/>
            </w:pPr>
          </w:p>
        </w:tc>
        <w:tc>
          <w:tcPr>
            <w:tcW w:w="971" w:type="dxa"/>
            <w:shd w:val="clear" w:color="auto" w:fill="auto"/>
            <w:hideMark/>
          </w:tcPr>
          <w:p w14:paraId="438BA6AC" w14:textId="77777777" w:rsidR="00FE15AA" w:rsidRPr="00835F44" w:rsidRDefault="00FE15AA" w:rsidP="00B70A34">
            <w:pPr>
              <w:pStyle w:val="TAC"/>
            </w:pPr>
            <w:r w:rsidRPr="00835F44">
              <w:t>16 QAM</w:t>
            </w:r>
          </w:p>
        </w:tc>
        <w:tc>
          <w:tcPr>
            <w:tcW w:w="2277" w:type="dxa"/>
            <w:shd w:val="clear" w:color="auto" w:fill="auto"/>
            <w:noWrap/>
            <w:vAlign w:val="center"/>
            <w:hideMark/>
          </w:tcPr>
          <w:p w14:paraId="5F85FBE2" w14:textId="77777777" w:rsidR="00FE15AA" w:rsidRPr="00835F44" w:rsidRDefault="00FE15AA" w:rsidP="00B70A34">
            <w:pPr>
              <w:pStyle w:val="TAC"/>
            </w:pPr>
            <w:r w:rsidRPr="00835F44">
              <w:t>≤ 4</w:t>
            </w:r>
          </w:p>
        </w:tc>
      </w:tr>
      <w:tr w:rsidR="00FE15AA" w:rsidRPr="00835F44" w14:paraId="6715D9E8" w14:textId="77777777" w:rsidTr="00B70A34">
        <w:trPr>
          <w:trHeight w:val="294"/>
          <w:jc w:val="center"/>
        </w:trPr>
        <w:tc>
          <w:tcPr>
            <w:tcW w:w="0" w:type="auto"/>
            <w:vMerge/>
            <w:shd w:val="clear" w:color="auto" w:fill="auto"/>
            <w:hideMark/>
          </w:tcPr>
          <w:p w14:paraId="1DA5D141" w14:textId="77777777" w:rsidR="00FE15AA" w:rsidRPr="00835F44" w:rsidRDefault="00FE15AA" w:rsidP="00B70A34">
            <w:pPr>
              <w:pStyle w:val="TAC"/>
            </w:pPr>
          </w:p>
        </w:tc>
        <w:tc>
          <w:tcPr>
            <w:tcW w:w="971" w:type="dxa"/>
            <w:shd w:val="clear" w:color="auto" w:fill="auto"/>
            <w:hideMark/>
          </w:tcPr>
          <w:p w14:paraId="7D596FEB" w14:textId="77777777" w:rsidR="00FE15AA" w:rsidRPr="00835F44" w:rsidRDefault="00FE15AA" w:rsidP="00B70A34">
            <w:pPr>
              <w:pStyle w:val="TAC"/>
            </w:pPr>
            <w:r w:rsidRPr="00835F44">
              <w:t>64 QAM</w:t>
            </w:r>
          </w:p>
        </w:tc>
        <w:tc>
          <w:tcPr>
            <w:tcW w:w="2277" w:type="dxa"/>
            <w:shd w:val="clear" w:color="auto" w:fill="auto"/>
            <w:noWrap/>
            <w:vAlign w:val="center"/>
            <w:hideMark/>
          </w:tcPr>
          <w:p w14:paraId="6B278B3F" w14:textId="77777777" w:rsidR="00FE15AA" w:rsidRPr="00835F44" w:rsidRDefault="00FE15AA" w:rsidP="00B70A34">
            <w:pPr>
              <w:pStyle w:val="TAC"/>
            </w:pPr>
            <w:r w:rsidRPr="00835F44">
              <w:t>≤ 4</w:t>
            </w:r>
          </w:p>
        </w:tc>
      </w:tr>
      <w:tr w:rsidR="00FE15AA" w:rsidRPr="00835F44" w14:paraId="2C89DD75" w14:textId="77777777" w:rsidTr="00B70A34">
        <w:trPr>
          <w:trHeight w:val="294"/>
          <w:jc w:val="center"/>
        </w:trPr>
        <w:tc>
          <w:tcPr>
            <w:tcW w:w="0" w:type="auto"/>
            <w:vMerge/>
            <w:shd w:val="clear" w:color="auto" w:fill="auto"/>
            <w:hideMark/>
          </w:tcPr>
          <w:p w14:paraId="4C559A62" w14:textId="77777777" w:rsidR="00FE15AA" w:rsidRPr="00835F44" w:rsidRDefault="00FE15AA" w:rsidP="00B70A34">
            <w:pPr>
              <w:pStyle w:val="TAC"/>
            </w:pPr>
          </w:p>
        </w:tc>
        <w:tc>
          <w:tcPr>
            <w:tcW w:w="971" w:type="dxa"/>
            <w:shd w:val="clear" w:color="auto" w:fill="auto"/>
            <w:hideMark/>
          </w:tcPr>
          <w:p w14:paraId="0B107A2C" w14:textId="77777777" w:rsidR="00FE15AA" w:rsidRPr="00835F44" w:rsidRDefault="00FE15AA" w:rsidP="00B70A34">
            <w:pPr>
              <w:pStyle w:val="TAC"/>
            </w:pPr>
            <w:r w:rsidRPr="00835F44">
              <w:t>256 QAM</w:t>
            </w:r>
          </w:p>
        </w:tc>
        <w:tc>
          <w:tcPr>
            <w:tcW w:w="2277" w:type="dxa"/>
            <w:shd w:val="clear" w:color="auto" w:fill="auto"/>
            <w:noWrap/>
            <w:vAlign w:val="center"/>
            <w:hideMark/>
          </w:tcPr>
          <w:p w14:paraId="122B91ED" w14:textId="77777777" w:rsidR="00FE15AA" w:rsidRPr="00835F44" w:rsidRDefault="00FE15AA" w:rsidP="00B70A34">
            <w:pPr>
              <w:pStyle w:val="TAC"/>
            </w:pPr>
            <w:r w:rsidRPr="00835F44">
              <w:t>≤ 6.5</w:t>
            </w:r>
          </w:p>
        </w:tc>
      </w:tr>
      <w:tr w:rsidR="00FE15AA" w:rsidRPr="00835F44" w14:paraId="7F48C734" w14:textId="77777777" w:rsidTr="00B70A34">
        <w:trPr>
          <w:trHeight w:val="294"/>
          <w:jc w:val="center"/>
        </w:trPr>
        <w:tc>
          <w:tcPr>
            <w:tcW w:w="3567" w:type="dxa"/>
            <w:gridSpan w:val="3"/>
            <w:shd w:val="clear" w:color="auto" w:fill="auto"/>
          </w:tcPr>
          <w:p w14:paraId="4001995C" w14:textId="77777777" w:rsidR="00FE15AA" w:rsidRPr="00835F44" w:rsidRDefault="00FE15AA" w:rsidP="00B70A34">
            <w:pPr>
              <w:pStyle w:val="TAN"/>
            </w:pPr>
            <w:r w:rsidRPr="00835F44">
              <w:t>NOTE 1:</w:t>
            </w:r>
            <w:r w:rsidRPr="00835F44">
              <w:tab/>
              <w:t>Void</w:t>
            </w:r>
          </w:p>
          <w:p w14:paraId="18653FAE" w14:textId="77777777" w:rsidR="00FE15AA" w:rsidRPr="00835F44" w:rsidRDefault="00FE15AA" w:rsidP="00B70A34">
            <w:pPr>
              <w:pStyle w:val="TAN"/>
            </w:pPr>
            <w:r w:rsidRPr="00835F44">
              <w:t>NOTE 2:</w:t>
            </w:r>
            <w:r w:rsidRPr="00835F44">
              <w:tab/>
              <w:t>Void</w:t>
            </w:r>
          </w:p>
        </w:tc>
      </w:tr>
    </w:tbl>
    <w:p w14:paraId="260F23A8" w14:textId="77777777" w:rsidR="00FE15AA" w:rsidRPr="00835F44" w:rsidRDefault="00FE15AA" w:rsidP="00FE15AA"/>
    <w:p w14:paraId="2DD7B0FC" w14:textId="77777777" w:rsidR="00FE15AA" w:rsidRDefault="00FE15AA" w:rsidP="00FE15AA">
      <w:pPr>
        <w:pStyle w:val="4"/>
      </w:pPr>
      <w:r w:rsidRPr="00835F44">
        <w:t>6.2.3.2</w:t>
      </w:r>
      <w:r w:rsidRPr="00835F44">
        <w:tab/>
        <w:t>A-MPR for NS_04</w:t>
      </w:r>
    </w:p>
    <w:p w14:paraId="46AD7BED" w14:textId="77777777" w:rsidR="00FE15AA" w:rsidRPr="002056BC"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08781EC6" w14:textId="77777777" w:rsidR="00FE15AA" w:rsidRPr="00835F44" w:rsidRDefault="00FE15AA" w:rsidP="00FE15AA">
      <w:pPr>
        <w:pStyle w:val="3"/>
        <w:ind w:left="0" w:firstLine="0"/>
        <w:rPr>
          <w:lang w:eastAsia="zh-CN"/>
        </w:rPr>
      </w:pPr>
      <w:r w:rsidRPr="00835F44">
        <w:t>6.2.4</w:t>
      </w:r>
      <w:r w:rsidRPr="00835F44">
        <w:tab/>
        <w:t>Configured transmitted power</w:t>
      </w:r>
    </w:p>
    <w:p w14:paraId="03414615" w14:textId="77777777" w:rsidR="00FE15AA" w:rsidRPr="00835F44" w:rsidRDefault="00FE15AA" w:rsidP="00FE15AA">
      <w:pPr>
        <w:rPr>
          <w:lang w:eastAsia="zh-CN"/>
        </w:rPr>
      </w:pPr>
      <w:r w:rsidRPr="00835F44">
        <w:rPr>
          <w:lang w:eastAsia="zh-CN"/>
        </w:rPr>
        <w:t xml:space="preserve">The UE is allowed to set its configured maximum output power </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for carrier f of serving cell c in each slot. The configured maximum output power </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is set within the following bounds:</w:t>
      </w:r>
    </w:p>
    <w:p w14:paraId="7A2A5749" w14:textId="77777777" w:rsidR="00FE15AA" w:rsidRPr="00835F44" w:rsidRDefault="00FE15AA" w:rsidP="00FE15AA">
      <w:pPr>
        <w:pStyle w:val="EQ"/>
        <w:jc w:val="center"/>
        <w:rPr>
          <w:lang w:eastAsia="zh-CN"/>
        </w:rPr>
      </w:pPr>
      <w:r w:rsidRPr="00835F44">
        <w:rPr>
          <w:lang w:eastAsia="zh-CN"/>
        </w:rPr>
        <w:t>P</w:t>
      </w:r>
      <w:r w:rsidRPr="00835F44">
        <w:rPr>
          <w:vertAlign w:val="subscript"/>
          <w:lang w:eastAsia="zh-CN"/>
        </w:rPr>
        <w:t>CMAX_L,f,c</w:t>
      </w:r>
      <w:r w:rsidRPr="00835F44">
        <w:rPr>
          <w:lang w:eastAsia="zh-CN"/>
        </w:rPr>
        <w:t xml:space="preserve"> ≤  P</w:t>
      </w:r>
      <w:r w:rsidRPr="00835F44">
        <w:rPr>
          <w:vertAlign w:val="subscript"/>
          <w:lang w:eastAsia="zh-CN"/>
        </w:rPr>
        <w:t>CMAX,f,c</w:t>
      </w:r>
      <w:r w:rsidRPr="00835F44">
        <w:rPr>
          <w:lang w:eastAsia="zh-CN"/>
        </w:rPr>
        <w:t xml:space="preserve">  ≤  P</w:t>
      </w:r>
      <w:r w:rsidRPr="00835F44">
        <w:rPr>
          <w:vertAlign w:val="subscript"/>
          <w:lang w:eastAsia="zh-CN"/>
        </w:rPr>
        <w:t>CMAX_H,f,c</w:t>
      </w:r>
      <w:r w:rsidRPr="00835F44">
        <w:rPr>
          <w:lang w:eastAsia="zh-CN"/>
        </w:rPr>
        <w:t xml:space="preserve"> with</w:t>
      </w:r>
    </w:p>
    <w:p w14:paraId="45638C8C" w14:textId="77777777" w:rsidR="00FE15AA" w:rsidRPr="00835F44" w:rsidRDefault="00FE15AA" w:rsidP="00FE15AA">
      <w:pPr>
        <w:pStyle w:val="EQ"/>
        <w:jc w:val="center"/>
        <w:rPr>
          <w:lang w:eastAsia="zh-CN"/>
        </w:rPr>
      </w:pPr>
      <w:r w:rsidRPr="00835F44">
        <w:rPr>
          <w:lang w:eastAsia="zh-CN"/>
        </w:rPr>
        <w:tab/>
        <w:t>P</w:t>
      </w:r>
      <w:r w:rsidRPr="00835F44">
        <w:rPr>
          <w:vertAlign w:val="subscript"/>
          <w:lang w:eastAsia="zh-CN"/>
        </w:rPr>
        <w:t>CMAX_L,f,c</w:t>
      </w:r>
      <w:r w:rsidRPr="00835F44">
        <w:rPr>
          <w:lang w:eastAsia="zh-CN"/>
        </w:rPr>
        <w:t xml:space="preserve"> = MIN {P</w:t>
      </w:r>
      <w:r w:rsidRPr="00835F44">
        <w:rPr>
          <w:vertAlign w:val="subscript"/>
          <w:lang w:eastAsia="zh-CN"/>
        </w:rPr>
        <w:t>EMAX,c</w:t>
      </w:r>
      <w:r w:rsidRPr="00835F44">
        <w:rPr>
          <w:lang w:eastAsia="zh-CN"/>
        </w:rPr>
        <w:t>– ∆T</w:t>
      </w:r>
      <w:r w:rsidRPr="00835F44">
        <w:rPr>
          <w:vertAlign w:val="subscript"/>
          <w:lang w:eastAsia="zh-CN"/>
        </w:rPr>
        <w:t>C,c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 MAX(MAX(MPR</w:t>
      </w:r>
      <w:r w:rsidRPr="00835F44">
        <w:rPr>
          <w:vertAlign w:val="subscript"/>
          <w:lang w:eastAsia="zh-CN"/>
        </w:rPr>
        <w:t>c</w:t>
      </w:r>
      <w:r w:rsidRPr="00835F44">
        <w:rPr>
          <w:lang w:eastAsia="zh-CN"/>
        </w:rPr>
        <w:t>, A-MPR</w:t>
      </w:r>
      <w:r w:rsidRPr="00835F44">
        <w:rPr>
          <w:vertAlign w:val="subscript"/>
          <w:lang w:eastAsia="zh-CN"/>
        </w:rPr>
        <w:t>c</w:t>
      </w:r>
      <w:r w:rsidRPr="00835F44">
        <w:rPr>
          <w:lang w:eastAsia="zh-CN"/>
        </w:rPr>
        <w:t>)+ ΔT</w:t>
      </w:r>
      <w:r w:rsidRPr="00835F44">
        <w:rPr>
          <w:vertAlign w:val="subscript"/>
          <w:lang w:eastAsia="zh-CN"/>
        </w:rPr>
        <w:t>IB,c</w:t>
      </w:r>
      <w:r w:rsidRPr="00835F44">
        <w:rPr>
          <w:lang w:eastAsia="zh-CN"/>
        </w:rPr>
        <w:t xml:space="preserve"> + ∆T</w:t>
      </w:r>
      <w:r w:rsidRPr="00835F44">
        <w:rPr>
          <w:vertAlign w:val="subscript"/>
          <w:lang w:eastAsia="zh-CN"/>
        </w:rPr>
        <w:t xml:space="preserve">C,c </w:t>
      </w:r>
      <w:r w:rsidRPr="00835F44">
        <w:rPr>
          <w:lang w:eastAsia="zh-CN"/>
        </w:rPr>
        <w:t>+</w:t>
      </w:r>
      <w:r w:rsidRPr="00835F44">
        <w:rPr>
          <w:vertAlign w:val="subscript"/>
          <w:lang w:eastAsia="zh-CN"/>
        </w:rPr>
        <w:t xml:space="preserve"> </w:t>
      </w:r>
      <w:r w:rsidRPr="00835F44">
        <w:t>∆T</w:t>
      </w:r>
      <w:r w:rsidRPr="00835F44">
        <w:rPr>
          <w:vertAlign w:val="subscript"/>
          <w:lang w:eastAsia="zh-CN"/>
        </w:rPr>
        <w:t>RxSRS</w:t>
      </w:r>
      <w:r w:rsidRPr="00835F44">
        <w:rPr>
          <w:lang w:eastAsia="zh-CN"/>
        </w:rPr>
        <w:t>, P-MPR</w:t>
      </w:r>
      <w:r w:rsidRPr="00835F44">
        <w:rPr>
          <w:vertAlign w:val="subscript"/>
          <w:lang w:eastAsia="zh-CN"/>
        </w:rPr>
        <w:t>c</w:t>
      </w:r>
      <w:r w:rsidRPr="00835F44">
        <w:rPr>
          <w:lang w:eastAsia="zh-CN"/>
        </w:rPr>
        <w:t>) }</w:t>
      </w:r>
    </w:p>
    <w:p w14:paraId="1713BF89" w14:textId="77777777" w:rsidR="00FE15AA" w:rsidRPr="00835F44" w:rsidRDefault="00FE15AA" w:rsidP="00FE15AA">
      <w:pPr>
        <w:pStyle w:val="EQ"/>
        <w:jc w:val="center"/>
        <w:rPr>
          <w:lang w:eastAsia="zh-CN"/>
        </w:rPr>
      </w:pPr>
      <w:r w:rsidRPr="00835F44">
        <w:rPr>
          <w:lang w:eastAsia="zh-CN"/>
        </w:rPr>
        <w:t>P</w:t>
      </w:r>
      <w:r w:rsidRPr="00835F44">
        <w:rPr>
          <w:vertAlign w:val="subscript"/>
          <w:lang w:eastAsia="zh-CN"/>
        </w:rPr>
        <w:t>CMAX_H,f,c</w:t>
      </w:r>
      <w:r w:rsidRPr="00835F44">
        <w:rPr>
          <w:lang w:eastAsia="zh-CN"/>
        </w:rPr>
        <w:t xml:space="preserve"> = MIN {P</w:t>
      </w:r>
      <w:r w:rsidRPr="00835F44">
        <w:rPr>
          <w:vertAlign w:val="subscript"/>
          <w:lang w:eastAsia="zh-CN"/>
        </w:rPr>
        <w:t>EMAX,c</w:t>
      </w:r>
      <w:r w:rsidRPr="00835F44">
        <w:rPr>
          <w:lang w:eastAsia="zh-CN"/>
        </w:rPr>
        <w:t>,  P</w:t>
      </w:r>
      <w:r w:rsidRPr="00835F44">
        <w:rPr>
          <w:vertAlign w:val="subscript"/>
          <w:lang w:eastAsia="zh-CN"/>
        </w:rPr>
        <w:t>PowerClass</w:t>
      </w:r>
      <w:r w:rsidRPr="00835F44">
        <w:rPr>
          <w:lang w:eastAsia="zh-CN"/>
        </w:rPr>
        <w:t xml:space="preserve"> – ΔP</w:t>
      </w:r>
      <w:r w:rsidRPr="00835F44">
        <w:rPr>
          <w:vertAlign w:val="subscript"/>
          <w:lang w:eastAsia="zh-CN"/>
        </w:rPr>
        <w:t>PowerClass</w:t>
      </w:r>
      <w:r w:rsidRPr="00835F44">
        <w:rPr>
          <w:lang w:eastAsia="zh-CN"/>
        </w:rPr>
        <w:t xml:space="preserve"> }</w:t>
      </w:r>
    </w:p>
    <w:p w14:paraId="6BA7BB17" w14:textId="77777777" w:rsidR="00FE15AA" w:rsidRPr="00835F44" w:rsidRDefault="00FE15AA" w:rsidP="00FE15AA">
      <w:pPr>
        <w:rPr>
          <w:lang w:eastAsia="zh-CN"/>
        </w:rPr>
      </w:pPr>
      <w:proofErr w:type="gramStart"/>
      <w:r w:rsidRPr="00835F44">
        <w:rPr>
          <w:lang w:eastAsia="zh-CN"/>
        </w:rPr>
        <w:t>where</w:t>
      </w:r>
      <w:proofErr w:type="gramEnd"/>
    </w:p>
    <w:p w14:paraId="1CC156C5" w14:textId="77777777" w:rsidR="00FE15AA" w:rsidRPr="00835F44" w:rsidRDefault="00FE15AA" w:rsidP="00FE15AA">
      <w:pPr>
        <w:pStyle w:val="B10"/>
        <w:rPr>
          <w:lang w:eastAsia="zh-CN"/>
        </w:rPr>
      </w:pPr>
      <w:proofErr w:type="spellStart"/>
      <w:proofErr w:type="gramStart"/>
      <w:r w:rsidRPr="00835F44">
        <w:rPr>
          <w:lang w:eastAsia="zh-CN"/>
        </w:rPr>
        <w:t>P</w:t>
      </w:r>
      <w:r w:rsidRPr="00835F44">
        <w:rPr>
          <w:vertAlign w:val="subscript"/>
          <w:lang w:eastAsia="zh-CN"/>
        </w:rPr>
        <w:t>EMAX,c</w:t>
      </w:r>
      <w:proofErr w:type="spellEnd"/>
      <w:proofErr w:type="gramEnd"/>
      <w:r w:rsidRPr="00835F44">
        <w:rPr>
          <w:lang w:eastAsia="zh-CN"/>
        </w:rPr>
        <w:t xml:space="preserve"> is the value given by either the </w:t>
      </w:r>
      <w:r w:rsidRPr="00835F44">
        <w:rPr>
          <w:i/>
          <w:lang w:eastAsia="zh-CN"/>
        </w:rPr>
        <w:t>p-Max</w:t>
      </w:r>
      <w:r w:rsidRPr="00835F44">
        <w:rPr>
          <w:lang w:eastAsia="zh-CN"/>
        </w:rPr>
        <w:t xml:space="preserve"> IE or the field </w:t>
      </w:r>
      <w:proofErr w:type="spellStart"/>
      <w:r w:rsidRPr="00835F44">
        <w:rPr>
          <w:i/>
          <w:lang w:eastAsia="zh-CN"/>
        </w:rPr>
        <w:t>additionalPmax</w:t>
      </w:r>
      <w:proofErr w:type="spellEnd"/>
      <w:r w:rsidRPr="00835F44">
        <w:rPr>
          <w:lang w:eastAsia="zh-CN"/>
        </w:rPr>
        <w:t xml:space="preserve"> of the </w:t>
      </w:r>
      <w:r w:rsidRPr="00835F44">
        <w:rPr>
          <w:i/>
          <w:lang w:eastAsia="zh-CN"/>
        </w:rPr>
        <w:t>NR-NS-</w:t>
      </w:r>
      <w:proofErr w:type="spellStart"/>
      <w:r w:rsidRPr="00835F44">
        <w:rPr>
          <w:i/>
          <w:lang w:eastAsia="zh-CN"/>
        </w:rPr>
        <w:t>PmaxList</w:t>
      </w:r>
      <w:proofErr w:type="spellEnd"/>
      <w:r w:rsidRPr="00835F44">
        <w:rPr>
          <w:i/>
          <w:lang w:eastAsia="zh-CN"/>
        </w:rPr>
        <w:t xml:space="preserve"> IE</w:t>
      </w:r>
      <w:r w:rsidRPr="00835F44">
        <w:rPr>
          <w:lang w:eastAsia="zh-CN"/>
        </w:rPr>
        <w:t>, whichever is applicable according to TS 38.331[7];</w:t>
      </w:r>
    </w:p>
    <w:p w14:paraId="402A8F52" w14:textId="77777777" w:rsidR="00FE15AA" w:rsidRPr="00835F44" w:rsidRDefault="00FE15AA" w:rsidP="00FE15AA">
      <w:pPr>
        <w:pStyle w:val="B10"/>
        <w:rPr>
          <w:lang w:eastAsia="zh-CN"/>
        </w:rPr>
      </w:pPr>
      <w:proofErr w:type="spellStart"/>
      <w:r w:rsidRPr="00835F44">
        <w:rPr>
          <w:lang w:eastAsia="zh-CN"/>
        </w:rPr>
        <w:t>P</w:t>
      </w:r>
      <w:r w:rsidRPr="00835F44">
        <w:rPr>
          <w:vertAlign w:val="subscript"/>
          <w:lang w:eastAsia="zh-CN"/>
        </w:rPr>
        <w:t>PowerClass</w:t>
      </w:r>
      <w:proofErr w:type="spellEnd"/>
      <w:r w:rsidRPr="00835F44">
        <w:rPr>
          <w:lang w:eastAsia="zh-CN"/>
        </w:rPr>
        <w:t xml:space="preserve"> is the maximum UE power specified in Table 6.2.1-1 without taking into account the tolerance specified in the Table 6.2.1-1;</w:t>
      </w:r>
    </w:p>
    <w:p w14:paraId="3BC908C4" w14:textId="77777777" w:rsidR="00FE15AA" w:rsidRPr="00835F44" w:rsidRDefault="00FE15AA" w:rsidP="00FE15AA">
      <w:pPr>
        <w:pStyle w:val="B10"/>
        <w:rPr>
          <w:lang w:eastAsia="zh-CN"/>
        </w:rPr>
      </w:pPr>
      <w:proofErr w:type="gramStart"/>
      <w:r w:rsidRPr="00835F44">
        <w:rPr>
          <w:lang w:eastAsia="zh-CN"/>
        </w:rPr>
        <w:t>When  the</w:t>
      </w:r>
      <w:proofErr w:type="gramEnd"/>
      <w:r w:rsidRPr="00835F44">
        <w:rPr>
          <w:lang w:eastAsia="zh-CN"/>
        </w:rPr>
        <w:t xml:space="preserve"> IE </w:t>
      </w:r>
      <w:r w:rsidRPr="00835F44">
        <w:rPr>
          <w:i/>
          <w:lang w:eastAsia="zh-CN"/>
        </w:rPr>
        <w:t>powerBoostPi2BPSK</w:t>
      </w:r>
      <w:r w:rsidRPr="00835F44" w:rsidDel="007C4ED7">
        <w:rPr>
          <w:lang w:eastAsia="zh-CN"/>
        </w:rPr>
        <w:t xml:space="preserve"> </w:t>
      </w:r>
      <w:r w:rsidRPr="00835F44">
        <w:rPr>
          <w:lang w:eastAsia="zh-CN"/>
        </w:rPr>
        <w:t xml:space="preserve">is set to 1, </w:t>
      </w:r>
      <w:proofErr w:type="spellStart"/>
      <w:r w:rsidRPr="00835F44">
        <w:rPr>
          <w:lang w:eastAsia="zh-CN"/>
        </w:rPr>
        <w:t>P</w:t>
      </w:r>
      <w:r w:rsidRPr="00835F44">
        <w:rPr>
          <w:vertAlign w:val="subscript"/>
          <w:lang w:eastAsia="zh-CN"/>
        </w:rPr>
        <w:t>EMAX,c</w:t>
      </w:r>
      <w:proofErr w:type="spellEnd"/>
      <w:r w:rsidRPr="00835F44">
        <w:rPr>
          <w:lang w:eastAsia="zh-CN"/>
        </w:rPr>
        <w:t xml:space="preserve"> is increased by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w:t>
      </w:r>
      <w:r w:rsidRPr="00835F44">
        <w:rPr>
          <w:rFonts w:eastAsia="MS Mincho"/>
        </w:rPr>
        <w:t>40% or less symbols in certain evaluation period are used for UL transmission</w:t>
      </w:r>
      <w:r w:rsidRPr="00835F44">
        <w:rPr>
          <w:lang w:eastAsia="zh-CN"/>
        </w:rPr>
        <w:t xml:space="preserve"> when </w:t>
      </w:r>
      <w:proofErr w:type="spellStart"/>
      <w:r w:rsidRPr="00835F44">
        <w:rPr>
          <w:lang w:eastAsia="zh-CN"/>
        </w:rPr>
        <w:t>P</w:t>
      </w:r>
      <w:r w:rsidRPr="00835F44">
        <w:rPr>
          <w:vertAlign w:val="subscript"/>
          <w:lang w:eastAsia="zh-CN"/>
        </w:rPr>
        <w:t>EMAX,c</w:t>
      </w:r>
      <w:proofErr w:type="spellEnd"/>
      <w:r w:rsidRPr="00835F44">
        <w:rPr>
          <w:vertAlign w:val="subscript"/>
          <w:lang w:eastAsia="zh-CN"/>
        </w:rPr>
        <w:t xml:space="preserve"> </w:t>
      </w:r>
      <w:r w:rsidRPr="00835F44">
        <w:rPr>
          <w:lang w:eastAsia="zh-CN"/>
        </w:rPr>
        <w:t>≥ 20 dBm (The exact evaluation period is no less than one radio frame).</w:t>
      </w:r>
    </w:p>
    <w:p w14:paraId="2A622816" w14:textId="77777777" w:rsidR="00FE15AA" w:rsidRPr="00835F44" w:rsidRDefault="00FE15AA" w:rsidP="00FE15AA">
      <w:pPr>
        <w:pStyle w:val="B10"/>
        <w:rPr>
          <w:lang w:eastAsia="zh-CN"/>
        </w:rPr>
      </w:pPr>
      <w:r w:rsidRPr="00835F44">
        <w:rPr>
          <w:lang w:eastAsia="zh-CN"/>
        </w:rPr>
        <w:t xml:space="preserve">When the IE </w:t>
      </w:r>
      <w:r w:rsidRPr="00835F44">
        <w:rPr>
          <w:i/>
          <w:lang w:eastAsia="zh-CN"/>
        </w:rPr>
        <w:t>powerBoostPi2BPSK</w:t>
      </w:r>
      <w:r w:rsidRPr="00835F44" w:rsidDel="001D2FB8">
        <w:rPr>
          <w:lang w:eastAsia="zh-CN"/>
        </w:rPr>
        <w:t xml:space="preserve"> </w:t>
      </w:r>
      <w:r w:rsidRPr="00835F44">
        <w:rPr>
          <w:lang w:eastAsia="zh-CN"/>
        </w:rPr>
        <w:t xml:space="preserve">is set to 1, </w:t>
      </w:r>
      <w:proofErr w:type="spellStart"/>
      <w:r w:rsidRPr="00835F44">
        <w:rPr>
          <w:lang w:eastAsia="zh-CN"/>
        </w:rPr>
        <w:t>ΔP</w:t>
      </w:r>
      <w:r w:rsidRPr="00835F44">
        <w:rPr>
          <w:vertAlign w:val="subscript"/>
          <w:lang w:eastAsia="zh-CN"/>
        </w:rPr>
        <w:t>PowerClass</w:t>
      </w:r>
      <w:proofErr w:type="spellEnd"/>
      <w:r w:rsidRPr="00835F44">
        <w:rPr>
          <w:lang w:eastAsia="zh-CN"/>
        </w:rPr>
        <w:t xml:space="preserve"> = -3 dB for a power class 3 capable UE operating in TDD bands n40, n41, n77, n78, and n79 with Pi/2 BPSK modulation and UE indicates support for UE capability </w:t>
      </w:r>
      <w:r w:rsidRPr="00835F44">
        <w:rPr>
          <w:i/>
          <w:lang w:eastAsia="zh-CN"/>
        </w:rPr>
        <w:t>powerBoosting-pi2BPSK</w:t>
      </w:r>
      <w:r w:rsidRPr="00835F44">
        <w:rPr>
          <w:lang w:eastAsia="zh-CN"/>
        </w:rPr>
        <w:t xml:space="preserve"> and 4</w:t>
      </w:r>
      <w:r w:rsidRPr="00835F44">
        <w:rPr>
          <w:rFonts w:eastAsia="MS Mincho"/>
        </w:rPr>
        <w:t>0% or less slots in radio frame are used for UL transmission</w:t>
      </w:r>
      <w:r w:rsidRPr="00835F44">
        <w:rPr>
          <w:lang w:eastAsia="zh-CN"/>
        </w:rPr>
        <w:t>.</w:t>
      </w:r>
    </w:p>
    <w:p w14:paraId="12A8A884" w14:textId="77777777" w:rsidR="00FE15AA" w:rsidRPr="00835F44" w:rsidRDefault="00FE15AA" w:rsidP="00FE15AA">
      <w:pPr>
        <w:pStyle w:val="B10"/>
        <w:rPr>
          <w:lang w:eastAsia="zh-CN"/>
        </w:rPr>
      </w:pPr>
      <w:proofErr w:type="spellStart"/>
      <w:r w:rsidRPr="00835F44">
        <w:rPr>
          <w:lang w:eastAsia="zh-CN"/>
        </w:rPr>
        <w:t>ΔP</w:t>
      </w:r>
      <w:r w:rsidRPr="00835F44">
        <w:rPr>
          <w:vertAlign w:val="subscript"/>
          <w:lang w:eastAsia="zh-CN"/>
        </w:rPr>
        <w:t>PowerClass</w:t>
      </w:r>
      <w:proofErr w:type="spellEnd"/>
      <w:r w:rsidRPr="00835F44">
        <w:rPr>
          <w:lang w:eastAsia="zh-CN"/>
        </w:rPr>
        <w:t xml:space="preserve"> = 3 dB for a power class 2 capable UE when P-max of 23 dBm or lower is indicated; or when the field of UE capability </w:t>
      </w:r>
      <w:r w:rsidRPr="00835F44">
        <w:rPr>
          <w:i/>
        </w:rPr>
        <w:t>maxUplinkDutyCycle-PC2-FR1</w:t>
      </w:r>
      <w:r w:rsidRPr="00835F44">
        <w:rPr>
          <w:lang w:eastAsia="zh-CN"/>
        </w:rPr>
        <w:t xml:space="preserve"> is absent and the percentage of uplink symbols transmitted in a certain </w:t>
      </w:r>
      <w:proofErr w:type="spellStart"/>
      <w:r w:rsidRPr="00835F44">
        <w:rPr>
          <w:lang w:eastAsia="zh-CN"/>
        </w:rPr>
        <w:t>evalutation</w:t>
      </w:r>
      <w:proofErr w:type="spellEnd"/>
      <w:r w:rsidRPr="00835F44">
        <w:rPr>
          <w:lang w:eastAsia="zh-CN"/>
        </w:rPr>
        <w:t xml:space="preserve"> period is larger than 50%; or when the field of UE capability </w:t>
      </w:r>
      <w:r w:rsidRPr="00835F44">
        <w:rPr>
          <w:i/>
        </w:rPr>
        <w:t>maxUplinkDutyCycle-PC2-FR1</w:t>
      </w:r>
      <w:r w:rsidRPr="00835F44">
        <w:rPr>
          <w:lang w:eastAsia="zh-CN"/>
        </w:rPr>
        <w:t xml:space="preserve"> is not absent and the percentage of uplink symbols transmitted in a certain evaluation period is larger than </w:t>
      </w:r>
      <w:r w:rsidRPr="00835F44">
        <w:rPr>
          <w:i/>
        </w:rPr>
        <w:t>maxUplinkDutyCycle-PC2-FR1</w:t>
      </w:r>
      <w:r w:rsidRPr="00835F44">
        <w:rPr>
          <w:lang w:eastAsia="zh-CN"/>
        </w:rPr>
        <w:t xml:space="preserve"> as defined in TS 38.331 (The exact evaluation period is no less than one radio frame); otherwise </w:t>
      </w:r>
      <w:proofErr w:type="spellStart"/>
      <w:r w:rsidRPr="00835F44">
        <w:rPr>
          <w:lang w:eastAsia="zh-CN"/>
        </w:rPr>
        <w:t>ΔP</w:t>
      </w:r>
      <w:r w:rsidRPr="00835F44">
        <w:rPr>
          <w:vertAlign w:val="subscript"/>
          <w:lang w:eastAsia="zh-CN"/>
        </w:rPr>
        <w:t>PowerClass</w:t>
      </w:r>
      <w:proofErr w:type="spellEnd"/>
      <w:r w:rsidRPr="00835F44">
        <w:rPr>
          <w:lang w:eastAsia="zh-CN"/>
        </w:rPr>
        <w:t xml:space="preserve"> = 0 dB;</w:t>
      </w:r>
    </w:p>
    <w:p w14:paraId="6B557F3B" w14:textId="77777777" w:rsidR="00FE15AA" w:rsidRDefault="00FE15AA" w:rsidP="00FE15AA">
      <w:pPr>
        <w:pStyle w:val="B10"/>
      </w:pPr>
      <w:r w:rsidRPr="001C0CC4">
        <w:t>∆</w:t>
      </w:r>
      <w:proofErr w:type="spellStart"/>
      <w:proofErr w:type="gramStart"/>
      <w:r w:rsidRPr="001C0CC4">
        <w:t>T</w:t>
      </w:r>
      <w:r w:rsidRPr="001C0CC4">
        <w:rPr>
          <w:vertAlign w:val="subscript"/>
        </w:rPr>
        <w:t>IB,c</w:t>
      </w:r>
      <w:proofErr w:type="spellEnd"/>
      <w:proofErr w:type="gramEnd"/>
      <w:r w:rsidRPr="001C0CC4">
        <w:t xml:space="preserve"> is the additional tolerance for serving cell c as specified in </w:t>
      </w:r>
      <w:r>
        <w:t xml:space="preserve">clause 6.2A.4.2 for NR CA, clause 6.2C.2 for SUL, or </w:t>
      </w:r>
      <w:r w:rsidRPr="001C0CC4">
        <w:t xml:space="preserve">TS 38.101-3 </w:t>
      </w:r>
      <w:r>
        <w:t>clause</w:t>
      </w:r>
      <w:r w:rsidRPr="001C0CC4">
        <w:t xml:space="preserve">  6.2B.4.2</w:t>
      </w:r>
      <w:r>
        <w:t xml:space="preserve"> for EN-DC</w:t>
      </w:r>
      <w:r w:rsidRPr="001C0CC4">
        <w:t>; ∆</w:t>
      </w:r>
      <w:proofErr w:type="spellStart"/>
      <w:r w:rsidRPr="001C0CC4">
        <w:t>T</w:t>
      </w:r>
      <w:r w:rsidRPr="001C0CC4">
        <w:rPr>
          <w:vertAlign w:val="subscript"/>
        </w:rPr>
        <w:t>IB,c</w:t>
      </w:r>
      <w:proofErr w:type="spellEnd"/>
      <w:r w:rsidRPr="001C0CC4">
        <w:t xml:space="preserve"> = 0 dB otherwise;</w:t>
      </w:r>
      <w:r w:rsidRPr="00EA3567">
        <w:t xml:space="preserve"> </w:t>
      </w:r>
      <w:r>
        <w:t>In case the UE supports more than one of band combinations for CA, SUL or DC, and an operating band belongs to more than one band combinations then</w:t>
      </w:r>
    </w:p>
    <w:p w14:paraId="49FEEBE0" w14:textId="77777777" w:rsidR="00FE15AA" w:rsidRPr="009124F9" w:rsidRDefault="00FE15AA" w:rsidP="00FE15AA">
      <w:pPr>
        <w:pStyle w:val="B20"/>
      </w:pPr>
      <w:r>
        <w:lastRenderedPageBreak/>
        <w:t>a)</w:t>
      </w:r>
      <w:r w:rsidRPr="00EA3567">
        <w:tab/>
        <w:t xml:space="preserve">When the operating band frequency range is </w:t>
      </w:r>
      <w:r w:rsidRPr="00EA3567">
        <w:rPr>
          <w:rFonts w:hint="eastAsia"/>
        </w:rPr>
        <w:t>≤</w:t>
      </w:r>
      <w:r w:rsidRPr="00EA3567">
        <w:t xml:space="preserve"> 1 GHz, the applicable additional ∆</w:t>
      </w:r>
      <w:proofErr w:type="spellStart"/>
      <w:proofErr w:type="gramStart"/>
      <w:r w:rsidRPr="00EA3567">
        <w:t>T</w:t>
      </w:r>
      <w:r w:rsidRPr="006105B8">
        <w:rPr>
          <w:vertAlign w:val="subscript"/>
        </w:rPr>
        <w:t>IB,c</w:t>
      </w:r>
      <w:proofErr w:type="spellEnd"/>
      <w:proofErr w:type="gramEnd"/>
      <w:r w:rsidRPr="006105B8">
        <w:rPr>
          <w:vertAlign w:val="subscript"/>
        </w:rPr>
        <w:t xml:space="preserve"> </w:t>
      </w:r>
      <w:r w:rsidRPr="00EA3567">
        <w:t xml:space="preserve">shall be the average </w:t>
      </w:r>
      <w:r w:rsidRPr="00EF4997">
        <w:t xml:space="preserve">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r w:rsidRPr="001C0CC4">
        <w:t>∆</w:t>
      </w:r>
      <w:proofErr w:type="spellStart"/>
      <w:proofErr w:type="gramStart"/>
      <w:r w:rsidRPr="001C0CC4">
        <w:t>T</w:t>
      </w:r>
      <w:r w:rsidRPr="001C0CC4">
        <w:rPr>
          <w:vertAlign w:val="subscript"/>
        </w:rPr>
        <w:t>IB,c</w:t>
      </w:r>
      <w:proofErr w:type="spellEnd"/>
      <w:proofErr w:type="gramEnd"/>
      <w:r w:rsidRPr="00EF4997">
        <w:t xml:space="preserve"> among the different supported band combinations involving such band shall be applied</w:t>
      </w:r>
    </w:p>
    <w:p w14:paraId="53ABCA83" w14:textId="77777777" w:rsidR="00FE15AA" w:rsidRPr="00EF4997" w:rsidRDefault="00FE15AA" w:rsidP="00FE15AA">
      <w:pPr>
        <w:pStyle w:val="B20"/>
      </w:pPr>
      <w:r>
        <w:t>b)</w:t>
      </w:r>
      <w:r w:rsidRPr="00EA3567">
        <w:tab/>
        <w:t xml:space="preserve">When the operating band frequency range is &gt; 1 GHz, the applicable additional </w:t>
      </w:r>
      <w:r w:rsidRPr="001C0CC4">
        <w:t>∆</w:t>
      </w:r>
      <w:proofErr w:type="spellStart"/>
      <w:proofErr w:type="gramStart"/>
      <w:r w:rsidRPr="001C0CC4">
        <w:t>T</w:t>
      </w:r>
      <w:r w:rsidRPr="001C0CC4">
        <w:rPr>
          <w:vertAlign w:val="subscript"/>
        </w:rPr>
        <w:t>IB,c</w:t>
      </w:r>
      <w:proofErr w:type="spellEnd"/>
      <w:proofErr w:type="gramEnd"/>
      <w:r w:rsidRPr="00EA3567">
        <w:t xml:space="preserve"> shall be the maximum value for all band combinations defined in clause 6.2A.4.2, 6.2C.2 in this specification and 6.2B.4.2 in TS 38.101-3 [3] for the applicable operating bands.</w:t>
      </w:r>
    </w:p>
    <w:p w14:paraId="0084F124" w14:textId="77777777" w:rsidR="00FE15AA" w:rsidRPr="00835F44" w:rsidRDefault="00FE15AA" w:rsidP="00FE15AA">
      <w:pPr>
        <w:pStyle w:val="B10"/>
        <w:rPr>
          <w:lang w:eastAsia="zh-CN"/>
        </w:rPr>
      </w:pPr>
      <w:r w:rsidRPr="00835F44">
        <w:rPr>
          <w:lang w:eastAsia="zh-CN"/>
        </w:rPr>
        <w:t>∆</w:t>
      </w:r>
      <w:proofErr w:type="spellStart"/>
      <w:proofErr w:type="gramStart"/>
      <w:r w:rsidRPr="00835F44">
        <w:rPr>
          <w:lang w:eastAsia="zh-CN"/>
        </w:rPr>
        <w:t>T</w:t>
      </w:r>
      <w:r w:rsidRPr="00835F44">
        <w:rPr>
          <w:vertAlign w:val="subscript"/>
          <w:lang w:eastAsia="zh-CN"/>
        </w:rPr>
        <w:t>C,c</w:t>
      </w:r>
      <w:proofErr w:type="spellEnd"/>
      <w:proofErr w:type="gramEnd"/>
      <w:r w:rsidRPr="00835F44">
        <w:rPr>
          <w:lang w:eastAsia="zh-CN"/>
        </w:rPr>
        <w:t xml:space="preserve"> = 1.5dB when NOTE 3 in Table 6.2.1-1 in 38.101-1 applies for a serving cell c, otherwise ∆</w:t>
      </w:r>
      <w:proofErr w:type="spellStart"/>
      <w:r w:rsidRPr="00835F44">
        <w:rPr>
          <w:lang w:eastAsia="zh-CN"/>
        </w:rPr>
        <w:t>T</w:t>
      </w:r>
      <w:r w:rsidRPr="00835F44">
        <w:rPr>
          <w:vertAlign w:val="subscript"/>
          <w:lang w:eastAsia="zh-CN"/>
        </w:rPr>
        <w:t>C,c</w:t>
      </w:r>
      <w:proofErr w:type="spellEnd"/>
      <w:r w:rsidRPr="00835F44">
        <w:rPr>
          <w:lang w:eastAsia="zh-CN"/>
        </w:rPr>
        <w:t xml:space="preserve"> = 0 dB ;</w:t>
      </w:r>
    </w:p>
    <w:p w14:paraId="072394A0" w14:textId="77777777" w:rsidR="00FE15AA" w:rsidRPr="00835F44" w:rsidRDefault="00FE15AA" w:rsidP="00FE15AA">
      <w:pPr>
        <w:pStyle w:val="B10"/>
        <w:rPr>
          <w:lang w:eastAsia="zh-CN"/>
        </w:rPr>
      </w:pPr>
      <w:proofErr w:type="spellStart"/>
      <w:r w:rsidRPr="00835F44">
        <w:rPr>
          <w:lang w:eastAsia="zh-CN"/>
        </w:rPr>
        <w:t>MPR</w:t>
      </w:r>
      <w:r w:rsidRPr="00835F44">
        <w:rPr>
          <w:vertAlign w:val="subscript"/>
          <w:lang w:eastAsia="zh-CN"/>
        </w:rPr>
        <w:t>c</w:t>
      </w:r>
      <w:proofErr w:type="spellEnd"/>
      <w:r w:rsidRPr="00835F44">
        <w:rPr>
          <w:lang w:eastAsia="zh-CN"/>
        </w:rPr>
        <w:t xml:space="preserve"> and A-</w:t>
      </w:r>
      <w:proofErr w:type="spellStart"/>
      <w:r w:rsidRPr="00835F44">
        <w:rPr>
          <w:lang w:eastAsia="zh-CN"/>
        </w:rPr>
        <w:t>MPR</w:t>
      </w:r>
      <w:r w:rsidRPr="00835F44">
        <w:rPr>
          <w:vertAlign w:val="subscript"/>
          <w:lang w:eastAsia="zh-CN"/>
        </w:rPr>
        <w:t>c</w:t>
      </w:r>
      <w:proofErr w:type="spellEnd"/>
      <w:r w:rsidRPr="00835F44">
        <w:rPr>
          <w:lang w:eastAsia="zh-CN"/>
        </w:rPr>
        <w:t xml:space="preserve"> for serving cell </w:t>
      </w:r>
      <w:proofErr w:type="spellStart"/>
      <w:r w:rsidRPr="00835F44">
        <w:rPr>
          <w:lang w:eastAsia="zh-CN"/>
        </w:rPr>
        <w:t>c are</w:t>
      </w:r>
      <w:proofErr w:type="spellEnd"/>
      <w:r w:rsidRPr="00835F44">
        <w:rPr>
          <w:lang w:eastAsia="zh-CN"/>
        </w:rPr>
        <w:t xml:space="preserve"> specified in clause 6.2.2 and clause 6.2.3, respectively;</w:t>
      </w:r>
    </w:p>
    <w:p w14:paraId="7B09677C" w14:textId="77777777" w:rsidR="00FE15AA" w:rsidRDefault="00FE15AA" w:rsidP="00FE15AA">
      <w:pPr>
        <w:pStyle w:val="B10"/>
      </w:pPr>
      <w:r w:rsidRPr="00835F44">
        <w:t>∆</w:t>
      </w:r>
      <w:proofErr w:type="spellStart"/>
      <w:r w:rsidRPr="00835F44">
        <w:t>T</w:t>
      </w:r>
      <w:r w:rsidRPr="00835F44">
        <w:rPr>
          <w:vertAlign w:val="subscript"/>
        </w:rPr>
        <w:t>RxSRS</w:t>
      </w:r>
      <w:proofErr w:type="spellEnd"/>
      <w:r w:rsidRPr="00835F44">
        <w:t xml:space="preserve"> is applied </w:t>
      </w:r>
      <w:ins w:id="33" w:author="Ericsson" w:date="2021-08-23T23:25:00Z">
        <w:r w:rsidRPr="00EC55B7">
          <w:t xml:space="preserve">during SRS transmission occasions with </w:t>
        </w:r>
        <w:r w:rsidRPr="00EC55B7">
          <w:rPr>
            <w:i/>
            <w:iCs/>
          </w:rPr>
          <w:t>usage</w:t>
        </w:r>
      </w:ins>
      <w:ins w:id="34" w:author="Ericsson" w:date="2021-08-23T23:35:00Z">
        <w:r w:rsidRPr="00EC55B7">
          <w:t xml:space="preserve"> </w:t>
        </w:r>
      </w:ins>
      <w:ins w:id="35" w:author="Ericsson" w:date="2021-08-23T23:37:00Z">
        <w:r w:rsidRPr="00EC55B7">
          <w:t xml:space="preserve">in </w:t>
        </w:r>
        <w:r w:rsidRPr="00EC55B7">
          <w:rPr>
            <w:i/>
            <w:color w:val="000000"/>
          </w:rPr>
          <w:t>SRS-</w:t>
        </w:r>
        <w:proofErr w:type="spellStart"/>
        <w:r w:rsidRPr="00EC55B7">
          <w:rPr>
            <w:i/>
            <w:color w:val="000000"/>
          </w:rPr>
          <w:t>ResourceSet</w:t>
        </w:r>
        <w:proofErr w:type="spellEnd"/>
        <w:r w:rsidRPr="00EC55B7">
          <w:rPr>
            <w:i/>
            <w:color w:val="000000"/>
          </w:rPr>
          <w:t xml:space="preserve"> </w:t>
        </w:r>
      </w:ins>
      <w:ins w:id="36" w:author="Ericsson" w:date="2021-08-23T23:25:00Z">
        <w:r w:rsidRPr="00EC55B7">
          <w:t xml:space="preserve">set </w:t>
        </w:r>
      </w:ins>
      <w:ins w:id="37" w:author="Ericsson" w:date="2021-08-23T23:36:00Z">
        <w:r w:rsidRPr="00EC55B7">
          <w:t>as</w:t>
        </w:r>
      </w:ins>
      <w:ins w:id="38" w:author="Ericsson" w:date="2021-08-23T23:25:00Z">
        <w:r w:rsidRPr="00EC55B7">
          <w:t xml:space="preserve"> ‘</w:t>
        </w:r>
        <w:proofErr w:type="spellStart"/>
        <w:r w:rsidRPr="00EC55B7">
          <w:t>antennaSw</w:t>
        </w:r>
      </w:ins>
      <w:ins w:id="39" w:author="Ericsson" w:date="2021-08-23T23:26:00Z">
        <w:r w:rsidRPr="00EC55B7">
          <w:t>itching</w:t>
        </w:r>
        <w:proofErr w:type="spellEnd"/>
        <w:r w:rsidRPr="00EC55B7">
          <w:t>’</w:t>
        </w:r>
      </w:ins>
      <w:r>
        <w:t xml:space="preserve"> </w:t>
      </w:r>
      <w:r w:rsidRPr="00835F44">
        <w:t>when</w:t>
      </w:r>
    </w:p>
    <w:p w14:paraId="32D3EF94" w14:textId="77777777" w:rsidR="00FE15AA" w:rsidRDefault="00FE15AA" w:rsidP="00FE15AA">
      <w:pPr>
        <w:pStyle w:val="B20"/>
        <w:rPr>
          <w:ins w:id="40" w:author="Jackson Wang (Samsung), R4-2114881" w:date="2021-08-24T14:36:00Z"/>
        </w:rPr>
      </w:pPr>
      <w:ins w:id="41" w:author="Jackson Wang (Samsung), R4-2114881" w:date="2021-08-24T14:36:00Z">
        <w:r>
          <w:t>a)</w:t>
        </w:r>
        <w:r>
          <w:tab/>
        </w:r>
        <w:r w:rsidRPr="00835F44">
          <w:t xml:space="preserve">UE transmits SRS </w:t>
        </w:r>
      </w:ins>
      <w:ins w:id="42" w:author="Jackson Wang (Samsung), R4-2114881" w:date="2021-08-25T10:22:00Z">
        <w:r w:rsidRPr="00EC55B7">
          <w:t>on</w:t>
        </w:r>
      </w:ins>
      <w:ins w:id="43" w:author="Jackson Wang (Samsung), R4-2114881" w:date="2021-08-24T14:36:00Z">
        <w:r>
          <w:t xml:space="preserve"> the</w:t>
        </w:r>
      </w:ins>
      <w:ins w:id="44" w:author="Jackson Wang (Samsung), R4-2114881" w:date="2021-08-24T14:37:00Z">
        <w:r>
          <w:t xml:space="preserve"> second</w:t>
        </w:r>
      </w:ins>
      <w:ins w:id="45" w:author="Jackson Wang (Samsung), R4-2114881" w:date="2021-08-24T14:36:00Z">
        <w:r>
          <w:t xml:space="preserve"> SRS resource</w:t>
        </w:r>
      </w:ins>
      <w:ins w:id="46" w:author="Jackson Wang (Samsung), R4-2114881" w:date="2021-08-24T14:37:00Z">
        <w:r>
          <w:t xml:space="preserve"> in </w:t>
        </w:r>
      </w:ins>
      <w:ins w:id="47" w:author="Jackson Wang (Samsung), R4-2114881" w:date="2021-08-25T10:26:00Z">
        <w:r w:rsidRPr="00EC55B7">
          <w:t>every</w:t>
        </w:r>
      </w:ins>
      <w:ins w:id="48" w:author="Jackson Wang (Samsung), R4-2114881" w:date="2021-08-24T14:45:00Z">
        <w:r>
          <w:t xml:space="preserve"> configured</w:t>
        </w:r>
      </w:ins>
      <w:ins w:id="49" w:author="Jackson Wang (Samsung), R4-2114881" w:date="2021-08-24T14:37:00Z">
        <w:r>
          <w:t xml:space="preserve"> SRS resource set</w:t>
        </w:r>
      </w:ins>
      <w:ins w:id="50" w:author="Jackson Wang (Samsung), R4-2114881" w:date="2021-08-25T10:27:00Z">
        <w:r>
          <w:t xml:space="preserve"> </w:t>
        </w:r>
      </w:ins>
      <w:ins w:id="51" w:author="Jackson Wang (Samsung), R4-2114881" w:date="2021-08-24T14:36:00Z">
        <w:r w:rsidRPr="00835F44">
          <w:t xml:space="preserve">when the </w:t>
        </w:r>
        <w:r w:rsidRPr="00835F44">
          <w:rPr>
            <w:i/>
          </w:rPr>
          <w:t>SRS-</w:t>
        </w:r>
        <w:proofErr w:type="spellStart"/>
        <w:r w:rsidRPr="00835F44">
          <w:rPr>
            <w:i/>
          </w:rPr>
          <w:t>TxSwitch</w:t>
        </w:r>
        <w:proofErr w:type="spellEnd"/>
        <w:r>
          <w:t xml:space="preserve"> capability is indicated as</w:t>
        </w:r>
        <w:r w:rsidRPr="00835F44">
          <w:t xml:space="preserve"> '</w:t>
        </w:r>
      </w:ins>
      <w:ins w:id="52" w:author="Jackson Wang (Samsung), R4-2114881 (v3)" w:date="2021-08-25T23:34:00Z">
        <w:r w:rsidRPr="00EC55B7">
          <w:t>t1r</w:t>
        </w:r>
      </w:ins>
      <w:ins w:id="53" w:author="Jackson Wang (Samsung), R4-2114881 (v3)" w:date="2021-08-25T23:35:00Z">
        <w:r w:rsidRPr="00EC55B7">
          <w:t>2</w:t>
        </w:r>
      </w:ins>
      <w:ins w:id="54" w:author="Jackson Wang (Samsung), R4-2114881" w:date="2021-08-24T14:36:00Z">
        <w:del w:id="55" w:author="Jackson Wang (Samsung), R4-2114881 (v3)" w:date="2021-08-25T23:34:00Z">
          <w:r w:rsidRPr="00EC55B7" w:rsidDel="00FB485B">
            <w:delText>1T2R</w:delText>
          </w:r>
        </w:del>
        <w:r w:rsidRPr="00835F44">
          <w:t>'</w:t>
        </w:r>
      </w:ins>
    </w:p>
    <w:p w14:paraId="079AD5D0" w14:textId="77777777" w:rsidR="00FE15AA" w:rsidRDefault="00FE15AA" w:rsidP="00FE15AA">
      <w:pPr>
        <w:pStyle w:val="B20"/>
      </w:pPr>
      <w:del w:id="56" w:author="Jackson Wang (Samsung), R4-2114881" w:date="2021-08-24T14:36:00Z">
        <w:r w:rsidDel="009C5847">
          <w:delText>a</w:delText>
        </w:r>
      </w:del>
      <w:ins w:id="57" w:author="Jackson Wang (Samsung), R4-2114881" w:date="2021-08-24T14:36:00Z">
        <w:r>
          <w:t>b</w:t>
        </w:r>
      </w:ins>
      <w:r>
        <w:t>)</w:t>
      </w:r>
      <w:r>
        <w:tab/>
      </w:r>
      <w:r w:rsidRPr="00835F44">
        <w:t xml:space="preserve">UE transmits SRS </w:t>
      </w:r>
      <w:del w:id="58" w:author="Jackson Wang (Samsung), R4-2114881" w:date="2021-08-24T14:32:00Z">
        <w:r w:rsidRPr="00835F44" w:rsidDel="009C5847">
          <w:delText>to other than first SRS port</w:delText>
        </w:r>
      </w:del>
      <w:ins w:id="59" w:author="Jackson Wang (Samsung), R4-2114881" w:date="2021-08-24T14:32:00Z">
        <w:r w:rsidRPr="00EC55B7">
          <w:t>o</w:t>
        </w:r>
      </w:ins>
      <w:ins w:id="60" w:author="Jackson Wang (Samsung), R4-2114881" w:date="2021-08-25T10:25:00Z">
        <w:r w:rsidRPr="00EC55B7">
          <w:t>n</w:t>
        </w:r>
      </w:ins>
      <w:ins w:id="61" w:author="Jackson Wang (Samsung), R4-2114881" w:date="2021-08-24T17:15:00Z">
        <w:r>
          <w:t xml:space="preserve"> the</w:t>
        </w:r>
      </w:ins>
      <w:ins w:id="62" w:author="Jackson Wang (Samsung), R4-2114881" w:date="2021-08-24T14:32:00Z">
        <w:r>
          <w:t xml:space="preserve"> </w:t>
        </w:r>
      </w:ins>
      <w:ins w:id="63" w:author="Jackson Wang (Samsung), R4-2114881" w:date="2021-08-24T17:16:00Z">
        <w:r>
          <w:t>s</w:t>
        </w:r>
      </w:ins>
      <w:ins w:id="64" w:author="Jackson Wang (Samsung), R4-2114881" w:date="2021-08-24T17:17:00Z">
        <w:r>
          <w:t>econd</w:t>
        </w:r>
      </w:ins>
      <w:ins w:id="65" w:author="Jackson Wang (Samsung), R4-2114881" w:date="2021-08-24T17:14:00Z">
        <w:r>
          <w:t xml:space="preserve">, </w:t>
        </w:r>
      </w:ins>
      <w:ins w:id="66" w:author="Jackson Wang (Samsung), R4-2114881" w:date="2021-08-24T17:17:00Z">
        <w:r>
          <w:t>third</w:t>
        </w:r>
      </w:ins>
      <w:ins w:id="67" w:author="Jackson Wang (Samsung), R4-2114881" w:date="2021-08-24T17:15:00Z">
        <w:r>
          <w:t xml:space="preserve"> and </w:t>
        </w:r>
      </w:ins>
      <w:ins w:id="68" w:author="Jackson Wang (Samsung), R4-2114881" w:date="2021-08-24T17:17:00Z">
        <w:r>
          <w:t>fourth</w:t>
        </w:r>
      </w:ins>
      <w:ins w:id="69" w:author="Jackson Wang (Samsung), R4-2114881" w:date="2021-08-24T17:15:00Z">
        <w:r>
          <w:t xml:space="preserve"> </w:t>
        </w:r>
      </w:ins>
      <w:ins w:id="70" w:author="Jackson Wang (Samsung), R4-2114881" w:date="2021-08-24T14:33:00Z">
        <w:r>
          <w:t>SRS resources</w:t>
        </w:r>
      </w:ins>
      <w:ins w:id="71" w:author="Jackson Wang (Samsung), R4-2114881" w:date="2021-08-24T17:15:00Z">
        <w:r>
          <w:t xml:space="preserve"> of the total 4 </w:t>
        </w:r>
      </w:ins>
      <w:ins w:id="72" w:author="Jackson Wang (Samsung), R4-2114881" w:date="2021-08-24T17:16:00Z">
        <w:r>
          <w:t xml:space="preserve">SRS </w:t>
        </w:r>
      </w:ins>
      <w:ins w:id="73" w:author="Jackson Wang (Samsung), R4-2114881" w:date="2021-08-24T17:15:00Z">
        <w:r>
          <w:t>resource</w:t>
        </w:r>
      </w:ins>
      <w:ins w:id="74" w:author="Jackson Wang (Samsung), R4-2114881" w:date="2021-08-24T17:16:00Z">
        <w:r>
          <w:t>s</w:t>
        </w:r>
      </w:ins>
      <w:r w:rsidRPr="00835F44">
        <w:t xml:space="preserve"> </w:t>
      </w:r>
      <w:ins w:id="75" w:author="Jackson Wang (Samsung), R4-2114881" w:date="2021-08-25T10:32:00Z">
        <w:r w:rsidRPr="00EC55B7">
          <w:t>from</w:t>
        </w:r>
      </w:ins>
      <w:ins w:id="76" w:author="Jackson Wang (Samsung)" w:date="2021-08-06T11:31:00Z">
        <w:del w:id="77" w:author="Jackson Wang (Samsung), R4-2114881" w:date="2021-08-25T10:32:00Z">
          <w:r w:rsidRPr="00852512" w:rsidDel="009970FF">
            <w:delText>in</w:delText>
          </w:r>
        </w:del>
        <w:r w:rsidRPr="00852512">
          <w:t xml:space="preserve"> </w:t>
        </w:r>
        <w:del w:id="78" w:author="Jackson Wang (Samsung), R4-2114881" w:date="2021-08-24T17:18:00Z">
          <w:r w:rsidRPr="00852512" w:rsidDel="00AB7087">
            <w:delText>the</w:delText>
          </w:r>
        </w:del>
      </w:ins>
      <w:ins w:id="79" w:author="Jackson Wang (Samsung), R4-2114881" w:date="2021-08-24T17:18:00Z">
        <w:r>
          <w:t>all configured</w:t>
        </w:r>
      </w:ins>
      <w:ins w:id="80" w:author="Jackson Wang (Samsung)" w:date="2021-08-06T11:31:00Z">
        <w:r w:rsidRPr="00852512">
          <w:t xml:space="preserve"> SRS resource set(s) consisting of one SRS port</w:t>
        </w:r>
      </w:ins>
      <w:r w:rsidRPr="00835F44">
        <w:t xml:space="preserve"> when the </w:t>
      </w:r>
      <w:r w:rsidRPr="00835F44">
        <w:rPr>
          <w:i/>
        </w:rPr>
        <w:t>SRS-</w:t>
      </w:r>
      <w:proofErr w:type="spellStart"/>
      <w:r w:rsidRPr="00835F44">
        <w:rPr>
          <w:i/>
        </w:rPr>
        <w:t>TxSwitch</w:t>
      </w:r>
      <w:proofErr w:type="spellEnd"/>
      <w:r w:rsidRPr="00835F44">
        <w:t xml:space="preserve"> capability is indicated as </w:t>
      </w:r>
      <w:del w:id="81" w:author="Jackson Wang (Samsung), R4-2114881" w:date="2021-08-24T14:37:00Z">
        <w:r w:rsidRPr="00835F44" w:rsidDel="009C5847">
          <w:delText xml:space="preserve"> </w:delText>
        </w:r>
      </w:del>
      <w:del w:id="82" w:author="Jackson Wang (Samsung), R4-2114881" w:date="2021-08-24T14:36:00Z">
        <w:r w:rsidRPr="00835F44" w:rsidDel="009C5847">
          <w:delText xml:space="preserve">'1T2R', </w:delText>
        </w:r>
      </w:del>
      <w:r w:rsidRPr="00835F44">
        <w:t>'</w:t>
      </w:r>
      <w:ins w:id="83" w:author="Jackson Wang (Samsung), R4-2114881 (v3)" w:date="2021-08-25T23:34:00Z">
        <w:r w:rsidRPr="00EC55B7">
          <w:t>t</w:t>
        </w:r>
      </w:ins>
      <w:ins w:id="84" w:author="Jackson Wang (Samsung), R4-2114881 (v3)" w:date="2021-08-25T23:35:00Z">
        <w:r w:rsidRPr="00EC55B7">
          <w:t>1</w:t>
        </w:r>
      </w:ins>
      <w:ins w:id="85" w:author="Jackson Wang (Samsung), R4-2114881 (v3)" w:date="2021-08-25T23:34:00Z">
        <w:r w:rsidRPr="00EC55B7">
          <w:t>r</w:t>
        </w:r>
      </w:ins>
      <w:ins w:id="86" w:author="Jackson Wang (Samsung), R4-2114881 (v3)" w:date="2021-08-25T23:35:00Z">
        <w:r w:rsidRPr="00EC55B7">
          <w:t>4</w:t>
        </w:r>
      </w:ins>
      <w:del w:id="87" w:author="Jackson Wang (Samsung), R4-2114881 (v3)" w:date="2021-08-25T23:34:00Z">
        <w:r w:rsidRPr="00EC55B7" w:rsidDel="00FB485B">
          <w:delText>1T4R</w:delText>
        </w:r>
      </w:del>
      <w:r w:rsidRPr="00835F44">
        <w:t>' or, '</w:t>
      </w:r>
      <w:ins w:id="88" w:author="Jackson Wang (Samsung), R4-2114881 (v3)" w:date="2021-08-25T23:34:00Z">
        <w:r w:rsidRPr="00EC55B7">
          <w:t>t</w:t>
        </w:r>
      </w:ins>
      <w:ins w:id="89" w:author="Jackson Wang (Samsung), R4-2114881 (v3)" w:date="2021-08-25T23:35:00Z">
        <w:r w:rsidRPr="00EC55B7">
          <w:t>1</w:t>
        </w:r>
      </w:ins>
      <w:ins w:id="90" w:author="Jackson Wang (Samsung), R4-2114881 (v3)" w:date="2021-08-25T23:34:00Z">
        <w:r w:rsidRPr="00EC55B7">
          <w:t>r</w:t>
        </w:r>
      </w:ins>
      <w:ins w:id="91" w:author="Jackson Wang (Samsung), R4-2114881 (v3)" w:date="2021-08-25T23:35:00Z">
        <w:r w:rsidRPr="00EC55B7">
          <w:t>4-t2r4</w:t>
        </w:r>
      </w:ins>
      <w:del w:id="92" w:author="Jackson Wang (Samsung), R4-2114881 (v3)" w:date="2021-08-25T23:35:00Z">
        <w:r w:rsidRPr="00835F44" w:rsidDel="00FB485B">
          <w:delText>1T4R/2T4R</w:delText>
        </w:r>
      </w:del>
      <w:r w:rsidRPr="00835F44">
        <w:t>'</w:t>
      </w:r>
    </w:p>
    <w:p w14:paraId="5A094642" w14:textId="77777777" w:rsidR="00FE15AA" w:rsidRDefault="00FE15AA" w:rsidP="00FE15AA">
      <w:pPr>
        <w:pStyle w:val="B20"/>
      </w:pPr>
      <w:del w:id="93" w:author="Jackson Wang (Samsung), R4-2114881" w:date="2021-08-24T14:36:00Z">
        <w:r w:rsidDel="009C5847">
          <w:delText>b</w:delText>
        </w:r>
      </w:del>
      <w:ins w:id="94" w:author="Jackson Wang (Samsung), R4-2114881" w:date="2021-08-24T14:36:00Z">
        <w:r>
          <w:t>c</w:t>
        </w:r>
      </w:ins>
      <w:r>
        <w:t>)</w:t>
      </w:r>
      <w:r>
        <w:tab/>
      </w:r>
      <w:r w:rsidRPr="00835F44">
        <w:t xml:space="preserve">UE transmits SRS </w:t>
      </w:r>
      <w:del w:id="95" w:author="Jackson Wang (Samsung), R4-2114881" w:date="2021-08-24T14:49:00Z">
        <w:r w:rsidRPr="00835F44" w:rsidDel="00751E9A">
          <w:delText xml:space="preserve">to other than first or second SRS port </w:delText>
        </w:r>
      </w:del>
      <w:ins w:id="96" w:author="Jackson Wang (Samsung), R4-2114881" w:date="2021-08-24T14:54:00Z">
        <w:r w:rsidRPr="00EC55B7">
          <w:t>from the second SRS port pair</w:t>
        </w:r>
        <w:r>
          <w:t xml:space="preserve"> </w:t>
        </w:r>
      </w:ins>
      <w:ins w:id="97" w:author="Jackson Wang (Samsung), R4-2114881" w:date="2021-08-24T14:49:00Z">
        <w:r w:rsidRPr="00EC55B7">
          <w:t>o</w:t>
        </w:r>
      </w:ins>
      <w:ins w:id="98" w:author="Jackson Wang (Samsung), R4-2114881" w:date="2021-08-25T10:25:00Z">
        <w:r w:rsidRPr="00EC55B7">
          <w:t>n</w:t>
        </w:r>
      </w:ins>
      <w:ins w:id="99" w:author="Jackson Wang (Samsung), R4-2114881" w:date="2021-08-24T14:49:00Z">
        <w:r>
          <w:t xml:space="preserve"> </w:t>
        </w:r>
      </w:ins>
      <w:ins w:id="100" w:author="Jackson Wang (Samsung), R4-2114881" w:date="2021-08-24T14:50:00Z">
        <w:r>
          <w:t>the second SRS resource</w:t>
        </w:r>
      </w:ins>
      <w:ins w:id="101" w:author="Jackson Wang (Samsung), R4-2114881" w:date="2021-08-24T14:53:00Z">
        <w:r>
          <w:t xml:space="preserve"> in </w:t>
        </w:r>
      </w:ins>
      <w:ins w:id="102" w:author="Jackson Wang (Samsung), R4-2114881" w:date="2021-08-25T10:29:00Z">
        <w:r w:rsidRPr="00EC55B7">
          <w:t>every</w:t>
        </w:r>
      </w:ins>
      <w:ins w:id="103" w:author="Jackson Wang (Samsung), R4-2114881" w:date="2021-08-24T14:53:00Z">
        <w:r>
          <w:t xml:space="preserve"> configured SRS resource set</w:t>
        </w:r>
      </w:ins>
      <w:ins w:id="104" w:author="Jackson Wang (Samsung), R4-2114881" w:date="2021-08-24T14:52:00Z">
        <w:r>
          <w:t xml:space="preserve"> </w:t>
        </w:r>
      </w:ins>
      <w:ins w:id="105" w:author="Jackson Wang (Samsung)" w:date="2021-08-06T11:32:00Z">
        <w:r w:rsidRPr="00852512">
          <w:t>consisting of two SRS ports</w:t>
        </w:r>
      </w:ins>
      <w:r w:rsidRPr="00835F44">
        <w:t xml:space="preserve"> when the </w:t>
      </w:r>
      <w:r w:rsidRPr="00835F44">
        <w:rPr>
          <w:i/>
        </w:rPr>
        <w:t>SRS-</w:t>
      </w:r>
      <w:proofErr w:type="spellStart"/>
      <w:r w:rsidRPr="00835F44">
        <w:rPr>
          <w:i/>
        </w:rPr>
        <w:t>TxSwitch</w:t>
      </w:r>
      <w:proofErr w:type="spellEnd"/>
      <w:r w:rsidRPr="00835F44">
        <w:rPr>
          <w:i/>
        </w:rPr>
        <w:t xml:space="preserve"> </w:t>
      </w:r>
      <w:r w:rsidRPr="00835F44">
        <w:t>capability</w:t>
      </w:r>
      <w:r w:rsidRPr="00835F44">
        <w:rPr>
          <w:i/>
        </w:rPr>
        <w:t xml:space="preserve"> </w:t>
      </w:r>
      <w:r w:rsidRPr="00835F44">
        <w:t>is indicated as '</w:t>
      </w:r>
      <w:ins w:id="106" w:author="Jackson Wang (Samsung), R4-2114881 (v3)" w:date="2021-08-25T23:35:00Z">
        <w:r w:rsidRPr="00EC55B7">
          <w:t>t2r4</w:t>
        </w:r>
      </w:ins>
      <w:del w:id="107" w:author="Jackson Wang (Samsung), R4-2114881 (v3)" w:date="2021-08-25T23:35:00Z">
        <w:r w:rsidRPr="00835F44" w:rsidDel="00FB485B">
          <w:delText>2T4R</w:delText>
        </w:r>
      </w:del>
      <w:r w:rsidRPr="00835F44">
        <w:t>' or '</w:t>
      </w:r>
      <w:ins w:id="108" w:author="Jackson Wang (Samsung), R4-2114881 (v3)" w:date="2021-08-25T23:35:00Z">
        <w:r w:rsidRPr="00EC55B7">
          <w:t>t1r4-t</w:t>
        </w:r>
      </w:ins>
      <w:ins w:id="109" w:author="Jackson Wang (Samsung), R4-2114881 (v3)" w:date="2021-08-25T23:36:00Z">
        <w:r w:rsidRPr="00EC55B7">
          <w:t>2r4</w:t>
        </w:r>
        <w:r w:rsidRPr="00835F44">
          <w:t>'</w:t>
        </w:r>
      </w:ins>
      <w:del w:id="110" w:author="Jackson Wang (Samsung), R4-2114881 (v3)" w:date="2021-08-25T23:36:00Z">
        <w:r w:rsidRPr="00835F44" w:rsidDel="00FB485B">
          <w:delText>1T4R/2T4R</w:delText>
        </w:r>
      </w:del>
      <w:r>
        <w:t>, or</w:t>
      </w:r>
      <w:del w:id="111" w:author="Jackson Wang (Samsung)" w:date="2021-08-06T11:32:00Z">
        <w:r w:rsidRPr="00835F44" w:rsidDel="001B490C">
          <w:delText>'</w:delText>
        </w:r>
      </w:del>
    </w:p>
    <w:p w14:paraId="30D92692" w14:textId="77777777" w:rsidR="00FE15AA" w:rsidRDefault="00FE15AA" w:rsidP="00FE15AA">
      <w:pPr>
        <w:pStyle w:val="B20"/>
      </w:pPr>
      <w:del w:id="112" w:author="Jackson Wang (Samsung), R4-2114881" w:date="2021-08-24T14:36:00Z">
        <w:r w:rsidDel="009C5847">
          <w:delText>c</w:delText>
        </w:r>
      </w:del>
      <w:ins w:id="113" w:author="Jackson Wang (Samsung), R4-2114881" w:date="2021-08-24T14:36:00Z">
        <w:r>
          <w:t>d</w:t>
        </w:r>
      </w:ins>
      <w:r>
        <w:t>)</w:t>
      </w:r>
      <w:r>
        <w:tab/>
        <w:t>UE transmits SRS to a DL-only carrier.</w:t>
      </w:r>
    </w:p>
    <w:p w14:paraId="15A98BA7" w14:textId="77777777" w:rsidR="00FE15AA" w:rsidRPr="00835F44" w:rsidRDefault="00FE15AA" w:rsidP="00FE15AA">
      <w:pPr>
        <w:pStyle w:val="B20"/>
      </w:pPr>
      <w:r w:rsidRPr="00835F44">
        <w:t>The value of ∆</w:t>
      </w:r>
      <w:proofErr w:type="spellStart"/>
      <w:r w:rsidRPr="00835F44">
        <w:t>T</w:t>
      </w:r>
      <w:r w:rsidRPr="00835F44">
        <w:rPr>
          <w:vertAlign w:val="subscript"/>
        </w:rPr>
        <w:t>RxSRS</w:t>
      </w:r>
      <w:proofErr w:type="spellEnd"/>
      <w:r w:rsidRPr="00835F44">
        <w:t xml:space="preserve"> is 4.5dB for n79 and 3 dB for bands whose </w:t>
      </w:r>
      <w:proofErr w:type="spellStart"/>
      <w:r w:rsidRPr="00835F44">
        <w:t>F</w:t>
      </w:r>
      <w:r w:rsidRPr="00835F44">
        <w:rPr>
          <w:vertAlign w:val="subscript"/>
        </w:rPr>
        <w:t>UL_high</w:t>
      </w:r>
      <w:proofErr w:type="spellEnd"/>
      <w:r w:rsidRPr="00835F44" w:rsidDel="00411D7A">
        <w:t xml:space="preserve"> </w:t>
      </w:r>
      <w:r w:rsidRPr="00835F44">
        <w:t xml:space="preserve">is lower than the </w:t>
      </w:r>
      <w:proofErr w:type="spellStart"/>
      <w:r w:rsidRPr="00835F44">
        <w:t>F</w:t>
      </w:r>
      <w:r w:rsidRPr="00835F44">
        <w:rPr>
          <w:vertAlign w:val="subscript"/>
        </w:rPr>
        <w:t>UL_low</w:t>
      </w:r>
      <w:proofErr w:type="spellEnd"/>
      <w:r w:rsidRPr="00835F44" w:rsidDel="00411D7A">
        <w:rPr>
          <w:vertAlign w:val="subscript"/>
        </w:rPr>
        <w:t xml:space="preserve"> </w:t>
      </w:r>
      <w:r w:rsidRPr="00835F44">
        <w:t>of n79</w:t>
      </w:r>
      <w:r>
        <w:t xml:space="preserve"> when the device is capable of power class 3 in the band</w:t>
      </w:r>
      <w:ins w:id="114" w:author="Jackson Wang (Samsung)" w:date="2021-08-06T11:33:00Z">
        <w:r w:rsidRPr="001B490C">
          <w:t xml:space="preserve">, or when the device is capable of power class 2 in the band and </w:t>
        </w:r>
        <w:proofErr w:type="spellStart"/>
        <w:r w:rsidRPr="001B490C">
          <w:t>ΔP</w:t>
        </w:r>
        <w:r w:rsidRPr="006C0A02">
          <w:rPr>
            <w:vertAlign w:val="subscript"/>
          </w:rPr>
          <w:t>PowerClass</w:t>
        </w:r>
        <w:proofErr w:type="spellEnd"/>
        <w:r w:rsidRPr="001B490C">
          <w:t xml:space="preserve"> = 3 </w:t>
        </w:r>
        <w:proofErr w:type="spellStart"/>
        <w:r w:rsidRPr="001B490C">
          <w:t>dB</w:t>
        </w:r>
      </w:ins>
      <w:r w:rsidRPr="001C0CC4">
        <w:t>.</w:t>
      </w:r>
      <w:proofErr w:type="spellEnd"/>
      <w:r>
        <w:t xml:space="preserve">  </w:t>
      </w:r>
      <w:r w:rsidRPr="001C0CC4">
        <w:t>The value of ∆</w:t>
      </w:r>
      <w:proofErr w:type="spellStart"/>
      <w:r w:rsidRPr="001C0CC4">
        <w:t>T</w:t>
      </w:r>
      <w:r w:rsidRPr="001C0CC4">
        <w:rPr>
          <w:vertAlign w:val="subscript"/>
        </w:rPr>
        <w:t>RxSRS</w:t>
      </w:r>
      <w:proofErr w:type="spellEnd"/>
      <w:r w:rsidRPr="001C0CC4">
        <w:t xml:space="preserve"> is </w:t>
      </w:r>
      <w:r>
        <w:t>7</w:t>
      </w:r>
      <w:r w:rsidRPr="001C0CC4">
        <w:t xml:space="preserve">.5dB for n79 and </w:t>
      </w:r>
      <w:r>
        <w:t>6</w:t>
      </w:r>
      <w:r w:rsidRPr="001C0CC4">
        <w:t xml:space="preserve"> dB for bands whose </w:t>
      </w:r>
      <w:proofErr w:type="spellStart"/>
      <w:r w:rsidRPr="001C0CC4">
        <w:t>F</w:t>
      </w:r>
      <w:r w:rsidRPr="001C0CC4">
        <w:rPr>
          <w:vertAlign w:val="subscript"/>
        </w:rPr>
        <w:t>UL_high</w:t>
      </w:r>
      <w:proofErr w:type="spellEnd"/>
      <w:r w:rsidRPr="001C0CC4" w:rsidDel="00411D7A">
        <w:t xml:space="preserve"> </w:t>
      </w:r>
      <w:r w:rsidRPr="001C0CC4">
        <w:t xml:space="preserve">is lower than the </w:t>
      </w:r>
      <w:proofErr w:type="spellStart"/>
      <w:r w:rsidRPr="001C0CC4">
        <w:t>F</w:t>
      </w:r>
      <w:r w:rsidRPr="001C0CC4">
        <w:rPr>
          <w:vertAlign w:val="subscript"/>
        </w:rPr>
        <w:t>UL_low</w:t>
      </w:r>
      <w:proofErr w:type="spellEnd"/>
      <w:r w:rsidRPr="001C0CC4" w:rsidDel="00411D7A">
        <w:rPr>
          <w:vertAlign w:val="subscript"/>
        </w:rPr>
        <w:t xml:space="preserve"> </w:t>
      </w:r>
      <w:r w:rsidRPr="001C0CC4">
        <w:t>of n79</w:t>
      </w:r>
      <w:r>
        <w:t xml:space="preserve"> when the device is capable of power class 2 in the band</w:t>
      </w:r>
      <w:ins w:id="115" w:author="Jackson Wang (Samsung)" w:date="2021-08-06T11:33:00Z">
        <w:r>
          <w:t xml:space="preserve"> </w:t>
        </w:r>
        <w:r w:rsidRPr="001B490C">
          <w:t xml:space="preserve">and </w:t>
        </w:r>
        <w:proofErr w:type="spellStart"/>
        <w:r w:rsidRPr="001B490C">
          <w:t>ΔP</w:t>
        </w:r>
        <w:r w:rsidRPr="006C0A02">
          <w:rPr>
            <w:vertAlign w:val="subscript"/>
          </w:rPr>
          <w:t>PowerClass</w:t>
        </w:r>
        <w:proofErr w:type="spellEnd"/>
        <w:r w:rsidRPr="001B490C">
          <w:t xml:space="preserve"> = 0 </w:t>
        </w:r>
        <w:proofErr w:type="spellStart"/>
        <w:r w:rsidRPr="001B490C">
          <w:t>dB</w:t>
        </w:r>
      </w:ins>
      <w:r w:rsidRPr="00835F44">
        <w:t>.</w:t>
      </w:r>
      <w:proofErr w:type="spellEnd"/>
    </w:p>
    <w:p w14:paraId="245F4CA1" w14:textId="77777777" w:rsidR="00FE15AA" w:rsidRPr="00835F44" w:rsidRDefault="00FE15AA" w:rsidP="00FE15AA">
      <w:pPr>
        <w:pStyle w:val="B20"/>
      </w:pPr>
      <w:r w:rsidRPr="00835F44">
        <w:t>For other SRS transmissions ∆</w:t>
      </w:r>
      <w:proofErr w:type="spellStart"/>
      <w:r w:rsidRPr="00835F44">
        <w:t>T</w:t>
      </w:r>
      <w:r w:rsidRPr="00835F44">
        <w:rPr>
          <w:vertAlign w:val="subscript"/>
        </w:rPr>
        <w:t>RxSRS</w:t>
      </w:r>
      <w:proofErr w:type="spellEnd"/>
      <w:r w:rsidRPr="00835F44">
        <w:t xml:space="preserve"> is zero;</w:t>
      </w:r>
    </w:p>
    <w:p w14:paraId="770B707C" w14:textId="77777777" w:rsidR="00FE15AA" w:rsidRDefault="00FE15AA" w:rsidP="00FE15AA">
      <w:pPr>
        <w:pStyle w:val="B10"/>
        <w:rPr>
          <w:lang w:eastAsia="zh-CN"/>
        </w:rPr>
      </w:pPr>
      <w:r w:rsidRPr="00835F44">
        <w:rPr>
          <w:lang w:eastAsia="zh-CN"/>
        </w:rPr>
        <w:t>P-</w:t>
      </w:r>
      <w:proofErr w:type="spellStart"/>
      <w:r w:rsidRPr="00835F44">
        <w:rPr>
          <w:lang w:eastAsia="zh-CN"/>
        </w:rPr>
        <w:t>MPR</w:t>
      </w:r>
      <w:r w:rsidRPr="00835F44">
        <w:rPr>
          <w:vertAlign w:val="subscript"/>
          <w:lang w:eastAsia="zh-CN"/>
        </w:rPr>
        <w:t>c</w:t>
      </w:r>
      <w:proofErr w:type="spellEnd"/>
      <w:r w:rsidRPr="00835F44">
        <w:rPr>
          <w:lang w:eastAsia="zh-CN"/>
        </w:rPr>
        <w:t xml:space="preserve"> is the </w:t>
      </w:r>
      <w:r w:rsidRPr="0079530E">
        <w:rPr>
          <w:lang w:eastAsia="zh-CN"/>
        </w:rPr>
        <w:t>power management maximum power reduction</w:t>
      </w:r>
      <w:r w:rsidRPr="00835F44">
        <w:rPr>
          <w:lang w:eastAsia="zh-CN"/>
        </w:rPr>
        <w:t xml:space="preserve"> for</w:t>
      </w:r>
    </w:p>
    <w:p w14:paraId="0CE74780" w14:textId="77777777" w:rsidR="00FE15AA" w:rsidRPr="00835F44" w:rsidRDefault="00FE15AA" w:rsidP="00FE15AA">
      <w:pPr>
        <w:pStyle w:val="B20"/>
        <w:rPr>
          <w:lang w:eastAsia="zh-CN"/>
        </w:rPr>
      </w:pPr>
      <w:r w:rsidRPr="00835F44">
        <w:rPr>
          <w:lang w:eastAsia="zh-CN"/>
        </w:rPr>
        <w:t>a)</w:t>
      </w:r>
      <w:r w:rsidRPr="00835F44">
        <w:rPr>
          <w:lang w:eastAsia="zh-CN"/>
        </w:rPr>
        <w:tab/>
        <w:t xml:space="preserve">ensuring compliance with applicable electromagnetic energy absorption requirements and addressing unwanted emissions / self </w:t>
      </w:r>
      <w:proofErr w:type="spellStart"/>
      <w:r w:rsidRPr="00835F44">
        <w:rPr>
          <w:lang w:eastAsia="zh-CN"/>
        </w:rPr>
        <w:t>desense</w:t>
      </w:r>
      <w:proofErr w:type="spellEnd"/>
      <w:r w:rsidRPr="00835F44">
        <w:rPr>
          <w:lang w:eastAsia="zh-CN"/>
        </w:rPr>
        <w:t xml:space="preserve"> requirements in case of simultaneous transmissions on multiple RAT(s) for scenarios not in scope of 3GPP RAN specifications;</w:t>
      </w:r>
    </w:p>
    <w:p w14:paraId="1FAEB61F" w14:textId="77777777" w:rsidR="00FE15AA" w:rsidRPr="00835F44" w:rsidRDefault="00FE15AA" w:rsidP="00FE15AA">
      <w:pPr>
        <w:pStyle w:val="B20"/>
        <w:rPr>
          <w:lang w:eastAsia="zh-CN"/>
        </w:rPr>
      </w:pPr>
      <w:r w:rsidRPr="00835F44">
        <w:rPr>
          <w:lang w:eastAsia="zh-CN"/>
        </w:rPr>
        <w:t>b)</w:t>
      </w:r>
      <w:r w:rsidRPr="00835F44">
        <w:rPr>
          <w:lang w:eastAsia="zh-CN"/>
        </w:rPr>
        <w:tab/>
        <w:t>ensuring compliance with applicable electromagnetic energy absorption requirements in case of proximity detection is used to address such requirements that require a lower maximum output power.</w:t>
      </w:r>
    </w:p>
    <w:p w14:paraId="0C8D74B8" w14:textId="77777777" w:rsidR="00FE15AA" w:rsidRPr="00835F44" w:rsidRDefault="00FE15AA" w:rsidP="00FE15AA">
      <w:pPr>
        <w:pStyle w:val="B10"/>
        <w:rPr>
          <w:lang w:eastAsia="zh-CN"/>
        </w:rPr>
      </w:pPr>
      <w:r w:rsidRPr="00835F44">
        <w:rPr>
          <w:lang w:eastAsia="zh-CN"/>
        </w:rPr>
        <w:t>The UE shall apply P-</w:t>
      </w:r>
      <w:proofErr w:type="spellStart"/>
      <w:r w:rsidRPr="00835F44">
        <w:rPr>
          <w:lang w:eastAsia="zh-CN"/>
        </w:rPr>
        <w:t>MPR</w:t>
      </w:r>
      <w:r w:rsidRPr="00835F44">
        <w:rPr>
          <w:vertAlign w:val="subscript"/>
          <w:lang w:eastAsia="zh-CN"/>
        </w:rPr>
        <w:t>c</w:t>
      </w:r>
      <w:proofErr w:type="spellEnd"/>
      <w:r w:rsidRPr="00835F44">
        <w:rPr>
          <w:lang w:eastAsia="zh-CN"/>
        </w:rPr>
        <w:t xml:space="preserve"> for serving cell c only for the above cases. For UE conducted conformance testing P-</w:t>
      </w:r>
      <w:proofErr w:type="spellStart"/>
      <w:r w:rsidRPr="00835F44">
        <w:rPr>
          <w:lang w:eastAsia="zh-CN"/>
        </w:rPr>
        <w:t>MPR</w:t>
      </w:r>
      <w:r w:rsidRPr="00835F44">
        <w:rPr>
          <w:vertAlign w:val="subscript"/>
          <w:lang w:eastAsia="zh-CN"/>
        </w:rPr>
        <w:t>c</w:t>
      </w:r>
      <w:proofErr w:type="spellEnd"/>
      <w:r w:rsidRPr="00835F44">
        <w:rPr>
          <w:lang w:eastAsia="zh-CN"/>
        </w:rPr>
        <w:t xml:space="preserve"> shall be 0 dB</w:t>
      </w:r>
    </w:p>
    <w:p w14:paraId="29C365D3" w14:textId="77777777" w:rsidR="00FE15AA" w:rsidRPr="00835F44" w:rsidRDefault="00FE15AA" w:rsidP="00FE15AA">
      <w:pPr>
        <w:pStyle w:val="NO"/>
      </w:pPr>
      <w:r w:rsidRPr="00835F44">
        <w:t>NOTE 1:</w:t>
      </w:r>
      <w:r w:rsidRPr="00835F44">
        <w:tab/>
        <w:t>P-</w:t>
      </w:r>
      <w:proofErr w:type="spellStart"/>
      <w:r w:rsidRPr="00835F44">
        <w:t>MPRc</w:t>
      </w:r>
      <w:proofErr w:type="spellEnd"/>
      <w:r w:rsidRPr="00835F44">
        <w:t xml:space="preserve"> was introduced in the </w:t>
      </w:r>
      <w:proofErr w:type="spellStart"/>
      <w:proofErr w:type="gramStart"/>
      <w:r w:rsidRPr="00835F44">
        <w:t>PCMAX,f</w:t>
      </w:r>
      <w:proofErr w:type="gramEnd"/>
      <w:r w:rsidRPr="00835F44">
        <w:t>,c</w:t>
      </w:r>
      <w:proofErr w:type="spellEnd"/>
      <w:r w:rsidRPr="00835F44">
        <w:t xml:space="preserve"> equation such that the UE can report to the </w:t>
      </w:r>
      <w:proofErr w:type="spellStart"/>
      <w:r w:rsidRPr="00835F44">
        <w:t>gNB</w:t>
      </w:r>
      <w:proofErr w:type="spellEnd"/>
      <w:r w:rsidRPr="00835F44">
        <w:t xml:space="preserve"> the available maximum output transmit power. This information can be used by the </w:t>
      </w:r>
      <w:proofErr w:type="spellStart"/>
      <w:r w:rsidRPr="00835F44">
        <w:t>gNB</w:t>
      </w:r>
      <w:proofErr w:type="spellEnd"/>
      <w:r w:rsidRPr="00835F44">
        <w:t xml:space="preserve"> for scheduling decisions.</w:t>
      </w:r>
    </w:p>
    <w:p w14:paraId="48262538" w14:textId="77777777" w:rsidR="00FE15AA" w:rsidRPr="00835F44" w:rsidRDefault="00FE15AA" w:rsidP="00FE15AA">
      <w:pPr>
        <w:pStyle w:val="NO"/>
      </w:pPr>
      <w:r w:rsidRPr="00835F44">
        <w:t>NOTE 2:</w:t>
      </w:r>
      <w:r w:rsidRPr="00835F44">
        <w:tab/>
        <w:t>P-</w:t>
      </w:r>
      <w:proofErr w:type="spellStart"/>
      <w:r w:rsidRPr="00835F44">
        <w:t>MPRc</w:t>
      </w:r>
      <w:proofErr w:type="spellEnd"/>
      <w:r w:rsidRPr="00835F44">
        <w:t xml:space="preserve"> may impact the maximum uplink performance for the selected UL transmission path.</w:t>
      </w:r>
    </w:p>
    <w:p w14:paraId="7A6EBFD0" w14:textId="77777777" w:rsidR="00FE15AA" w:rsidRPr="00835F44" w:rsidRDefault="00FE15AA" w:rsidP="00FE15AA">
      <w:pPr>
        <w:rPr>
          <w:lang w:eastAsia="zh-CN"/>
        </w:rPr>
      </w:pPr>
      <w:r w:rsidRPr="00835F44">
        <w:rPr>
          <w:lang w:eastAsia="zh-CN"/>
        </w:rPr>
        <w:t>T</w:t>
      </w:r>
      <w:r w:rsidRPr="00835F44">
        <w:rPr>
          <w:vertAlign w:val="subscript"/>
          <w:lang w:eastAsia="zh-CN"/>
        </w:rPr>
        <w:t>REF</w:t>
      </w:r>
      <w:r w:rsidRPr="00835F44">
        <w:rPr>
          <w:lang w:eastAsia="zh-CN"/>
        </w:rPr>
        <w:t xml:space="preserve"> and </w:t>
      </w:r>
      <w:proofErr w:type="spellStart"/>
      <w:r w:rsidRPr="00835F44">
        <w:rPr>
          <w:lang w:eastAsia="zh-CN"/>
        </w:rPr>
        <w:t>T</w:t>
      </w:r>
      <w:r w:rsidRPr="00835F44">
        <w:rPr>
          <w:vertAlign w:val="subscript"/>
          <w:lang w:eastAsia="zh-CN"/>
        </w:rPr>
        <w:t>eval</w:t>
      </w:r>
      <w:proofErr w:type="spellEnd"/>
      <w:r w:rsidRPr="00835F44">
        <w:rPr>
          <w:lang w:eastAsia="zh-CN"/>
        </w:rPr>
        <w:t xml:space="preserve"> are specified in Table 6.2.4-1. For each T</w:t>
      </w:r>
      <w:r w:rsidRPr="00835F44">
        <w:rPr>
          <w:vertAlign w:val="subscript"/>
          <w:lang w:eastAsia="zh-CN"/>
        </w:rPr>
        <w:t>REF</w:t>
      </w:r>
      <w:r w:rsidRPr="00835F44">
        <w:rPr>
          <w:lang w:eastAsia="zh-CN"/>
        </w:rPr>
        <w:t xml:space="preserve">, the </w:t>
      </w:r>
      <w:proofErr w:type="spellStart"/>
      <w:proofErr w:type="gramStart"/>
      <w:r w:rsidRPr="00835F44">
        <w:rPr>
          <w:lang w:eastAsia="zh-CN"/>
        </w:rPr>
        <w:t>P</w:t>
      </w:r>
      <w:r w:rsidRPr="00835F44">
        <w:rPr>
          <w:vertAlign w:val="subscript"/>
          <w:lang w:eastAsia="zh-CN"/>
        </w:rPr>
        <w:t>CMAX,L</w:t>
      </w:r>
      <w:proofErr w:type="gramEnd"/>
      <w:r w:rsidRPr="00835F44">
        <w:rPr>
          <w:vertAlign w:val="subscript"/>
          <w:lang w:eastAsia="zh-CN"/>
        </w:rPr>
        <w:t>,c</w:t>
      </w:r>
      <w:proofErr w:type="spellEnd"/>
      <w:r w:rsidRPr="00835F44">
        <w:rPr>
          <w:lang w:eastAsia="zh-CN"/>
        </w:rPr>
        <w:t xml:space="preserve"> for serving cell c are evaluated per </w:t>
      </w:r>
      <w:proofErr w:type="spellStart"/>
      <w:r w:rsidRPr="00835F44">
        <w:rPr>
          <w:lang w:eastAsia="zh-CN"/>
        </w:rPr>
        <w:t>T</w:t>
      </w:r>
      <w:r w:rsidRPr="00835F44">
        <w:rPr>
          <w:vertAlign w:val="subscript"/>
          <w:lang w:eastAsia="zh-CN"/>
        </w:rPr>
        <w:t>eval</w:t>
      </w:r>
      <w:proofErr w:type="spellEnd"/>
      <w:r w:rsidRPr="00835F44">
        <w:rPr>
          <w:lang w:eastAsia="zh-CN"/>
        </w:rPr>
        <w:t xml:space="preserve"> and given by the minimum  value taken over the transmission(s) within the </w:t>
      </w:r>
      <w:proofErr w:type="spellStart"/>
      <w:r w:rsidRPr="00835F44">
        <w:rPr>
          <w:lang w:eastAsia="zh-CN"/>
        </w:rPr>
        <w:t>T</w:t>
      </w:r>
      <w:r w:rsidRPr="00835F44">
        <w:rPr>
          <w:vertAlign w:val="subscript"/>
          <w:lang w:eastAsia="zh-CN"/>
        </w:rPr>
        <w:t>eval</w:t>
      </w:r>
      <w:proofErr w:type="spellEnd"/>
      <w:r w:rsidRPr="00835F44">
        <w:rPr>
          <w:lang w:eastAsia="zh-CN"/>
        </w:rPr>
        <w:t>; the minimum P</w:t>
      </w:r>
      <w:r w:rsidRPr="00835F44">
        <w:rPr>
          <w:vertAlign w:val="subscript"/>
          <w:lang w:eastAsia="zh-CN"/>
        </w:rPr>
        <w:t>CMAX_L,f,</w:t>
      </w:r>
      <w:proofErr w:type="spellStart"/>
      <w:r w:rsidRPr="00835F44">
        <w:rPr>
          <w:vertAlign w:val="subscript"/>
          <w:lang w:eastAsia="zh-CN"/>
        </w:rPr>
        <w:t>c</w:t>
      </w:r>
      <w:r w:rsidRPr="00835F44">
        <w:rPr>
          <w:lang w:eastAsia="zh-CN"/>
        </w:rPr>
        <w:t xml:space="preserve"> over</w:t>
      </w:r>
      <w:proofErr w:type="spellEnd"/>
      <w:r w:rsidRPr="00835F44">
        <w:rPr>
          <w:lang w:eastAsia="zh-CN"/>
        </w:rPr>
        <w:t xml:space="preserve"> one or more </w:t>
      </w:r>
      <w:proofErr w:type="spellStart"/>
      <w:r w:rsidRPr="00835F44">
        <w:rPr>
          <w:lang w:eastAsia="zh-CN"/>
        </w:rPr>
        <w:t>T</w:t>
      </w:r>
      <w:r w:rsidRPr="00835F44">
        <w:rPr>
          <w:vertAlign w:val="subscript"/>
          <w:lang w:eastAsia="zh-CN"/>
        </w:rPr>
        <w:t>eval</w:t>
      </w:r>
      <w:proofErr w:type="spellEnd"/>
      <w:r w:rsidRPr="00835F44">
        <w:rPr>
          <w:lang w:eastAsia="zh-CN"/>
        </w:rPr>
        <w:t xml:space="preserve"> is then applied for the entire T</w:t>
      </w:r>
      <w:r w:rsidRPr="00835F44">
        <w:rPr>
          <w:vertAlign w:val="subscript"/>
          <w:lang w:eastAsia="zh-CN"/>
        </w:rPr>
        <w:t>REF</w:t>
      </w:r>
    </w:p>
    <w:p w14:paraId="05C1930A" w14:textId="77777777" w:rsidR="00FE15AA" w:rsidRPr="00835F44" w:rsidRDefault="00FE15AA" w:rsidP="00FE15AA">
      <w:pPr>
        <w:pStyle w:val="TH"/>
        <w:rPr>
          <w:rFonts w:eastAsia="Calibri"/>
        </w:rPr>
      </w:pPr>
      <w:r w:rsidRPr="00835F44">
        <w:rPr>
          <w:rFonts w:eastAsia="Calibri"/>
        </w:rPr>
        <w:t xml:space="preserve">Table 6.2.4-1: Evaluation and reference periods for </w:t>
      </w:r>
      <w:proofErr w:type="spellStart"/>
      <w:r w:rsidRPr="00835F44">
        <w:rPr>
          <w:rFonts w:eastAsia="Calibri"/>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FE15AA" w:rsidRPr="00835F44" w14:paraId="48206C7D" w14:textId="77777777" w:rsidTr="00B70A34">
        <w:trPr>
          <w:trHeight w:val="255"/>
          <w:jc w:val="center"/>
        </w:trPr>
        <w:tc>
          <w:tcPr>
            <w:tcW w:w="1923" w:type="dxa"/>
            <w:tcMar>
              <w:top w:w="0" w:type="dxa"/>
              <w:left w:w="108" w:type="dxa"/>
              <w:bottom w:w="0" w:type="dxa"/>
              <w:right w:w="108" w:type="dxa"/>
            </w:tcMar>
            <w:vAlign w:val="center"/>
            <w:hideMark/>
          </w:tcPr>
          <w:p w14:paraId="6E329F80" w14:textId="77777777" w:rsidR="00FE15AA" w:rsidRPr="00835F44" w:rsidRDefault="00FE15AA" w:rsidP="00B70A34">
            <w:pPr>
              <w:pStyle w:val="TAH"/>
              <w:rPr>
                <w:rFonts w:eastAsia="Calibri"/>
              </w:rPr>
            </w:pPr>
            <w:r w:rsidRPr="00835F44">
              <w:rPr>
                <w:rFonts w:eastAsia="Calibri"/>
              </w:rPr>
              <w:t>T</w:t>
            </w:r>
            <w:r w:rsidRPr="00835F44">
              <w:rPr>
                <w:rFonts w:eastAsia="Calibri"/>
                <w:vertAlign w:val="subscript"/>
              </w:rPr>
              <w:t>REF</w:t>
            </w:r>
          </w:p>
        </w:tc>
        <w:tc>
          <w:tcPr>
            <w:tcW w:w="2122" w:type="dxa"/>
            <w:tcMar>
              <w:top w:w="0" w:type="dxa"/>
              <w:left w:w="108" w:type="dxa"/>
              <w:bottom w:w="0" w:type="dxa"/>
              <w:right w:w="108" w:type="dxa"/>
            </w:tcMar>
            <w:vAlign w:val="center"/>
            <w:hideMark/>
          </w:tcPr>
          <w:p w14:paraId="271DEC89" w14:textId="77777777" w:rsidR="00FE15AA" w:rsidRPr="00835F44" w:rsidRDefault="00FE15AA" w:rsidP="00B70A34">
            <w:pPr>
              <w:pStyle w:val="TAH"/>
              <w:rPr>
                <w:rFonts w:eastAsia="Calibri"/>
              </w:rPr>
            </w:pPr>
            <w:proofErr w:type="spellStart"/>
            <w:r w:rsidRPr="00835F44">
              <w:rPr>
                <w:rFonts w:eastAsia="Calibri"/>
              </w:rPr>
              <w:t>T</w:t>
            </w:r>
            <w:r w:rsidRPr="00835F44">
              <w:rPr>
                <w:rFonts w:eastAsia="Calibri"/>
                <w:vertAlign w:val="subscript"/>
              </w:rPr>
              <w:t>eval</w:t>
            </w:r>
            <w:proofErr w:type="spellEnd"/>
          </w:p>
        </w:tc>
        <w:tc>
          <w:tcPr>
            <w:tcW w:w="3370" w:type="dxa"/>
            <w:tcMar>
              <w:top w:w="0" w:type="dxa"/>
              <w:left w:w="108" w:type="dxa"/>
              <w:bottom w:w="0" w:type="dxa"/>
              <w:right w:w="108" w:type="dxa"/>
            </w:tcMar>
            <w:vAlign w:val="center"/>
            <w:hideMark/>
          </w:tcPr>
          <w:p w14:paraId="42080123" w14:textId="77777777" w:rsidR="00FE15AA" w:rsidRPr="00835F44" w:rsidRDefault="00FE15AA" w:rsidP="00B70A34">
            <w:pPr>
              <w:pStyle w:val="TAH"/>
              <w:rPr>
                <w:rFonts w:eastAsia="Calibri"/>
              </w:rPr>
            </w:pPr>
            <w:proofErr w:type="spellStart"/>
            <w:r w:rsidRPr="00835F44">
              <w:rPr>
                <w:rFonts w:eastAsia="Calibri"/>
              </w:rPr>
              <w:t>T</w:t>
            </w:r>
            <w:r w:rsidRPr="00835F44">
              <w:rPr>
                <w:rFonts w:eastAsia="Calibri"/>
                <w:vertAlign w:val="subscript"/>
              </w:rPr>
              <w:t>eval</w:t>
            </w:r>
            <w:proofErr w:type="spellEnd"/>
            <w:r w:rsidRPr="00835F44">
              <w:rPr>
                <w:rFonts w:eastAsia="Calibri"/>
                <w:vertAlign w:val="subscript"/>
              </w:rPr>
              <w:t xml:space="preserve"> </w:t>
            </w:r>
            <w:r w:rsidRPr="00835F44">
              <w:rPr>
                <w:rFonts w:eastAsia="Calibri"/>
              </w:rPr>
              <w:t>with frequency hopping</w:t>
            </w:r>
          </w:p>
        </w:tc>
      </w:tr>
      <w:tr w:rsidR="00FE15AA" w:rsidRPr="00835F44" w14:paraId="38DA9DFB" w14:textId="77777777" w:rsidTr="00B70A34">
        <w:trPr>
          <w:trHeight w:val="450"/>
          <w:jc w:val="center"/>
        </w:trPr>
        <w:tc>
          <w:tcPr>
            <w:tcW w:w="1923" w:type="dxa"/>
            <w:tcMar>
              <w:top w:w="0" w:type="dxa"/>
              <w:left w:w="108" w:type="dxa"/>
              <w:bottom w:w="0" w:type="dxa"/>
              <w:right w:w="108" w:type="dxa"/>
            </w:tcMar>
            <w:vAlign w:val="center"/>
            <w:hideMark/>
          </w:tcPr>
          <w:p w14:paraId="1EEEC9E9" w14:textId="77777777" w:rsidR="00FE15AA" w:rsidRPr="00835F44" w:rsidRDefault="00FE15AA" w:rsidP="00B70A34">
            <w:pPr>
              <w:pStyle w:val="TAC"/>
              <w:rPr>
                <w:rFonts w:eastAsia="Calibri"/>
              </w:rPr>
            </w:pPr>
            <w:r w:rsidRPr="00835F44">
              <w:rPr>
                <w:rFonts w:eastAsia="Calibri"/>
              </w:rPr>
              <w:t>Physical channel length</w:t>
            </w:r>
          </w:p>
        </w:tc>
        <w:tc>
          <w:tcPr>
            <w:tcW w:w="2122" w:type="dxa"/>
            <w:tcMar>
              <w:top w:w="0" w:type="dxa"/>
              <w:left w:w="108" w:type="dxa"/>
              <w:bottom w:w="0" w:type="dxa"/>
              <w:right w:w="108" w:type="dxa"/>
            </w:tcMar>
            <w:vAlign w:val="center"/>
            <w:hideMark/>
          </w:tcPr>
          <w:p w14:paraId="49C4A298" w14:textId="77777777" w:rsidR="00FE15AA" w:rsidRPr="00835F44" w:rsidRDefault="00FE15AA" w:rsidP="00B70A34">
            <w:pPr>
              <w:pStyle w:val="TAC"/>
              <w:rPr>
                <w:rFonts w:eastAsia="Calibri"/>
              </w:rPr>
            </w:pPr>
            <w:r w:rsidRPr="00835F44">
              <w:rPr>
                <w:rFonts w:eastAsia="Calibri"/>
              </w:rPr>
              <w:t>Physical channel length</w:t>
            </w:r>
          </w:p>
        </w:tc>
        <w:tc>
          <w:tcPr>
            <w:tcW w:w="3370" w:type="dxa"/>
            <w:tcMar>
              <w:top w:w="0" w:type="dxa"/>
              <w:left w:w="108" w:type="dxa"/>
              <w:bottom w:w="0" w:type="dxa"/>
              <w:right w:w="108" w:type="dxa"/>
            </w:tcMar>
            <w:vAlign w:val="center"/>
            <w:hideMark/>
          </w:tcPr>
          <w:p w14:paraId="179E8ED7" w14:textId="77777777" w:rsidR="00FE15AA" w:rsidRPr="00835F44" w:rsidRDefault="00FE15AA" w:rsidP="00B70A34">
            <w:pPr>
              <w:pStyle w:val="TAC"/>
              <w:rPr>
                <w:rFonts w:eastAsia="Calibri"/>
              </w:rPr>
            </w:pPr>
            <w:proofErr w:type="gramStart"/>
            <w:r w:rsidRPr="00835F44">
              <w:rPr>
                <w:rFonts w:eastAsia="Calibri"/>
              </w:rPr>
              <w:t>Min(</w:t>
            </w:r>
            <w:proofErr w:type="spellStart"/>
            <w:proofErr w:type="gramEnd"/>
            <w:r w:rsidRPr="00835F44">
              <w:rPr>
                <w:rFonts w:eastAsia="Calibri"/>
                <w:i/>
                <w:iCs/>
              </w:rPr>
              <w:t>T</w:t>
            </w:r>
            <w:r w:rsidRPr="00835F44">
              <w:rPr>
                <w:rFonts w:eastAsia="Calibri"/>
                <w:i/>
                <w:iCs/>
                <w:vertAlign w:val="subscript"/>
              </w:rPr>
              <w:t>no_hopping</w:t>
            </w:r>
            <w:proofErr w:type="spellEnd"/>
            <w:r w:rsidRPr="00835F44">
              <w:rPr>
                <w:rFonts w:eastAsia="Calibri"/>
              </w:rPr>
              <w:t>, Physical Channel Length)</w:t>
            </w:r>
          </w:p>
        </w:tc>
      </w:tr>
    </w:tbl>
    <w:p w14:paraId="35EB71CA" w14:textId="77777777" w:rsidR="00FE15AA" w:rsidRPr="00835F44" w:rsidRDefault="00FE15AA" w:rsidP="00FE15AA"/>
    <w:p w14:paraId="2479106D" w14:textId="77777777" w:rsidR="00FE15AA" w:rsidRPr="00835F44" w:rsidRDefault="00FE15AA" w:rsidP="00FE15AA">
      <w:pPr>
        <w:rPr>
          <w:lang w:eastAsia="zh-CN"/>
        </w:rPr>
      </w:pPr>
      <w:r w:rsidRPr="00835F44">
        <w:rPr>
          <w:lang w:eastAsia="zh-CN"/>
        </w:rPr>
        <w:t xml:space="preserve">The measured configured maximum output power </w:t>
      </w:r>
      <w:proofErr w:type="spellStart"/>
      <w:proofErr w:type="gramStart"/>
      <w:r w:rsidRPr="00835F44">
        <w:rPr>
          <w:lang w:eastAsia="zh-CN"/>
        </w:rPr>
        <w:t>P</w:t>
      </w:r>
      <w:r w:rsidRPr="00835F44">
        <w:rPr>
          <w:vertAlign w:val="subscript"/>
          <w:lang w:eastAsia="zh-CN"/>
        </w:rPr>
        <w:t>UMAX,f</w:t>
      </w:r>
      <w:proofErr w:type="gramEnd"/>
      <w:r w:rsidRPr="00835F44">
        <w:rPr>
          <w:vertAlign w:val="subscript"/>
          <w:lang w:eastAsia="zh-CN"/>
        </w:rPr>
        <w:t>,c</w:t>
      </w:r>
      <w:proofErr w:type="spellEnd"/>
      <w:r w:rsidRPr="00835F44">
        <w:rPr>
          <w:lang w:eastAsia="zh-CN"/>
        </w:rPr>
        <w:t xml:space="preserve"> shall be within the following bounds:</w:t>
      </w:r>
    </w:p>
    <w:p w14:paraId="5377E85C" w14:textId="77777777" w:rsidR="00FE15AA" w:rsidRPr="00835F44" w:rsidRDefault="00FE15AA" w:rsidP="00FE15AA">
      <w:pPr>
        <w:pStyle w:val="EQ"/>
        <w:jc w:val="center"/>
        <w:rPr>
          <w:lang w:eastAsia="zh-CN"/>
        </w:rPr>
      </w:pPr>
      <w:r w:rsidRPr="00835F44">
        <w:rPr>
          <w:lang w:eastAsia="zh-CN"/>
        </w:rPr>
        <w:lastRenderedPageBreak/>
        <w:t>P</w:t>
      </w:r>
      <w:r w:rsidRPr="00835F44">
        <w:rPr>
          <w:vertAlign w:val="subscript"/>
          <w:lang w:eastAsia="zh-CN"/>
        </w:rPr>
        <w:t>CMAX_L,f,c</w:t>
      </w:r>
      <w:r w:rsidRPr="00835F44">
        <w:rPr>
          <w:lang w:eastAsia="zh-CN"/>
        </w:rPr>
        <w:t xml:space="preserve">  –  MAX{T</w:t>
      </w:r>
      <w:r w:rsidRPr="00835F44">
        <w:rPr>
          <w:vertAlign w:val="subscript"/>
          <w:lang w:eastAsia="zh-CN"/>
        </w:rPr>
        <w:t>L,c</w:t>
      </w:r>
      <w:r w:rsidRPr="00835F44">
        <w:rPr>
          <w:lang w:eastAsia="zh-CN"/>
        </w:rPr>
        <w:t>, T(P</w:t>
      </w:r>
      <w:r w:rsidRPr="00835F44">
        <w:rPr>
          <w:vertAlign w:val="subscript"/>
          <w:lang w:eastAsia="zh-CN"/>
        </w:rPr>
        <w:t>CMAX_L,f,c</w:t>
      </w:r>
      <w:r w:rsidRPr="00835F44">
        <w:rPr>
          <w:lang w:eastAsia="zh-CN"/>
        </w:rPr>
        <w:t>)}  ≤  P</w:t>
      </w:r>
      <w:r w:rsidRPr="00835F44">
        <w:rPr>
          <w:vertAlign w:val="subscript"/>
          <w:lang w:eastAsia="zh-CN"/>
        </w:rPr>
        <w:t>UMAX,f,c</w:t>
      </w:r>
      <w:r w:rsidRPr="00835F44">
        <w:rPr>
          <w:lang w:eastAsia="zh-CN"/>
        </w:rPr>
        <w:t xml:space="preserve">  ≤  P</w:t>
      </w:r>
      <w:r w:rsidRPr="00835F44">
        <w:rPr>
          <w:vertAlign w:val="subscript"/>
          <w:lang w:eastAsia="zh-CN"/>
        </w:rPr>
        <w:t>CMAX_H,f,c</w:t>
      </w:r>
      <w:r w:rsidRPr="00835F44">
        <w:rPr>
          <w:lang w:eastAsia="zh-CN"/>
        </w:rPr>
        <w:t xml:space="preserve">  +  T(P</w:t>
      </w:r>
      <w:r w:rsidRPr="00835F44">
        <w:rPr>
          <w:vertAlign w:val="subscript"/>
          <w:lang w:eastAsia="zh-CN"/>
        </w:rPr>
        <w:t>CMAX_H,f,c</w:t>
      </w:r>
      <w:r w:rsidRPr="00835F44">
        <w:rPr>
          <w:lang w:eastAsia="zh-CN"/>
        </w:rPr>
        <w:t>).</w:t>
      </w:r>
    </w:p>
    <w:p w14:paraId="3A19E531" w14:textId="77777777" w:rsidR="00FE15AA" w:rsidRPr="00835F44" w:rsidRDefault="00FE15AA" w:rsidP="00FE15AA">
      <w:pPr>
        <w:rPr>
          <w:lang w:eastAsia="zh-CN"/>
        </w:rPr>
      </w:pPr>
      <w:r w:rsidRPr="00835F44">
        <w:rPr>
          <w:lang w:eastAsia="zh-CN"/>
        </w:rPr>
        <w:t>where the tolerance T(</w:t>
      </w:r>
      <w:proofErr w:type="spellStart"/>
      <w:proofErr w:type="gramStart"/>
      <w:r w:rsidRPr="00835F44">
        <w:rPr>
          <w:lang w:eastAsia="zh-CN"/>
        </w:rPr>
        <w:t>P</w:t>
      </w:r>
      <w:r w:rsidRPr="00835F44">
        <w:rPr>
          <w:vertAlign w:val="subscript"/>
          <w:lang w:eastAsia="zh-CN"/>
        </w:rPr>
        <w:t>CMAX,f</w:t>
      </w:r>
      <w:proofErr w:type="gramEnd"/>
      <w:r w:rsidRPr="00835F44">
        <w:rPr>
          <w:vertAlign w:val="subscript"/>
          <w:lang w:eastAsia="zh-CN"/>
        </w:rPr>
        <w:t>,c</w:t>
      </w:r>
      <w:proofErr w:type="spellEnd"/>
      <w:r w:rsidRPr="00835F44">
        <w:rPr>
          <w:lang w:eastAsia="zh-CN"/>
        </w:rPr>
        <w:t xml:space="preserve">) for applicable values of </w:t>
      </w:r>
      <w:proofErr w:type="spellStart"/>
      <w:r w:rsidRPr="00835F44">
        <w:rPr>
          <w:lang w:eastAsia="zh-CN"/>
        </w:rPr>
        <w:t>P</w:t>
      </w:r>
      <w:r w:rsidRPr="00835F44">
        <w:rPr>
          <w:vertAlign w:val="subscript"/>
          <w:lang w:eastAsia="zh-CN"/>
        </w:rPr>
        <w:t>CMAX,f,c</w:t>
      </w:r>
      <w:proofErr w:type="spellEnd"/>
      <w:r w:rsidRPr="00835F44">
        <w:rPr>
          <w:lang w:eastAsia="zh-CN"/>
        </w:rPr>
        <w:t xml:space="preserve"> is specified in Table 6.2.4-1. The tolerance </w:t>
      </w:r>
      <w:proofErr w:type="spellStart"/>
      <w:proofErr w:type="gramStart"/>
      <w:r w:rsidRPr="00835F44">
        <w:rPr>
          <w:lang w:eastAsia="zh-CN"/>
        </w:rPr>
        <w:t>T</w:t>
      </w:r>
      <w:r w:rsidRPr="00835F44">
        <w:rPr>
          <w:vertAlign w:val="subscript"/>
          <w:lang w:eastAsia="zh-CN"/>
        </w:rPr>
        <w:t>L,c</w:t>
      </w:r>
      <w:proofErr w:type="spellEnd"/>
      <w:proofErr w:type="gramEnd"/>
      <w:r w:rsidRPr="00835F44">
        <w:rPr>
          <w:lang w:eastAsia="zh-CN"/>
        </w:rPr>
        <w:t xml:space="preserve"> is the absolute value of the lower tolerance for the applicable operating band as specified in Table 6.2.1-1.</w:t>
      </w:r>
    </w:p>
    <w:p w14:paraId="0E7A657E" w14:textId="77777777" w:rsidR="00FE15AA" w:rsidRPr="00835F44" w:rsidRDefault="00FE15AA" w:rsidP="00FE15AA">
      <w:pPr>
        <w:pStyle w:val="TH"/>
        <w:rPr>
          <w:lang w:eastAsia="zh-CN"/>
        </w:rPr>
      </w:pPr>
      <w:r w:rsidRPr="00835F44">
        <w:rPr>
          <w:lang w:eastAsia="zh-CN"/>
        </w:rPr>
        <w:t>Table 6.2.4-1: P</w:t>
      </w:r>
      <w:r w:rsidRPr="00835F44">
        <w:rPr>
          <w:vertAlign w:val="subscript"/>
          <w:lang w:eastAsia="zh-CN"/>
        </w:rPr>
        <w:t>CMAX</w:t>
      </w:r>
      <w:r w:rsidRPr="00835F44">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FE15AA" w:rsidRPr="00DF32A2" w14:paraId="36213082" w14:textId="77777777" w:rsidTr="00B70A34">
        <w:trPr>
          <w:trHeight w:val="220"/>
          <w:jc w:val="center"/>
        </w:trPr>
        <w:tc>
          <w:tcPr>
            <w:tcW w:w="2148" w:type="dxa"/>
            <w:shd w:val="clear" w:color="auto" w:fill="auto"/>
          </w:tcPr>
          <w:p w14:paraId="08943A57" w14:textId="77777777" w:rsidR="00FE15AA" w:rsidRPr="00835F44" w:rsidRDefault="00FE15AA" w:rsidP="00B70A34">
            <w:pPr>
              <w:pStyle w:val="TAH"/>
              <w:rPr>
                <w:lang w:eastAsia="zh-CN"/>
              </w:rPr>
            </w:pPr>
            <w:proofErr w:type="spellStart"/>
            <w:proofErr w:type="gramStart"/>
            <w:r w:rsidRPr="00835F44">
              <w:t>P</w:t>
            </w:r>
            <w:r w:rsidRPr="00835F44">
              <w:rPr>
                <w:vertAlign w:val="subscript"/>
              </w:rPr>
              <w:t>CMAX,f</w:t>
            </w:r>
            <w:proofErr w:type="gramEnd"/>
            <w:r w:rsidRPr="00835F44">
              <w:rPr>
                <w:vertAlign w:val="subscript"/>
              </w:rPr>
              <w:t>,c</w:t>
            </w:r>
            <w:proofErr w:type="spellEnd"/>
            <w:r w:rsidRPr="00835F44">
              <w:t xml:space="preserve">  (dBm)</w:t>
            </w:r>
          </w:p>
        </w:tc>
        <w:tc>
          <w:tcPr>
            <w:tcW w:w="2613" w:type="dxa"/>
            <w:shd w:val="clear" w:color="auto" w:fill="auto"/>
          </w:tcPr>
          <w:p w14:paraId="398ECB7C" w14:textId="77777777" w:rsidR="00FE15AA" w:rsidRPr="00DF32A2" w:rsidRDefault="00FE15AA" w:rsidP="00B70A34">
            <w:pPr>
              <w:pStyle w:val="TAH"/>
              <w:rPr>
                <w:lang w:val="fr-FR" w:eastAsia="zh-CN"/>
              </w:rPr>
            </w:pPr>
            <w:r w:rsidRPr="00DF32A2">
              <w:rPr>
                <w:lang w:val="fr-FR"/>
              </w:rPr>
              <w:t>Tolerance T(P</w:t>
            </w:r>
            <w:r w:rsidRPr="00DF32A2">
              <w:rPr>
                <w:vertAlign w:val="subscript"/>
                <w:lang w:val="fr-FR"/>
              </w:rPr>
              <w:t>CMAX,f,c</w:t>
            </w:r>
            <w:r w:rsidRPr="00DF32A2">
              <w:rPr>
                <w:lang w:val="fr-FR"/>
              </w:rPr>
              <w:t>) (dB)</w:t>
            </w:r>
          </w:p>
        </w:tc>
      </w:tr>
      <w:tr w:rsidR="00FE15AA" w:rsidRPr="00835F44" w14:paraId="3A347022" w14:textId="77777777" w:rsidTr="00B70A34">
        <w:trPr>
          <w:trHeight w:val="220"/>
          <w:jc w:val="center"/>
        </w:trPr>
        <w:tc>
          <w:tcPr>
            <w:tcW w:w="2148" w:type="dxa"/>
            <w:shd w:val="clear" w:color="auto" w:fill="auto"/>
          </w:tcPr>
          <w:p w14:paraId="324ECA9D" w14:textId="77777777" w:rsidR="00FE15AA" w:rsidRPr="00835F44" w:rsidRDefault="00FE15AA" w:rsidP="00B70A34">
            <w:pPr>
              <w:pStyle w:val="TAC"/>
              <w:rPr>
                <w:lang w:eastAsia="zh-CN"/>
              </w:rPr>
            </w:pPr>
            <w:r w:rsidRPr="00835F44">
              <w:t xml:space="preserve">23 &lt; </w:t>
            </w:r>
            <w:proofErr w:type="spellStart"/>
            <w:proofErr w:type="gramStart"/>
            <w:r w:rsidRPr="00835F44">
              <w:t>P</w:t>
            </w:r>
            <w:r w:rsidRPr="00835F44">
              <w:rPr>
                <w:vertAlign w:val="subscript"/>
              </w:rPr>
              <w:t>CMAX,c</w:t>
            </w:r>
            <w:proofErr w:type="spellEnd"/>
            <w:proofErr w:type="gramEnd"/>
            <w:r w:rsidRPr="00835F44">
              <w:t xml:space="preserve"> ≤ 33</w:t>
            </w:r>
          </w:p>
        </w:tc>
        <w:tc>
          <w:tcPr>
            <w:tcW w:w="2613" w:type="dxa"/>
            <w:shd w:val="clear" w:color="auto" w:fill="auto"/>
          </w:tcPr>
          <w:p w14:paraId="13BFA548" w14:textId="77777777" w:rsidR="00FE15AA" w:rsidRPr="00835F44" w:rsidRDefault="00FE15AA" w:rsidP="00B70A34">
            <w:pPr>
              <w:pStyle w:val="TAC"/>
              <w:rPr>
                <w:lang w:eastAsia="zh-CN"/>
              </w:rPr>
            </w:pPr>
            <w:r w:rsidRPr="00835F44">
              <w:t>2.0</w:t>
            </w:r>
          </w:p>
        </w:tc>
      </w:tr>
      <w:tr w:rsidR="00FE15AA" w:rsidRPr="00835F44" w14:paraId="791E38D1" w14:textId="77777777" w:rsidTr="00B70A34">
        <w:trPr>
          <w:trHeight w:val="220"/>
          <w:jc w:val="center"/>
        </w:trPr>
        <w:tc>
          <w:tcPr>
            <w:tcW w:w="2148" w:type="dxa"/>
            <w:shd w:val="clear" w:color="auto" w:fill="auto"/>
          </w:tcPr>
          <w:p w14:paraId="08BE8BF1" w14:textId="77777777" w:rsidR="00FE15AA" w:rsidRPr="00835F44" w:rsidRDefault="00FE15AA" w:rsidP="00B70A34">
            <w:pPr>
              <w:pStyle w:val="TAC"/>
              <w:rPr>
                <w:lang w:eastAsia="zh-CN"/>
              </w:rPr>
            </w:pPr>
            <w:r w:rsidRPr="00835F44">
              <w:t xml:space="preserve">21 ≤ </w:t>
            </w:r>
            <w:proofErr w:type="spellStart"/>
            <w:proofErr w:type="gramStart"/>
            <w:r w:rsidRPr="00835F44">
              <w:t>P</w:t>
            </w:r>
            <w:r w:rsidRPr="00835F44">
              <w:rPr>
                <w:vertAlign w:val="subscript"/>
              </w:rPr>
              <w:t>CMAX,c</w:t>
            </w:r>
            <w:proofErr w:type="spellEnd"/>
            <w:proofErr w:type="gramEnd"/>
            <w:r w:rsidRPr="00835F44">
              <w:t xml:space="preserve"> ≤ 23</w:t>
            </w:r>
          </w:p>
        </w:tc>
        <w:tc>
          <w:tcPr>
            <w:tcW w:w="2613" w:type="dxa"/>
            <w:shd w:val="clear" w:color="auto" w:fill="auto"/>
          </w:tcPr>
          <w:p w14:paraId="110B49E3" w14:textId="77777777" w:rsidR="00FE15AA" w:rsidRPr="00835F44" w:rsidRDefault="00FE15AA" w:rsidP="00B70A34">
            <w:pPr>
              <w:pStyle w:val="TAC"/>
              <w:rPr>
                <w:lang w:eastAsia="zh-CN"/>
              </w:rPr>
            </w:pPr>
            <w:r w:rsidRPr="00835F44">
              <w:t>2.0</w:t>
            </w:r>
          </w:p>
        </w:tc>
      </w:tr>
      <w:tr w:rsidR="00FE15AA" w:rsidRPr="00835F44" w14:paraId="24A15907" w14:textId="77777777" w:rsidTr="00B70A34">
        <w:trPr>
          <w:trHeight w:val="220"/>
          <w:jc w:val="center"/>
        </w:trPr>
        <w:tc>
          <w:tcPr>
            <w:tcW w:w="2148" w:type="dxa"/>
            <w:shd w:val="clear" w:color="auto" w:fill="auto"/>
          </w:tcPr>
          <w:p w14:paraId="1776A257" w14:textId="77777777" w:rsidR="00FE15AA" w:rsidRPr="00835F44" w:rsidRDefault="00FE15AA" w:rsidP="00B70A34">
            <w:pPr>
              <w:pStyle w:val="TAC"/>
              <w:rPr>
                <w:lang w:eastAsia="zh-CN"/>
              </w:rPr>
            </w:pPr>
            <w:r w:rsidRPr="00835F44">
              <w:t xml:space="preserve">20 ≤ </w:t>
            </w:r>
            <w:proofErr w:type="spellStart"/>
            <w:proofErr w:type="gramStart"/>
            <w:r w:rsidRPr="00835F44">
              <w:t>P</w:t>
            </w:r>
            <w:r w:rsidRPr="00835F44">
              <w:rPr>
                <w:vertAlign w:val="subscript"/>
              </w:rPr>
              <w:t>CMAX,c</w:t>
            </w:r>
            <w:proofErr w:type="spellEnd"/>
            <w:proofErr w:type="gramEnd"/>
            <w:r w:rsidRPr="00835F44">
              <w:t xml:space="preserve"> &lt; 21</w:t>
            </w:r>
          </w:p>
        </w:tc>
        <w:tc>
          <w:tcPr>
            <w:tcW w:w="2613" w:type="dxa"/>
            <w:shd w:val="clear" w:color="auto" w:fill="auto"/>
          </w:tcPr>
          <w:p w14:paraId="3D3E932F" w14:textId="77777777" w:rsidR="00FE15AA" w:rsidRPr="00835F44" w:rsidRDefault="00FE15AA" w:rsidP="00B70A34">
            <w:pPr>
              <w:pStyle w:val="TAC"/>
              <w:rPr>
                <w:lang w:eastAsia="zh-CN"/>
              </w:rPr>
            </w:pPr>
            <w:r w:rsidRPr="00835F44">
              <w:t>2.5</w:t>
            </w:r>
          </w:p>
        </w:tc>
      </w:tr>
      <w:tr w:rsidR="00FE15AA" w:rsidRPr="00835F44" w14:paraId="5BAB5AA7" w14:textId="77777777" w:rsidTr="00B70A34">
        <w:trPr>
          <w:trHeight w:val="220"/>
          <w:jc w:val="center"/>
        </w:trPr>
        <w:tc>
          <w:tcPr>
            <w:tcW w:w="2148" w:type="dxa"/>
            <w:shd w:val="clear" w:color="auto" w:fill="auto"/>
          </w:tcPr>
          <w:p w14:paraId="5CE12B0C" w14:textId="77777777" w:rsidR="00FE15AA" w:rsidRPr="00835F44" w:rsidRDefault="00FE15AA" w:rsidP="00B70A34">
            <w:pPr>
              <w:pStyle w:val="TAC"/>
              <w:rPr>
                <w:lang w:eastAsia="zh-CN"/>
              </w:rPr>
            </w:pPr>
            <w:r w:rsidRPr="00835F44">
              <w:t xml:space="preserve">19 ≤ </w:t>
            </w:r>
            <w:proofErr w:type="spellStart"/>
            <w:proofErr w:type="gramStart"/>
            <w:r w:rsidRPr="00835F44">
              <w:t>P</w:t>
            </w:r>
            <w:r w:rsidRPr="00835F44">
              <w:rPr>
                <w:vertAlign w:val="subscript"/>
              </w:rPr>
              <w:t>CMAX,c</w:t>
            </w:r>
            <w:proofErr w:type="spellEnd"/>
            <w:proofErr w:type="gramEnd"/>
            <w:r w:rsidRPr="00835F44">
              <w:t xml:space="preserve"> &lt; 20</w:t>
            </w:r>
          </w:p>
        </w:tc>
        <w:tc>
          <w:tcPr>
            <w:tcW w:w="2613" w:type="dxa"/>
            <w:shd w:val="clear" w:color="auto" w:fill="auto"/>
          </w:tcPr>
          <w:p w14:paraId="453D4C77" w14:textId="77777777" w:rsidR="00FE15AA" w:rsidRPr="00835F44" w:rsidRDefault="00FE15AA" w:rsidP="00B70A34">
            <w:pPr>
              <w:pStyle w:val="TAC"/>
              <w:rPr>
                <w:lang w:eastAsia="zh-CN"/>
              </w:rPr>
            </w:pPr>
            <w:r w:rsidRPr="00835F44">
              <w:t>3.5</w:t>
            </w:r>
          </w:p>
        </w:tc>
      </w:tr>
      <w:tr w:rsidR="00FE15AA" w:rsidRPr="00835F44" w14:paraId="5902ED20" w14:textId="77777777" w:rsidTr="00B70A34">
        <w:trPr>
          <w:trHeight w:val="220"/>
          <w:jc w:val="center"/>
        </w:trPr>
        <w:tc>
          <w:tcPr>
            <w:tcW w:w="2148" w:type="dxa"/>
            <w:shd w:val="clear" w:color="auto" w:fill="auto"/>
          </w:tcPr>
          <w:p w14:paraId="57C1A84F" w14:textId="77777777" w:rsidR="00FE15AA" w:rsidRPr="00835F44" w:rsidRDefault="00FE15AA" w:rsidP="00B70A34">
            <w:pPr>
              <w:pStyle w:val="TAC"/>
              <w:rPr>
                <w:lang w:eastAsia="zh-CN"/>
              </w:rPr>
            </w:pPr>
            <w:r w:rsidRPr="00835F44">
              <w:t xml:space="preserve">18 ≤ </w:t>
            </w:r>
            <w:proofErr w:type="spellStart"/>
            <w:proofErr w:type="gramStart"/>
            <w:r w:rsidRPr="00835F44">
              <w:t>P</w:t>
            </w:r>
            <w:r w:rsidRPr="00835F44">
              <w:rPr>
                <w:vertAlign w:val="subscript"/>
              </w:rPr>
              <w:t>CMAX,c</w:t>
            </w:r>
            <w:proofErr w:type="spellEnd"/>
            <w:proofErr w:type="gramEnd"/>
            <w:r w:rsidRPr="00835F44">
              <w:t xml:space="preserve"> &lt; 19</w:t>
            </w:r>
          </w:p>
        </w:tc>
        <w:tc>
          <w:tcPr>
            <w:tcW w:w="2613" w:type="dxa"/>
            <w:shd w:val="clear" w:color="auto" w:fill="auto"/>
          </w:tcPr>
          <w:p w14:paraId="3B62D144" w14:textId="77777777" w:rsidR="00FE15AA" w:rsidRPr="00835F44" w:rsidRDefault="00FE15AA" w:rsidP="00B70A34">
            <w:pPr>
              <w:pStyle w:val="TAC"/>
              <w:rPr>
                <w:lang w:eastAsia="zh-CN"/>
              </w:rPr>
            </w:pPr>
            <w:r w:rsidRPr="00835F44">
              <w:t>4.0</w:t>
            </w:r>
          </w:p>
        </w:tc>
      </w:tr>
      <w:tr w:rsidR="00FE15AA" w:rsidRPr="00835F44" w14:paraId="25C21D22" w14:textId="77777777" w:rsidTr="00B70A34">
        <w:trPr>
          <w:trHeight w:val="220"/>
          <w:jc w:val="center"/>
        </w:trPr>
        <w:tc>
          <w:tcPr>
            <w:tcW w:w="2148" w:type="dxa"/>
            <w:shd w:val="clear" w:color="auto" w:fill="auto"/>
          </w:tcPr>
          <w:p w14:paraId="604FD325" w14:textId="77777777" w:rsidR="00FE15AA" w:rsidRPr="00835F44" w:rsidRDefault="00FE15AA" w:rsidP="00B70A34">
            <w:pPr>
              <w:pStyle w:val="TAC"/>
              <w:rPr>
                <w:lang w:eastAsia="zh-CN"/>
              </w:rPr>
            </w:pPr>
            <w:r w:rsidRPr="00835F44">
              <w:t xml:space="preserve">13 ≤ </w:t>
            </w:r>
            <w:proofErr w:type="spellStart"/>
            <w:proofErr w:type="gramStart"/>
            <w:r w:rsidRPr="00835F44">
              <w:t>P</w:t>
            </w:r>
            <w:r w:rsidRPr="00835F44">
              <w:rPr>
                <w:vertAlign w:val="subscript"/>
              </w:rPr>
              <w:t>CMAX,c</w:t>
            </w:r>
            <w:proofErr w:type="spellEnd"/>
            <w:proofErr w:type="gramEnd"/>
            <w:r w:rsidRPr="00835F44">
              <w:t xml:space="preserve"> &lt; 18</w:t>
            </w:r>
          </w:p>
        </w:tc>
        <w:tc>
          <w:tcPr>
            <w:tcW w:w="2613" w:type="dxa"/>
            <w:shd w:val="clear" w:color="auto" w:fill="auto"/>
          </w:tcPr>
          <w:p w14:paraId="71640935" w14:textId="77777777" w:rsidR="00FE15AA" w:rsidRPr="00835F44" w:rsidRDefault="00FE15AA" w:rsidP="00B70A34">
            <w:pPr>
              <w:pStyle w:val="TAC"/>
              <w:rPr>
                <w:lang w:eastAsia="zh-CN"/>
              </w:rPr>
            </w:pPr>
            <w:r w:rsidRPr="00835F44">
              <w:t>5.0</w:t>
            </w:r>
          </w:p>
        </w:tc>
      </w:tr>
      <w:tr w:rsidR="00FE15AA" w:rsidRPr="00835F44" w14:paraId="3F77393E" w14:textId="77777777" w:rsidTr="00B70A34">
        <w:trPr>
          <w:trHeight w:val="220"/>
          <w:jc w:val="center"/>
        </w:trPr>
        <w:tc>
          <w:tcPr>
            <w:tcW w:w="2148" w:type="dxa"/>
            <w:shd w:val="clear" w:color="auto" w:fill="auto"/>
          </w:tcPr>
          <w:p w14:paraId="22E463F7" w14:textId="77777777" w:rsidR="00FE15AA" w:rsidRPr="00835F44" w:rsidRDefault="00FE15AA" w:rsidP="00B70A34">
            <w:pPr>
              <w:pStyle w:val="TAC"/>
              <w:rPr>
                <w:lang w:eastAsia="zh-CN"/>
              </w:rPr>
            </w:pPr>
            <w:r w:rsidRPr="00835F44">
              <w:t xml:space="preserve">8 ≤ </w:t>
            </w:r>
            <w:proofErr w:type="spellStart"/>
            <w:proofErr w:type="gramStart"/>
            <w:r w:rsidRPr="00835F44">
              <w:t>P</w:t>
            </w:r>
            <w:r w:rsidRPr="00835F44">
              <w:rPr>
                <w:vertAlign w:val="subscript"/>
              </w:rPr>
              <w:t>CMAX,c</w:t>
            </w:r>
            <w:proofErr w:type="spellEnd"/>
            <w:proofErr w:type="gramEnd"/>
            <w:r w:rsidRPr="00835F44">
              <w:t xml:space="preserve"> &lt; 13</w:t>
            </w:r>
          </w:p>
        </w:tc>
        <w:tc>
          <w:tcPr>
            <w:tcW w:w="2613" w:type="dxa"/>
            <w:shd w:val="clear" w:color="auto" w:fill="auto"/>
          </w:tcPr>
          <w:p w14:paraId="2EDBC091" w14:textId="77777777" w:rsidR="00FE15AA" w:rsidRPr="00835F44" w:rsidRDefault="00FE15AA" w:rsidP="00B70A34">
            <w:pPr>
              <w:pStyle w:val="TAC"/>
              <w:rPr>
                <w:lang w:eastAsia="zh-CN"/>
              </w:rPr>
            </w:pPr>
            <w:r w:rsidRPr="00835F44">
              <w:t>6.0</w:t>
            </w:r>
          </w:p>
        </w:tc>
      </w:tr>
      <w:tr w:rsidR="00FE15AA" w:rsidRPr="00835F44" w14:paraId="75D2F85E" w14:textId="77777777" w:rsidTr="00B70A34">
        <w:trPr>
          <w:trHeight w:val="220"/>
          <w:jc w:val="center"/>
        </w:trPr>
        <w:tc>
          <w:tcPr>
            <w:tcW w:w="2148" w:type="dxa"/>
            <w:shd w:val="clear" w:color="auto" w:fill="auto"/>
          </w:tcPr>
          <w:p w14:paraId="5BDBCCB3" w14:textId="77777777" w:rsidR="00FE15AA" w:rsidRPr="00835F44" w:rsidRDefault="00FE15AA" w:rsidP="00B70A34">
            <w:pPr>
              <w:pStyle w:val="TAC"/>
              <w:rPr>
                <w:lang w:eastAsia="zh-CN"/>
              </w:rPr>
            </w:pPr>
            <w:r w:rsidRPr="00835F44">
              <w:t xml:space="preserve">-40 ≤ </w:t>
            </w:r>
            <w:proofErr w:type="spellStart"/>
            <w:proofErr w:type="gramStart"/>
            <w:r w:rsidRPr="00835F44">
              <w:t>P</w:t>
            </w:r>
            <w:r w:rsidRPr="00835F44">
              <w:rPr>
                <w:vertAlign w:val="subscript"/>
              </w:rPr>
              <w:t>CMAX,c</w:t>
            </w:r>
            <w:proofErr w:type="spellEnd"/>
            <w:proofErr w:type="gramEnd"/>
            <w:r w:rsidRPr="00835F44">
              <w:t xml:space="preserve"> &lt; 8</w:t>
            </w:r>
          </w:p>
        </w:tc>
        <w:tc>
          <w:tcPr>
            <w:tcW w:w="2613" w:type="dxa"/>
            <w:shd w:val="clear" w:color="auto" w:fill="auto"/>
          </w:tcPr>
          <w:p w14:paraId="1A48CC51" w14:textId="77777777" w:rsidR="00FE15AA" w:rsidRPr="00835F44" w:rsidRDefault="00FE15AA" w:rsidP="00B70A34">
            <w:pPr>
              <w:pStyle w:val="TAC"/>
              <w:rPr>
                <w:lang w:eastAsia="zh-CN"/>
              </w:rPr>
            </w:pPr>
            <w:r w:rsidRPr="00835F44">
              <w:t>7.0</w:t>
            </w:r>
          </w:p>
        </w:tc>
      </w:tr>
    </w:tbl>
    <w:p w14:paraId="398F3026" w14:textId="77777777" w:rsidR="00FE15AA" w:rsidRPr="002056BC" w:rsidRDefault="00FE15AA" w:rsidP="00FE15AA"/>
    <w:p w14:paraId="45370157"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6A3B30C8" w14:textId="77777777" w:rsidR="00FE15AA" w:rsidRDefault="00FE15AA" w:rsidP="00FE15AA">
      <w:pPr>
        <w:pStyle w:val="4"/>
        <w:rPr>
          <w:lang w:eastAsia="en-GB"/>
        </w:rPr>
      </w:pPr>
      <w:r>
        <w:t>6.2A.1.3</w:t>
      </w:r>
      <w:r>
        <w:tab/>
        <w:t>UE maximum output power for Inter-band CA</w:t>
      </w:r>
    </w:p>
    <w:p w14:paraId="7BCB621D" w14:textId="77777777" w:rsidR="00FE15AA" w:rsidRDefault="00FE15AA" w:rsidP="00FE15AA">
      <w:r>
        <w:t>For inter-band carrier aggregation with one uplink carrier assigned to one NR band, the transmitter power requirements in clause 6.2 apply.</w:t>
      </w:r>
    </w:p>
    <w:p w14:paraId="447FDD3C" w14:textId="77777777" w:rsidR="00FE15AA" w:rsidRDefault="00FE15AA" w:rsidP="00FE15AA">
      <w:r>
        <w:t xml:space="preserve">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w:t>
      </w:r>
      <w:proofErr w:type="spellStart"/>
      <w:r>
        <w:t>ms</w:t>
      </w:r>
      <w:proofErr w:type="spellEnd"/>
      <w:r>
        <w:t>). The maximum output power is specified in Table 6.2A.1.3-1.</w:t>
      </w:r>
    </w:p>
    <w:p w14:paraId="78571372" w14:textId="77777777" w:rsidR="00FE15AA" w:rsidRDefault="00FE15AA" w:rsidP="00FE15AA">
      <w:pPr>
        <w:pStyle w:val="TH"/>
      </w:pPr>
      <w:r>
        <w:t>Table 6.2A.1.3-1 UE Power Class for uplink inter-band CA (two bands)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972"/>
        <w:gridCol w:w="1086"/>
        <w:gridCol w:w="972"/>
        <w:gridCol w:w="1086"/>
        <w:gridCol w:w="972"/>
        <w:gridCol w:w="1086"/>
        <w:gridCol w:w="973"/>
        <w:gridCol w:w="1086"/>
      </w:tblGrid>
      <w:tr w:rsidR="00FE15AA" w14:paraId="71100F2F" w14:textId="77777777" w:rsidTr="00B70A34">
        <w:tc>
          <w:tcPr>
            <w:tcW w:w="1396" w:type="dxa"/>
            <w:tcBorders>
              <w:top w:val="single" w:sz="4" w:space="0" w:color="auto"/>
              <w:left w:val="single" w:sz="4" w:space="0" w:color="auto"/>
              <w:bottom w:val="single" w:sz="4" w:space="0" w:color="auto"/>
              <w:right w:val="single" w:sz="4" w:space="0" w:color="auto"/>
            </w:tcBorders>
            <w:hideMark/>
          </w:tcPr>
          <w:p w14:paraId="3F91F5A6" w14:textId="77777777" w:rsidR="00FE15AA" w:rsidRDefault="00FE15AA" w:rsidP="00B70A34">
            <w:pPr>
              <w:pStyle w:val="TAH"/>
              <w:rPr>
                <w:rFonts w:eastAsia="宋体"/>
                <w:lang w:val="en-US"/>
              </w:rPr>
            </w:pPr>
            <w:r>
              <w:rPr>
                <w:rFonts w:eastAsia="宋体"/>
                <w:lang w:val="en-US"/>
              </w:rPr>
              <w:t>NR CA Configuration</w:t>
            </w:r>
          </w:p>
        </w:tc>
        <w:tc>
          <w:tcPr>
            <w:tcW w:w="972" w:type="dxa"/>
            <w:tcBorders>
              <w:top w:val="single" w:sz="4" w:space="0" w:color="auto"/>
              <w:left w:val="single" w:sz="4" w:space="0" w:color="auto"/>
              <w:bottom w:val="single" w:sz="4" w:space="0" w:color="auto"/>
              <w:right w:val="single" w:sz="4" w:space="0" w:color="auto"/>
            </w:tcBorders>
            <w:hideMark/>
          </w:tcPr>
          <w:p w14:paraId="5D89B73F" w14:textId="77777777" w:rsidR="00FE15AA" w:rsidRDefault="00FE15AA" w:rsidP="00B70A34">
            <w:pPr>
              <w:pStyle w:val="TAH"/>
              <w:rPr>
                <w:rFonts w:eastAsia="宋体"/>
                <w:lang w:val="en-US"/>
              </w:rPr>
            </w:pPr>
            <w:r>
              <w:rPr>
                <w:rFonts w:eastAsia="宋体"/>
                <w:lang w:val="en-US"/>
              </w:rPr>
              <w:t>Class 1 (dBm)</w:t>
            </w:r>
            <w:r>
              <w:rPr>
                <w:rFonts w:eastAsia="宋体"/>
                <w:lang w:val="en-US"/>
              </w:rPr>
              <w:tab/>
            </w:r>
          </w:p>
        </w:tc>
        <w:tc>
          <w:tcPr>
            <w:tcW w:w="1086" w:type="dxa"/>
            <w:tcBorders>
              <w:top w:val="single" w:sz="4" w:space="0" w:color="auto"/>
              <w:left w:val="single" w:sz="4" w:space="0" w:color="auto"/>
              <w:bottom w:val="single" w:sz="4" w:space="0" w:color="auto"/>
              <w:right w:val="single" w:sz="4" w:space="0" w:color="auto"/>
            </w:tcBorders>
            <w:hideMark/>
          </w:tcPr>
          <w:p w14:paraId="0747D2D8" w14:textId="77777777" w:rsidR="00FE15AA" w:rsidRDefault="00FE15AA" w:rsidP="00B70A34">
            <w:pPr>
              <w:pStyle w:val="TAH"/>
              <w:rPr>
                <w:rFonts w:eastAsia="宋体"/>
                <w:lang w:val="en-US"/>
              </w:rPr>
            </w:pPr>
            <w:r>
              <w:rPr>
                <w:rFonts w:eastAsia="宋体"/>
                <w:lang w:val="en-US"/>
              </w:rPr>
              <w:t>Tolerance (dB)</w:t>
            </w:r>
            <w:r>
              <w:rPr>
                <w:rFonts w:eastAsia="宋体"/>
                <w:lang w:val="en-US"/>
              </w:rPr>
              <w:tab/>
            </w:r>
          </w:p>
        </w:tc>
        <w:tc>
          <w:tcPr>
            <w:tcW w:w="972" w:type="dxa"/>
            <w:tcBorders>
              <w:top w:val="single" w:sz="4" w:space="0" w:color="auto"/>
              <w:left w:val="single" w:sz="4" w:space="0" w:color="auto"/>
              <w:bottom w:val="single" w:sz="4" w:space="0" w:color="auto"/>
              <w:right w:val="single" w:sz="4" w:space="0" w:color="auto"/>
            </w:tcBorders>
            <w:hideMark/>
          </w:tcPr>
          <w:p w14:paraId="69704B9C" w14:textId="77777777" w:rsidR="00FE15AA" w:rsidRDefault="00FE15AA" w:rsidP="00B70A34">
            <w:pPr>
              <w:pStyle w:val="TAH"/>
              <w:rPr>
                <w:rFonts w:eastAsia="宋体"/>
                <w:lang w:val="en-US"/>
              </w:rPr>
            </w:pPr>
            <w:r>
              <w:rPr>
                <w:rFonts w:eastAsia="宋体"/>
                <w:lang w:val="en-US"/>
              </w:rPr>
              <w:t>Class 2 (dBm)</w:t>
            </w:r>
          </w:p>
        </w:tc>
        <w:tc>
          <w:tcPr>
            <w:tcW w:w="1086" w:type="dxa"/>
            <w:tcBorders>
              <w:top w:val="single" w:sz="4" w:space="0" w:color="auto"/>
              <w:left w:val="single" w:sz="4" w:space="0" w:color="auto"/>
              <w:bottom w:val="single" w:sz="4" w:space="0" w:color="auto"/>
              <w:right w:val="single" w:sz="4" w:space="0" w:color="auto"/>
            </w:tcBorders>
            <w:hideMark/>
          </w:tcPr>
          <w:p w14:paraId="141180C8" w14:textId="77777777" w:rsidR="00FE15AA" w:rsidRDefault="00FE15AA" w:rsidP="00B70A34">
            <w:pPr>
              <w:pStyle w:val="TAH"/>
              <w:rPr>
                <w:rFonts w:eastAsia="宋体"/>
                <w:lang w:val="en-US"/>
              </w:rPr>
            </w:pPr>
            <w:r>
              <w:rPr>
                <w:rFonts w:eastAsia="宋体"/>
                <w:lang w:val="en-US"/>
              </w:rPr>
              <w:t>Tolerance</w:t>
            </w:r>
          </w:p>
          <w:p w14:paraId="7E863BB7" w14:textId="77777777" w:rsidR="00FE15AA" w:rsidRDefault="00FE15AA" w:rsidP="00B70A34">
            <w:pPr>
              <w:pStyle w:val="TAH"/>
              <w:rPr>
                <w:rFonts w:eastAsia="宋体"/>
                <w:lang w:val="en-US"/>
              </w:rPr>
            </w:pPr>
            <w:r>
              <w:rPr>
                <w:rFonts w:eastAsia="宋体"/>
                <w:lang w:val="en-US"/>
              </w:rPr>
              <w:t>(dB)</w:t>
            </w:r>
          </w:p>
        </w:tc>
        <w:tc>
          <w:tcPr>
            <w:tcW w:w="972" w:type="dxa"/>
            <w:tcBorders>
              <w:top w:val="single" w:sz="4" w:space="0" w:color="auto"/>
              <w:left w:val="single" w:sz="4" w:space="0" w:color="auto"/>
              <w:bottom w:val="single" w:sz="4" w:space="0" w:color="auto"/>
              <w:right w:val="single" w:sz="4" w:space="0" w:color="auto"/>
            </w:tcBorders>
            <w:hideMark/>
          </w:tcPr>
          <w:p w14:paraId="7EADCB1F" w14:textId="77777777" w:rsidR="00FE15AA" w:rsidRDefault="00FE15AA" w:rsidP="00B70A34">
            <w:pPr>
              <w:pStyle w:val="TAH"/>
              <w:rPr>
                <w:rFonts w:eastAsia="宋体"/>
                <w:lang w:val="en-US"/>
              </w:rPr>
            </w:pPr>
            <w:r>
              <w:rPr>
                <w:rFonts w:eastAsia="宋体"/>
                <w:lang w:val="en-US"/>
              </w:rPr>
              <w:t>Class 3 (dBm)</w:t>
            </w:r>
          </w:p>
        </w:tc>
        <w:tc>
          <w:tcPr>
            <w:tcW w:w="1086" w:type="dxa"/>
            <w:tcBorders>
              <w:top w:val="single" w:sz="4" w:space="0" w:color="auto"/>
              <w:left w:val="single" w:sz="4" w:space="0" w:color="auto"/>
              <w:bottom w:val="single" w:sz="4" w:space="0" w:color="auto"/>
              <w:right w:val="single" w:sz="4" w:space="0" w:color="auto"/>
            </w:tcBorders>
            <w:hideMark/>
          </w:tcPr>
          <w:p w14:paraId="6C5656F9" w14:textId="77777777" w:rsidR="00FE15AA" w:rsidRDefault="00FE15AA" w:rsidP="00B70A34">
            <w:pPr>
              <w:pStyle w:val="TAH"/>
              <w:rPr>
                <w:rFonts w:eastAsia="宋体"/>
                <w:lang w:val="en-US"/>
              </w:rPr>
            </w:pPr>
            <w:r>
              <w:rPr>
                <w:rFonts w:eastAsia="宋体"/>
                <w:lang w:val="en-US"/>
              </w:rPr>
              <w:t>Tolerance (dB)</w:t>
            </w:r>
          </w:p>
        </w:tc>
        <w:tc>
          <w:tcPr>
            <w:tcW w:w="973" w:type="dxa"/>
            <w:tcBorders>
              <w:top w:val="single" w:sz="4" w:space="0" w:color="auto"/>
              <w:left w:val="single" w:sz="4" w:space="0" w:color="auto"/>
              <w:bottom w:val="single" w:sz="4" w:space="0" w:color="auto"/>
              <w:right w:val="single" w:sz="4" w:space="0" w:color="auto"/>
            </w:tcBorders>
            <w:hideMark/>
          </w:tcPr>
          <w:p w14:paraId="47539241" w14:textId="77777777" w:rsidR="00FE15AA" w:rsidRDefault="00FE15AA" w:rsidP="00B70A34">
            <w:pPr>
              <w:pStyle w:val="TAH"/>
              <w:rPr>
                <w:rFonts w:eastAsia="宋体"/>
                <w:lang w:val="en-US"/>
              </w:rPr>
            </w:pPr>
            <w:r>
              <w:rPr>
                <w:rFonts w:eastAsia="宋体"/>
                <w:lang w:val="en-US"/>
              </w:rPr>
              <w:t>Class 4 (dBm)</w:t>
            </w:r>
          </w:p>
        </w:tc>
        <w:tc>
          <w:tcPr>
            <w:tcW w:w="1086" w:type="dxa"/>
            <w:tcBorders>
              <w:top w:val="single" w:sz="4" w:space="0" w:color="auto"/>
              <w:left w:val="single" w:sz="4" w:space="0" w:color="auto"/>
              <w:bottom w:val="single" w:sz="4" w:space="0" w:color="auto"/>
              <w:right w:val="single" w:sz="4" w:space="0" w:color="auto"/>
            </w:tcBorders>
            <w:hideMark/>
          </w:tcPr>
          <w:p w14:paraId="6C1EB4EE" w14:textId="77777777" w:rsidR="00FE15AA" w:rsidRDefault="00FE15AA" w:rsidP="00B70A34">
            <w:pPr>
              <w:pStyle w:val="TAH"/>
              <w:rPr>
                <w:rFonts w:eastAsia="宋体"/>
                <w:lang w:val="en-US"/>
              </w:rPr>
            </w:pPr>
            <w:r>
              <w:rPr>
                <w:rFonts w:eastAsia="宋体"/>
                <w:lang w:val="en-US"/>
              </w:rPr>
              <w:t>Tolerance (dB)</w:t>
            </w:r>
          </w:p>
        </w:tc>
      </w:tr>
      <w:tr w:rsidR="00FE15AA" w14:paraId="0FABA35F" w14:textId="77777777" w:rsidTr="00B70A34">
        <w:tc>
          <w:tcPr>
            <w:tcW w:w="1396" w:type="dxa"/>
            <w:tcBorders>
              <w:top w:val="single" w:sz="4" w:space="0" w:color="auto"/>
              <w:left w:val="single" w:sz="4" w:space="0" w:color="auto"/>
              <w:bottom w:val="single" w:sz="4" w:space="0" w:color="auto"/>
              <w:right w:val="single" w:sz="4" w:space="0" w:color="auto"/>
            </w:tcBorders>
            <w:hideMark/>
          </w:tcPr>
          <w:p w14:paraId="102380AD" w14:textId="77777777" w:rsidR="00FE15AA" w:rsidRDefault="00FE15AA" w:rsidP="00B70A34">
            <w:pPr>
              <w:pStyle w:val="TAC"/>
              <w:rPr>
                <w:rFonts w:eastAsia="宋体"/>
                <w:lang w:val="en-US"/>
              </w:rPr>
            </w:pPr>
            <w:r>
              <w:rPr>
                <w:rFonts w:eastAsia="宋体"/>
                <w:lang w:val="en-US"/>
              </w:rPr>
              <w:t>CA_n3A-n78A</w:t>
            </w:r>
          </w:p>
        </w:tc>
        <w:tc>
          <w:tcPr>
            <w:tcW w:w="972" w:type="dxa"/>
            <w:tcBorders>
              <w:top w:val="single" w:sz="4" w:space="0" w:color="auto"/>
              <w:left w:val="single" w:sz="4" w:space="0" w:color="auto"/>
              <w:bottom w:val="single" w:sz="4" w:space="0" w:color="auto"/>
              <w:right w:val="single" w:sz="4" w:space="0" w:color="auto"/>
            </w:tcBorders>
          </w:tcPr>
          <w:p w14:paraId="3D0C3767" w14:textId="77777777" w:rsidR="00FE15AA" w:rsidRDefault="00FE15AA" w:rsidP="00B70A34">
            <w:pPr>
              <w:pStyle w:val="TAC"/>
              <w:rPr>
                <w:rFonts w:eastAsia="宋体"/>
                <w:lang w:val="en-US"/>
              </w:rPr>
            </w:pPr>
          </w:p>
        </w:tc>
        <w:tc>
          <w:tcPr>
            <w:tcW w:w="1086" w:type="dxa"/>
            <w:tcBorders>
              <w:top w:val="single" w:sz="4" w:space="0" w:color="auto"/>
              <w:left w:val="single" w:sz="4" w:space="0" w:color="auto"/>
              <w:bottom w:val="single" w:sz="4" w:space="0" w:color="auto"/>
              <w:right w:val="single" w:sz="4" w:space="0" w:color="auto"/>
            </w:tcBorders>
          </w:tcPr>
          <w:p w14:paraId="18B639FF" w14:textId="77777777" w:rsidR="00FE15AA" w:rsidRDefault="00FE15AA" w:rsidP="00B70A34">
            <w:pPr>
              <w:pStyle w:val="TAC"/>
              <w:rPr>
                <w:rFonts w:eastAsia="宋体"/>
                <w:lang w:val="en-US"/>
              </w:rPr>
            </w:pPr>
          </w:p>
        </w:tc>
        <w:tc>
          <w:tcPr>
            <w:tcW w:w="972" w:type="dxa"/>
            <w:tcBorders>
              <w:top w:val="single" w:sz="4" w:space="0" w:color="auto"/>
              <w:left w:val="single" w:sz="4" w:space="0" w:color="auto"/>
              <w:bottom w:val="single" w:sz="4" w:space="0" w:color="auto"/>
              <w:right w:val="single" w:sz="4" w:space="0" w:color="auto"/>
            </w:tcBorders>
          </w:tcPr>
          <w:p w14:paraId="21DB9B5E" w14:textId="77777777" w:rsidR="00FE15AA" w:rsidRDefault="00FE15AA" w:rsidP="00B70A34">
            <w:pPr>
              <w:pStyle w:val="TAC"/>
              <w:rPr>
                <w:rFonts w:eastAsia="宋体"/>
                <w:lang w:val="en-US"/>
              </w:rPr>
            </w:pPr>
          </w:p>
        </w:tc>
        <w:tc>
          <w:tcPr>
            <w:tcW w:w="1086" w:type="dxa"/>
            <w:tcBorders>
              <w:top w:val="single" w:sz="4" w:space="0" w:color="auto"/>
              <w:left w:val="single" w:sz="4" w:space="0" w:color="auto"/>
              <w:bottom w:val="single" w:sz="4" w:space="0" w:color="auto"/>
              <w:right w:val="single" w:sz="4" w:space="0" w:color="auto"/>
            </w:tcBorders>
          </w:tcPr>
          <w:p w14:paraId="00E433AD" w14:textId="77777777" w:rsidR="00FE15AA" w:rsidRDefault="00FE15AA" w:rsidP="00B70A34">
            <w:pPr>
              <w:pStyle w:val="TAC"/>
              <w:rPr>
                <w:rFonts w:eastAsia="宋体"/>
                <w:lang w:val="en-US"/>
              </w:rPr>
            </w:pPr>
          </w:p>
        </w:tc>
        <w:tc>
          <w:tcPr>
            <w:tcW w:w="972" w:type="dxa"/>
            <w:tcBorders>
              <w:top w:val="single" w:sz="4" w:space="0" w:color="auto"/>
              <w:left w:val="single" w:sz="4" w:space="0" w:color="auto"/>
              <w:bottom w:val="single" w:sz="4" w:space="0" w:color="auto"/>
              <w:right w:val="single" w:sz="4" w:space="0" w:color="auto"/>
            </w:tcBorders>
            <w:hideMark/>
          </w:tcPr>
          <w:p w14:paraId="4D9F351C" w14:textId="77777777" w:rsidR="00FE15AA" w:rsidRDefault="00FE15AA" w:rsidP="00B70A34">
            <w:pPr>
              <w:pStyle w:val="TAC"/>
              <w:rPr>
                <w:rFonts w:eastAsia="宋体"/>
                <w:lang w:val="en-US"/>
              </w:rPr>
            </w:pPr>
            <w:r>
              <w:rPr>
                <w:rFonts w:eastAsia="宋体"/>
                <w:lang w:val="en-US"/>
              </w:rPr>
              <w:t>23</w:t>
            </w:r>
          </w:p>
        </w:tc>
        <w:tc>
          <w:tcPr>
            <w:tcW w:w="1086" w:type="dxa"/>
            <w:tcBorders>
              <w:top w:val="single" w:sz="4" w:space="0" w:color="auto"/>
              <w:left w:val="single" w:sz="4" w:space="0" w:color="auto"/>
              <w:bottom w:val="single" w:sz="4" w:space="0" w:color="auto"/>
              <w:right w:val="single" w:sz="4" w:space="0" w:color="auto"/>
            </w:tcBorders>
            <w:hideMark/>
          </w:tcPr>
          <w:p w14:paraId="6FC55507" w14:textId="77777777" w:rsidR="00FE15AA" w:rsidRDefault="00FE15AA" w:rsidP="00B70A34">
            <w:pPr>
              <w:pStyle w:val="TAC"/>
              <w:rPr>
                <w:rFonts w:eastAsia="宋体"/>
                <w:lang w:val="en-US"/>
              </w:rPr>
            </w:pPr>
            <w:r>
              <w:rPr>
                <w:rFonts w:eastAsia="宋体"/>
                <w:lang w:val="en-US"/>
              </w:rPr>
              <w:t>+2/-3</w:t>
            </w:r>
          </w:p>
        </w:tc>
        <w:tc>
          <w:tcPr>
            <w:tcW w:w="973" w:type="dxa"/>
            <w:tcBorders>
              <w:top w:val="single" w:sz="4" w:space="0" w:color="auto"/>
              <w:left w:val="single" w:sz="4" w:space="0" w:color="auto"/>
              <w:bottom w:val="single" w:sz="4" w:space="0" w:color="auto"/>
              <w:right w:val="single" w:sz="4" w:space="0" w:color="auto"/>
            </w:tcBorders>
          </w:tcPr>
          <w:p w14:paraId="005BDB64" w14:textId="77777777" w:rsidR="00FE15AA" w:rsidRDefault="00FE15AA" w:rsidP="00B70A34">
            <w:pPr>
              <w:pStyle w:val="TAC"/>
              <w:rPr>
                <w:rFonts w:eastAsia="宋体"/>
                <w:lang w:val="en-US"/>
              </w:rPr>
            </w:pPr>
          </w:p>
        </w:tc>
        <w:tc>
          <w:tcPr>
            <w:tcW w:w="1086" w:type="dxa"/>
            <w:tcBorders>
              <w:top w:val="single" w:sz="4" w:space="0" w:color="auto"/>
              <w:left w:val="single" w:sz="4" w:space="0" w:color="auto"/>
              <w:bottom w:val="single" w:sz="4" w:space="0" w:color="auto"/>
              <w:right w:val="single" w:sz="4" w:space="0" w:color="auto"/>
            </w:tcBorders>
          </w:tcPr>
          <w:p w14:paraId="5EFC49E4" w14:textId="77777777" w:rsidR="00FE15AA" w:rsidRDefault="00FE15AA" w:rsidP="00B70A34">
            <w:pPr>
              <w:pStyle w:val="TAC"/>
              <w:rPr>
                <w:rFonts w:eastAsia="宋体"/>
                <w:lang w:val="en-US"/>
              </w:rPr>
            </w:pPr>
          </w:p>
        </w:tc>
      </w:tr>
      <w:tr w:rsidR="00FE15AA" w14:paraId="02D9AF5D" w14:textId="77777777" w:rsidTr="00B70A34">
        <w:tc>
          <w:tcPr>
            <w:tcW w:w="1396" w:type="dxa"/>
            <w:tcBorders>
              <w:top w:val="single" w:sz="4" w:space="0" w:color="auto"/>
              <w:left w:val="single" w:sz="4" w:space="0" w:color="auto"/>
              <w:bottom w:val="single" w:sz="4" w:space="0" w:color="auto"/>
              <w:right w:val="single" w:sz="4" w:space="0" w:color="auto"/>
            </w:tcBorders>
            <w:hideMark/>
          </w:tcPr>
          <w:p w14:paraId="46A738D2" w14:textId="77777777" w:rsidR="00FE15AA" w:rsidRDefault="00FE15AA" w:rsidP="00B70A34">
            <w:pPr>
              <w:pStyle w:val="TAC"/>
              <w:rPr>
                <w:rFonts w:eastAsia="宋体"/>
                <w:lang w:val="en-US"/>
              </w:rPr>
            </w:pPr>
            <w:r>
              <w:rPr>
                <w:rFonts w:eastAsia="宋体"/>
                <w:lang w:val="en-US" w:eastAsia="zh-CN"/>
              </w:rPr>
              <w:t>CA_n8A-n78A</w:t>
            </w:r>
          </w:p>
        </w:tc>
        <w:tc>
          <w:tcPr>
            <w:tcW w:w="972" w:type="dxa"/>
            <w:tcBorders>
              <w:top w:val="single" w:sz="4" w:space="0" w:color="auto"/>
              <w:left w:val="single" w:sz="4" w:space="0" w:color="auto"/>
              <w:bottom w:val="single" w:sz="4" w:space="0" w:color="auto"/>
              <w:right w:val="single" w:sz="4" w:space="0" w:color="auto"/>
            </w:tcBorders>
          </w:tcPr>
          <w:p w14:paraId="183BAACE" w14:textId="77777777" w:rsidR="00FE15AA" w:rsidRDefault="00FE15AA" w:rsidP="00B70A34">
            <w:pPr>
              <w:pStyle w:val="TAC"/>
              <w:rPr>
                <w:rFonts w:eastAsia="宋体"/>
                <w:lang w:val="en-US"/>
              </w:rPr>
            </w:pPr>
          </w:p>
        </w:tc>
        <w:tc>
          <w:tcPr>
            <w:tcW w:w="1086" w:type="dxa"/>
            <w:tcBorders>
              <w:top w:val="single" w:sz="4" w:space="0" w:color="auto"/>
              <w:left w:val="single" w:sz="4" w:space="0" w:color="auto"/>
              <w:bottom w:val="single" w:sz="4" w:space="0" w:color="auto"/>
              <w:right w:val="single" w:sz="4" w:space="0" w:color="auto"/>
            </w:tcBorders>
          </w:tcPr>
          <w:p w14:paraId="4414647F" w14:textId="77777777" w:rsidR="00FE15AA" w:rsidRDefault="00FE15AA" w:rsidP="00B70A34">
            <w:pPr>
              <w:pStyle w:val="TAC"/>
              <w:rPr>
                <w:rFonts w:eastAsia="宋体"/>
                <w:lang w:val="en-US"/>
              </w:rPr>
            </w:pPr>
          </w:p>
        </w:tc>
        <w:tc>
          <w:tcPr>
            <w:tcW w:w="972" w:type="dxa"/>
            <w:tcBorders>
              <w:top w:val="single" w:sz="4" w:space="0" w:color="auto"/>
              <w:left w:val="single" w:sz="4" w:space="0" w:color="auto"/>
              <w:bottom w:val="single" w:sz="4" w:space="0" w:color="auto"/>
              <w:right w:val="single" w:sz="4" w:space="0" w:color="auto"/>
            </w:tcBorders>
          </w:tcPr>
          <w:p w14:paraId="5D6036CC" w14:textId="77777777" w:rsidR="00FE15AA" w:rsidRDefault="00FE15AA" w:rsidP="00B70A34">
            <w:pPr>
              <w:pStyle w:val="TAC"/>
              <w:rPr>
                <w:rFonts w:eastAsia="宋体"/>
                <w:lang w:val="en-US"/>
              </w:rPr>
            </w:pPr>
          </w:p>
        </w:tc>
        <w:tc>
          <w:tcPr>
            <w:tcW w:w="1086" w:type="dxa"/>
            <w:tcBorders>
              <w:top w:val="single" w:sz="4" w:space="0" w:color="auto"/>
              <w:left w:val="single" w:sz="4" w:space="0" w:color="auto"/>
              <w:bottom w:val="single" w:sz="4" w:space="0" w:color="auto"/>
              <w:right w:val="single" w:sz="4" w:space="0" w:color="auto"/>
            </w:tcBorders>
          </w:tcPr>
          <w:p w14:paraId="4F232812" w14:textId="77777777" w:rsidR="00FE15AA" w:rsidRDefault="00FE15AA" w:rsidP="00B70A34">
            <w:pPr>
              <w:pStyle w:val="TAC"/>
              <w:rPr>
                <w:rFonts w:eastAsia="宋体"/>
                <w:lang w:val="en-US"/>
              </w:rPr>
            </w:pPr>
          </w:p>
        </w:tc>
        <w:tc>
          <w:tcPr>
            <w:tcW w:w="972" w:type="dxa"/>
            <w:tcBorders>
              <w:top w:val="single" w:sz="4" w:space="0" w:color="auto"/>
              <w:left w:val="single" w:sz="4" w:space="0" w:color="auto"/>
              <w:bottom w:val="single" w:sz="4" w:space="0" w:color="auto"/>
              <w:right w:val="single" w:sz="4" w:space="0" w:color="auto"/>
            </w:tcBorders>
            <w:hideMark/>
          </w:tcPr>
          <w:p w14:paraId="12C50CF7" w14:textId="77777777" w:rsidR="00FE15AA" w:rsidRDefault="00FE15AA" w:rsidP="00B70A34">
            <w:pPr>
              <w:pStyle w:val="TAC"/>
              <w:rPr>
                <w:rFonts w:eastAsia="宋体"/>
                <w:lang w:val="en-US"/>
              </w:rPr>
            </w:pPr>
            <w:r>
              <w:rPr>
                <w:rFonts w:eastAsia="宋体"/>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C8F0BB7" w14:textId="77777777" w:rsidR="00FE15AA" w:rsidRDefault="00FE15AA" w:rsidP="00B70A34">
            <w:pPr>
              <w:pStyle w:val="TAC"/>
              <w:rPr>
                <w:rFonts w:eastAsia="宋体"/>
                <w:lang w:val="en-US"/>
              </w:rPr>
            </w:pPr>
            <w:r>
              <w:rPr>
                <w:rFonts w:cs="Arial"/>
                <w:lang w:val="en-US"/>
              </w:rPr>
              <w:t>+2/-3</w:t>
            </w:r>
          </w:p>
        </w:tc>
        <w:tc>
          <w:tcPr>
            <w:tcW w:w="973" w:type="dxa"/>
            <w:tcBorders>
              <w:top w:val="single" w:sz="4" w:space="0" w:color="auto"/>
              <w:left w:val="single" w:sz="4" w:space="0" w:color="auto"/>
              <w:bottom w:val="single" w:sz="4" w:space="0" w:color="auto"/>
              <w:right w:val="single" w:sz="4" w:space="0" w:color="auto"/>
            </w:tcBorders>
          </w:tcPr>
          <w:p w14:paraId="06C136DD" w14:textId="77777777" w:rsidR="00FE15AA" w:rsidRDefault="00FE15AA" w:rsidP="00B70A34">
            <w:pPr>
              <w:pStyle w:val="TAC"/>
              <w:rPr>
                <w:rFonts w:eastAsia="宋体"/>
                <w:lang w:val="en-US"/>
              </w:rPr>
            </w:pPr>
          </w:p>
        </w:tc>
        <w:tc>
          <w:tcPr>
            <w:tcW w:w="1086" w:type="dxa"/>
            <w:tcBorders>
              <w:top w:val="single" w:sz="4" w:space="0" w:color="auto"/>
              <w:left w:val="single" w:sz="4" w:space="0" w:color="auto"/>
              <w:bottom w:val="single" w:sz="4" w:space="0" w:color="auto"/>
              <w:right w:val="single" w:sz="4" w:space="0" w:color="auto"/>
            </w:tcBorders>
          </w:tcPr>
          <w:p w14:paraId="3D62656C" w14:textId="77777777" w:rsidR="00FE15AA" w:rsidRDefault="00FE15AA" w:rsidP="00B70A34">
            <w:pPr>
              <w:pStyle w:val="TAC"/>
              <w:rPr>
                <w:rFonts w:eastAsia="宋体"/>
                <w:lang w:val="en-US"/>
              </w:rPr>
            </w:pPr>
          </w:p>
        </w:tc>
      </w:tr>
      <w:tr w:rsidR="00FE15AA" w14:paraId="69C623E3" w14:textId="77777777" w:rsidTr="00B70A34">
        <w:tc>
          <w:tcPr>
            <w:tcW w:w="9629" w:type="dxa"/>
            <w:gridSpan w:val="9"/>
            <w:tcBorders>
              <w:top w:val="single" w:sz="4" w:space="0" w:color="auto"/>
              <w:left w:val="single" w:sz="4" w:space="0" w:color="auto"/>
              <w:bottom w:val="single" w:sz="4" w:space="0" w:color="auto"/>
              <w:right w:val="single" w:sz="4" w:space="0" w:color="auto"/>
            </w:tcBorders>
            <w:hideMark/>
          </w:tcPr>
          <w:p w14:paraId="74292F11" w14:textId="77777777" w:rsidR="00FE15AA" w:rsidRDefault="00FE15AA" w:rsidP="00B70A34">
            <w:pPr>
              <w:pStyle w:val="TAN"/>
              <w:rPr>
                <w:rFonts w:eastAsia="宋体"/>
                <w:lang w:val="en-US"/>
              </w:rPr>
            </w:pPr>
            <w:r>
              <w:rPr>
                <w:rFonts w:eastAsia="宋体"/>
                <w:lang w:val="en-US"/>
              </w:rPr>
              <w:t>NOTE 1:</w:t>
            </w:r>
            <w:r>
              <w:rPr>
                <w:rFonts w:eastAsia="宋体"/>
                <w:lang w:val="en-US"/>
              </w:rPr>
              <w:tab/>
              <w:t>Void</w:t>
            </w:r>
          </w:p>
          <w:p w14:paraId="6AFF866D" w14:textId="43350AA4" w:rsidR="00FE15AA" w:rsidRDefault="00FE15AA" w:rsidP="00B70A34">
            <w:pPr>
              <w:pStyle w:val="TAN"/>
              <w:rPr>
                <w:rFonts w:eastAsia="宋体"/>
                <w:lang w:val="en-US"/>
              </w:rPr>
            </w:pPr>
            <w:r>
              <w:rPr>
                <w:rFonts w:eastAsia="宋体"/>
                <w:lang w:val="en-US"/>
              </w:rPr>
              <w:t>NOTE 2:</w:t>
            </w:r>
            <w:r>
              <w:rPr>
                <w:rFonts w:eastAsia="宋体"/>
                <w:lang w:val="en-US"/>
              </w:rPr>
              <w:tab/>
            </w:r>
            <w:ins w:id="116" w:author="Author">
              <w:r w:rsidRPr="009B47E7">
                <w:rPr>
                  <w:rFonts w:eastAsia="宋体"/>
                  <w:lang w:val="en-US"/>
                </w:rPr>
                <w:t xml:space="preserve">For an NR CA configuration with one uplink carrier </w:t>
              </w:r>
              <w:proofErr w:type="spellStart"/>
              <w:r w:rsidRPr="009B47E7">
                <w:rPr>
                  <w:rFonts w:eastAsia="宋体"/>
                  <w:lang w:val="en-US"/>
                </w:rPr>
                <w:t>assingned</w:t>
              </w:r>
              <w:proofErr w:type="spellEnd"/>
              <w:r w:rsidRPr="009B47E7">
                <w:rPr>
                  <w:rFonts w:eastAsia="宋体"/>
                  <w:lang w:val="en-US"/>
                </w:rPr>
                <w:t xml:space="preserve"> to one NR band, if </w:t>
              </w:r>
              <w:del w:id="117" w:author="Author">
                <w:r w:rsidRPr="009B47E7" w:rsidDel="00C023E9">
                  <w:rPr>
                    <w:rFonts w:eastAsia="宋体"/>
                    <w:lang w:val="en-US"/>
                  </w:rPr>
                  <w:delText>an</w:delText>
                </w:r>
              </w:del>
              <w:r w:rsidRPr="009B47E7">
                <w:rPr>
                  <w:rFonts w:eastAsia="宋体"/>
                  <w:lang w:val="en-US"/>
                </w:rPr>
                <w:t xml:space="preserve">the uplink NR band has NOTE 3 in Table 6.2.1-1, the band is allowed to reduce the lower tolerance limit by 1.5 dB when the transmission bandwidths of the band(s) is confined within </w:t>
              </w:r>
              <w:proofErr w:type="spellStart"/>
              <w:r w:rsidRPr="009B47E7">
                <w:rPr>
                  <w:rFonts w:eastAsia="宋体"/>
                  <w:lang w:val="en-US"/>
                </w:rPr>
                <w:t>F</w:t>
              </w:r>
              <w:r w:rsidRPr="009B47E7">
                <w:rPr>
                  <w:rFonts w:eastAsia="宋体"/>
                  <w:vertAlign w:val="subscript"/>
                  <w:lang w:val="en-US"/>
                </w:rPr>
                <w:t>UL_low</w:t>
              </w:r>
              <w:proofErr w:type="spellEnd"/>
              <w:r w:rsidRPr="009B47E7">
                <w:rPr>
                  <w:rFonts w:eastAsia="宋体"/>
                  <w:lang w:val="en-US"/>
                </w:rPr>
                <w:t xml:space="preserve"> and </w:t>
              </w:r>
              <w:proofErr w:type="spellStart"/>
              <w:r w:rsidRPr="009B47E7">
                <w:rPr>
                  <w:rFonts w:eastAsia="宋体"/>
                  <w:lang w:val="en-US"/>
                </w:rPr>
                <w:t>F</w:t>
              </w:r>
              <w:r w:rsidRPr="009B47E7">
                <w:rPr>
                  <w:rFonts w:eastAsia="宋体"/>
                  <w:vertAlign w:val="subscript"/>
                  <w:lang w:val="en-US"/>
                </w:rPr>
                <w:t>UL_low</w:t>
              </w:r>
              <w:proofErr w:type="spellEnd"/>
              <w:r w:rsidRPr="009B47E7">
                <w:rPr>
                  <w:rFonts w:eastAsia="宋体"/>
                  <w:lang w:val="en-US"/>
                </w:rPr>
                <w:t xml:space="preserve"> + 4 MHz or </w:t>
              </w:r>
              <w:proofErr w:type="spellStart"/>
              <w:r w:rsidRPr="009B47E7">
                <w:rPr>
                  <w:rFonts w:eastAsia="宋体"/>
                  <w:lang w:val="en-US"/>
                </w:rPr>
                <w:t>F</w:t>
              </w:r>
              <w:r w:rsidRPr="009B47E7">
                <w:rPr>
                  <w:rFonts w:eastAsia="宋体"/>
                  <w:vertAlign w:val="subscript"/>
                  <w:lang w:val="en-US"/>
                </w:rPr>
                <w:t>UL_high</w:t>
              </w:r>
              <w:proofErr w:type="spellEnd"/>
              <w:r w:rsidRPr="009B47E7">
                <w:rPr>
                  <w:rFonts w:eastAsia="宋体"/>
                  <w:lang w:val="en-US"/>
                </w:rPr>
                <w:t xml:space="preserve"> - 4 MHz and </w:t>
              </w:r>
              <w:proofErr w:type="spellStart"/>
              <w:r w:rsidRPr="009B47E7">
                <w:rPr>
                  <w:rFonts w:eastAsia="宋体"/>
                  <w:lang w:val="en-US"/>
                </w:rPr>
                <w:t>F</w:t>
              </w:r>
              <w:r w:rsidRPr="009B47E7">
                <w:rPr>
                  <w:rFonts w:eastAsia="宋体"/>
                  <w:vertAlign w:val="subscript"/>
                  <w:lang w:val="en-US"/>
                </w:rPr>
                <w:t>UL_high</w:t>
              </w:r>
              <w:proofErr w:type="spellEnd"/>
              <w:r w:rsidRPr="009B47E7">
                <w:rPr>
                  <w:rFonts w:eastAsia="宋体"/>
                  <w:lang w:val="en-US"/>
                </w:rPr>
                <w:t>.</w:t>
              </w:r>
              <w:r>
                <w:rPr>
                  <w:rFonts w:eastAsia="宋体"/>
                  <w:lang w:val="en-US"/>
                </w:rPr>
                <w:br/>
              </w:r>
              <w:r w:rsidRPr="004B410B">
                <w:rPr>
                  <w:rFonts w:eastAsia="宋体"/>
                  <w:lang w:val="en-US"/>
                </w:rPr>
                <w:t xml:space="preserve">An uplink </w:t>
              </w:r>
              <w:r>
                <w:rPr>
                  <w:rFonts w:eastAsia="宋体"/>
                  <w:lang w:val="en-US"/>
                </w:rPr>
                <w:t xml:space="preserve">NR </w:t>
              </w:r>
              <w:r w:rsidRPr="004B410B">
                <w:rPr>
                  <w:rFonts w:eastAsia="宋体"/>
                  <w:lang w:val="en-US"/>
                </w:rPr>
                <w:t xml:space="preserve">CA configuration </w:t>
              </w:r>
              <w:r w:rsidRPr="00DB6C19">
                <w:rPr>
                  <w:rFonts w:eastAsia="宋体"/>
                  <w:lang w:val="en-US"/>
                </w:rPr>
                <w:t>in which</w:t>
              </w:r>
              <w:r w:rsidRPr="004B410B">
                <w:rPr>
                  <w:rFonts w:eastAsia="宋体"/>
                  <w:lang w:val="en-US"/>
                </w:rPr>
                <w:t xml:space="preserve"> at least one of the bands has NOTE 3 in Table 6.2.1-1 is allowed to reduce the lower tolerance limit by 1.5 dB when the transmission bandwidths of at least one of the bands is confined within </w:t>
              </w:r>
              <w:proofErr w:type="spellStart"/>
              <w:r w:rsidRPr="004B410B">
                <w:rPr>
                  <w:rFonts w:eastAsia="宋体"/>
                  <w:lang w:val="en-US"/>
                </w:rPr>
                <w:t>F</w:t>
              </w:r>
              <w:r w:rsidRPr="00AD4ECC">
                <w:rPr>
                  <w:rFonts w:eastAsia="宋体"/>
                  <w:vertAlign w:val="subscript"/>
                  <w:lang w:val="en-US"/>
                </w:rPr>
                <w:t>UL_low</w:t>
              </w:r>
              <w:proofErr w:type="spellEnd"/>
              <w:r w:rsidRPr="004B410B">
                <w:rPr>
                  <w:rFonts w:eastAsia="宋体"/>
                  <w:lang w:val="en-US"/>
                </w:rPr>
                <w:t xml:space="preserve"> and </w:t>
              </w:r>
              <w:proofErr w:type="spellStart"/>
              <w:r w:rsidRPr="004B410B">
                <w:rPr>
                  <w:rFonts w:eastAsia="宋体"/>
                  <w:lang w:val="en-US"/>
                </w:rPr>
                <w:t>F</w:t>
              </w:r>
              <w:r w:rsidRPr="00AD4ECC">
                <w:rPr>
                  <w:rFonts w:eastAsia="宋体"/>
                  <w:vertAlign w:val="subscript"/>
                  <w:lang w:val="en-US"/>
                </w:rPr>
                <w:t>UL_low</w:t>
              </w:r>
              <w:proofErr w:type="spellEnd"/>
              <w:r w:rsidRPr="004B410B">
                <w:rPr>
                  <w:rFonts w:eastAsia="宋体"/>
                  <w:lang w:val="en-US"/>
                </w:rPr>
                <w:t xml:space="preserve"> + 4 MHz or </w:t>
              </w:r>
              <w:proofErr w:type="spellStart"/>
              <w:r w:rsidRPr="004B410B">
                <w:rPr>
                  <w:rFonts w:eastAsia="宋体"/>
                  <w:lang w:val="en-US"/>
                </w:rPr>
                <w:t>F</w:t>
              </w:r>
              <w:r w:rsidRPr="00AD4ECC">
                <w:rPr>
                  <w:rFonts w:eastAsia="宋体"/>
                  <w:vertAlign w:val="subscript"/>
                  <w:lang w:val="en-US"/>
                </w:rPr>
                <w:t>UL_high</w:t>
              </w:r>
              <w:proofErr w:type="spellEnd"/>
              <w:r w:rsidRPr="004B410B">
                <w:rPr>
                  <w:rFonts w:eastAsia="宋体"/>
                  <w:lang w:val="en-US"/>
                </w:rPr>
                <w:t xml:space="preserve"> - 4 MHz and </w:t>
              </w:r>
              <w:proofErr w:type="spellStart"/>
              <w:r w:rsidRPr="004B410B">
                <w:rPr>
                  <w:rFonts w:eastAsia="宋体"/>
                  <w:lang w:val="en-US"/>
                </w:rPr>
                <w:t>F</w:t>
              </w:r>
              <w:r w:rsidRPr="00AD4ECC">
                <w:rPr>
                  <w:rFonts w:eastAsia="宋体"/>
                  <w:vertAlign w:val="subscript"/>
                  <w:lang w:val="en-US"/>
                </w:rPr>
                <w:t>UL_high</w:t>
              </w:r>
              <w:proofErr w:type="spellEnd"/>
              <w:r w:rsidRPr="004B410B">
                <w:rPr>
                  <w:rFonts w:eastAsia="宋体"/>
                  <w:lang w:val="en-US"/>
                </w:rPr>
                <w:t>.</w:t>
              </w:r>
            </w:ins>
            <w:del w:id="118" w:author="Author">
              <w:r w:rsidDel="004B410B">
                <w:rPr>
                  <w:rFonts w:eastAsia="宋体"/>
                  <w:lang w:val="en-US"/>
                </w:rPr>
                <w:delText>2 refers to the transmission bandwidths confined within F</w:delText>
              </w:r>
              <w:r w:rsidDel="004B410B">
                <w:rPr>
                  <w:rFonts w:eastAsia="宋体"/>
                  <w:vertAlign w:val="subscript"/>
                  <w:lang w:val="en-US"/>
                </w:rPr>
                <w:delText>UL_low</w:delText>
              </w:r>
              <w:r w:rsidDel="004B410B">
                <w:rPr>
                  <w:rFonts w:eastAsia="宋体"/>
                  <w:lang w:val="en-US"/>
                </w:rPr>
                <w:delText xml:space="preserve"> and F</w:delText>
              </w:r>
              <w:r w:rsidDel="004B410B">
                <w:rPr>
                  <w:rFonts w:eastAsia="宋体"/>
                  <w:vertAlign w:val="subscript"/>
                  <w:lang w:val="en-US"/>
                </w:rPr>
                <w:delText>UL_low</w:delText>
              </w:r>
              <w:r w:rsidDel="004B410B">
                <w:rPr>
                  <w:rFonts w:eastAsia="宋体"/>
                  <w:lang w:val="en-US"/>
                </w:rPr>
                <w:delText xml:space="preserve"> + 4 MHz or F</w:delText>
              </w:r>
              <w:r w:rsidDel="004B410B">
                <w:rPr>
                  <w:rFonts w:eastAsia="宋体"/>
                  <w:vertAlign w:val="subscript"/>
                  <w:lang w:val="en-US"/>
                </w:rPr>
                <w:delText>UL_high</w:delText>
              </w:r>
              <w:r w:rsidDel="004B410B">
                <w:rPr>
                  <w:rFonts w:eastAsia="宋体"/>
                  <w:lang w:val="en-US"/>
                </w:rPr>
                <w:delText xml:space="preserve"> – 4 MHz and F</w:delText>
              </w:r>
              <w:r w:rsidDel="004B410B">
                <w:rPr>
                  <w:rFonts w:eastAsia="宋体"/>
                  <w:vertAlign w:val="subscript"/>
                  <w:lang w:val="en-US"/>
                </w:rPr>
                <w:delText>UL_high</w:delText>
              </w:r>
              <w:r w:rsidDel="004B410B">
                <w:rPr>
                  <w:rFonts w:eastAsia="宋体"/>
                  <w:lang w:val="en-US"/>
                </w:rPr>
                <w:delText>, the maximum output power requirement is relaxed by reducing the lower tolerance limit by 1.5 dB</w:delText>
              </w:r>
            </w:del>
          </w:p>
          <w:p w14:paraId="67D5000D" w14:textId="77777777" w:rsidR="00FE15AA" w:rsidRDefault="00FE15AA" w:rsidP="00B70A34">
            <w:pPr>
              <w:pStyle w:val="TAN"/>
              <w:rPr>
                <w:rFonts w:eastAsia="宋体"/>
                <w:lang w:val="en-US"/>
              </w:rPr>
            </w:pPr>
          </w:p>
          <w:p w14:paraId="716FE7AF" w14:textId="77777777" w:rsidR="00FE15AA" w:rsidRDefault="00FE15AA" w:rsidP="00B70A34">
            <w:pPr>
              <w:pStyle w:val="TAN"/>
              <w:rPr>
                <w:rFonts w:eastAsia="宋体"/>
                <w:lang w:val="en-US"/>
              </w:rPr>
            </w:pPr>
            <w:r>
              <w:rPr>
                <w:rFonts w:eastAsia="宋体"/>
                <w:lang w:val="en-US"/>
              </w:rPr>
              <w:t>NOTE 3:</w:t>
            </w:r>
            <w:r>
              <w:rPr>
                <w:rFonts w:eastAsia="宋体"/>
                <w:lang w:val="en-US"/>
              </w:rPr>
              <w:tab/>
            </w:r>
            <w:proofErr w:type="spellStart"/>
            <w:r>
              <w:rPr>
                <w:rFonts w:eastAsia="宋体"/>
                <w:lang w:val="en-US"/>
              </w:rPr>
              <w:t>P</w:t>
            </w:r>
            <w:r>
              <w:rPr>
                <w:rFonts w:eastAsia="宋体"/>
                <w:vertAlign w:val="subscript"/>
                <w:lang w:val="en-US"/>
              </w:rPr>
              <w:t>PowerClass</w:t>
            </w:r>
            <w:proofErr w:type="spellEnd"/>
            <w:r>
              <w:rPr>
                <w:rFonts w:eastAsia="宋体"/>
                <w:lang w:val="en-US"/>
              </w:rPr>
              <w:t xml:space="preserve"> is the maximum UE power specified without taking into account the tolerance</w:t>
            </w:r>
          </w:p>
          <w:p w14:paraId="6D18132A" w14:textId="77777777" w:rsidR="00FE15AA" w:rsidRDefault="00FE15AA" w:rsidP="00B70A34">
            <w:pPr>
              <w:pStyle w:val="TAN"/>
              <w:rPr>
                <w:rFonts w:eastAsia="宋体"/>
                <w:lang w:val="en-US"/>
              </w:rPr>
            </w:pPr>
            <w:r>
              <w:rPr>
                <w:rFonts w:eastAsia="宋体"/>
                <w:lang w:val="en-US"/>
              </w:rPr>
              <w:t>NOTE 4:</w:t>
            </w:r>
            <w:r>
              <w:rPr>
                <w:rFonts w:eastAsia="宋体"/>
                <w:lang w:val="en-US"/>
              </w:rPr>
              <w:tab/>
              <w:t>For inter-band carrier aggregation the maximum power requirement should apply to the total transmitted power over all component carriers (per UE).</w:t>
            </w:r>
          </w:p>
          <w:p w14:paraId="4FA4365B" w14:textId="77777777" w:rsidR="00FE15AA" w:rsidRDefault="00FE15AA" w:rsidP="00B70A34">
            <w:pPr>
              <w:pStyle w:val="TAN"/>
              <w:rPr>
                <w:rFonts w:eastAsia="宋体"/>
                <w:lang w:val="en-US"/>
              </w:rPr>
            </w:pPr>
            <w:r>
              <w:rPr>
                <w:rFonts w:eastAsia="宋体"/>
                <w:lang w:val="en-US"/>
              </w:rPr>
              <w:t>NOTE 5:</w:t>
            </w:r>
            <w:r>
              <w:rPr>
                <w:rFonts w:eastAsia="宋体"/>
                <w:lang w:val="en-US"/>
              </w:rPr>
              <w:tab/>
              <w:t>Power class 3 is the default power class unless otherwise stated</w:t>
            </w:r>
          </w:p>
        </w:tc>
      </w:tr>
    </w:tbl>
    <w:p w14:paraId="715BABB4" w14:textId="77777777" w:rsidR="00FE15AA" w:rsidRPr="00EC65A8"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64D71C56" w14:textId="77777777" w:rsidR="00FE15AA" w:rsidRDefault="00FE15AA" w:rsidP="00FE15AA">
      <w:pPr>
        <w:pStyle w:val="3"/>
      </w:pPr>
      <w:r>
        <w:t>6.2A.2</w:t>
      </w:r>
      <w:r>
        <w:tab/>
        <w:t>UE maximum output power reduction for CA</w:t>
      </w:r>
    </w:p>
    <w:p w14:paraId="2B670A80" w14:textId="77777777" w:rsidR="00FE15AA" w:rsidRDefault="00FE15AA" w:rsidP="00FE15AA">
      <w:pPr>
        <w:pStyle w:val="4"/>
      </w:pPr>
      <w:r>
        <w:t>6.2A.2.1</w:t>
      </w:r>
      <w:r>
        <w:tab/>
        <w:t>Void</w:t>
      </w:r>
    </w:p>
    <w:p w14:paraId="2B0AA29F" w14:textId="77777777" w:rsidR="00FE15AA" w:rsidRDefault="00FE15AA" w:rsidP="00FE15AA">
      <w:pPr>
        <w:pStyle w:val="4"/>
      </w:pPr>
      <w:r>
        <w:t>6.2A.2.2</w:t>
      </w:r>
      <w:r>
        <w:tab/>
        <w:t>Void</w:t>
      </w:r>
    </w:p>
    <w:p w14:paraId="520D8A99" w14:textId="77777777" w:rsidR="00FE15AA" w:rsidRDefault="00FE15AA" w:rsidP="00FE15AA">
      <w:pPr>
        <w:pStyle w:val="4"/>
      </w:pPr>
      <w:r>
        <w:t>6.2A.2.3</w:t>
      </w:r>
      <w:r>
        <w:tab/>
        <w:t>UE maximum output power reduction for Inter-band CA</w:t>
      </w:r>
    </w:p>
    <w:p w14:paraId="6C8AEB71" w14:textId="77777777" w:rsidR="00FE15AA" w:rsidRDefault="00FE15AA" w:rsidP="00FE15AA">
      <w:pPr>
        <w:rPr>
          <w:rFonts w:eastAsia="宋体"/>
          <w:lang w:val="en-US" w:eastAsia="zh-CN"/>
        </w:rPr>
      </w:pPr>
      <w:ins w:id="119" w:author="ZTE_wubin" w:date="2021-07-05T15:21:00Z">
        <w:r>
          <w:t xml:space="preserve">For inter-band carrier aggregation with one uplink carrier assigned to one </w:t>
        </w:r>
        <w:r>
          <w:rPr>
            <w:rFonts w:eastAsia="宋体" w:hint="eastAsia"/>
            <w:lang w:val="en-US" w:eastAsia="zh-CN"/>
          </w:rPr>
          <w:t>NR</w:t>
        </w:r>
        <w:r>
          <w:t xml:space="preserve"> band, the requirements in subclause 6.2.</w:t>
        </w:r>
      </w:ins>
      <w:ins w:id="120" w:author="ZTE_wubin" w:date="2021-07-05T15:22:00Z">
        <w:r>
          <w:rPr>
            <w:rFonts w:eastAsia="宋体" w:hint="eastAsia"/>
            <w:lang w:val="en-US" w:eastAsia="zh-CN"/>
          </w:rPr>
          <w:t>2</w:t>
        </w:r>
      </w:ins>
      <w:ins w:id="121" w:author="ZTE_wubin" w:date="2021-07-05T15:21:00Z">
        <w:r>
          <w:t xml:space="preserve"> apply.</w:t>
        </w:r>
      </w:ins>
      <w:r>
        <w:rPr>
          <w:rFonts w:eastAsia="宋体" w:hint="eastAsia"/>
          <w:lang w:val="en-US" w:eastAsia="zh-CN"/>
        </w:rPr>
        <w:t xml:space="preserve"> </w:t>
      </w:r>
    </w:p>
    <w:p w14:paraId="2877426B" w14:textId="77777777" w:rsidR="00FE15AA" w:rsidRDefault="00FE15AA" w:rsidP="00FE15AA">
      <w:r>
        <w:lastRenderedPageBreak/>
        <w:t>For inter-band carrier aggregation with uplink assigned to two NR bands, the requirements in clause 6.2.2 apply for each uplink component carrier.</w:t>
      </w:r>
    </w:p>
    <w:p w14:paraId="023BB9CC" w14:textId="77777777" w:rsidR="00FE15AA" w:rsidRDefault="00FE15AA" w:rsidP="00FE15AA">
      <w:pPr>
        <w:pStyle w:val="3"/>
      </w:pPr>
      <w:r>
        <w:t>6.2A.3</w:t>
      </w:r>
      <w:r>
        <w:tab/>
        <w:t>UE additional maximum output power reduction for CA</w:t>
      </w:r>
    </w:p>
    <w:p w14:paraId="4853800E" w14:textId="77777777" w:rsidR="00FE15AA" w:rsidRDefault="00FE15AA" w:rsidP="00FE15AA">
      <w:pPr>
        <w:pStyle w:val="5"/>
      </w:pPr>
      <w:r>
        <w:t>6.2A.3.1.1</w:t>
      </w:r>
      <w:r>
        <w:tab/>
        <w:t>Void</w:t>
      </w:r>
    </w:p>
    <w:p w14:paraId="466474BA" w14:textId="77777777" w:rsidR="00FE15AA" w:rsidRDefault="00FE15AA" w:rsidP="00FE15AA">
      <w:pPr>
        <w:pStyle w:val="5"/>
      </w:pPr>
      <w:r>
        <w:t>6.2A.3.1.2</w:t>
      </w:r>
      <w:r>
        <w:tab/>
        <w:t>Void</w:t>
      </w:r>
    </w:p>
    <w:p w14:paraId="16DED3AC" w14:textId="77777777" w:rsidR="00FE15AA" w:rsidRDefault="00FE15AA" w:rsidP="00FE15AA">
      <w:pPr>
        <w:pStyle w:val="5"/>
      </w:pPr>
      <w:r>
        <w:t>6.2A.3.1.3</w:t>
      </w:r>
      <w:r>
        <w:tab/>
        <w:t>UE additional maximum output power reduction for Inter-band CA</w:t>
      </w:r>
    </w:p>
    <w:p w14:paraId="7D6B27A0" w14:textId="77777777" w:rsidR="00FE15AA" w:rsidRDefault="00FE15AA" w:rsidP="00FE15AA">
      <w:pPr>
        <w:rPr>
          <w:ins w:id="122" w:author="vivo" w:date="2021-08-30T16:30:00Z"/>
          <w:rFonts w:eastAsia="宋体"/>
          <w:lang w:val="en-US" w:eastAsia="zh-CN"/>
        </w:rPr>
      </w:pPr>
      <w:r>
        <w:t xml:space="preserve">Unless otherwise stated, </w:t>
      </w:r>
      <w:ins w:id="123" w:author="ZTE_wubin" w:date="2021-07-05T15:23:00Z">
        <w:r>
          <w:rPr>
            <w:rFonts w:eastAsia="宋体" w:hint="eastAsia"/>
            <w:lang w:val="en-US" w:eastAsia="zh-CN"/>
          </w:rPr>
          <w:t>f</w:t>
        </w:r>
      </w:ins>
      <w:ins w:id="124" w:author="ZTE_wubin" w:date="2021-07-05T15:21:00Z">
        <w:r>
          <w:t xml:space="preserve">or inter-band carrier aggregation with one uplink carrier assigned to one </w:t>
        </w:r>
        <w:r>
          <w:rPr>
            <w:rFonts w:eastAsia="宋体" w:hint="eastAsia"/>
            <w:lang w:val="en-US" w:eastAsia="zh-CN"/>
          </w:rPr>
          <w:t>NR</w:t>
        </w:r>
        <w:r>
          <w:t xml:space="preserve"> band, the requirements in subclause 6.2.</w:t>
        </w:r>
      </w:ins>
      <w:ins w:id="125" w:author="ZTE_wubin" w:date="2021-07-05T15:23:00Z">
        <w:r>
          <w:rPr>
            <w:rFonts w:eastAsia="宋体" w:hint="eastAsia"/>
            <w:lang w:val="en-US" w:eastAsia="zh-CN"/>
          </w:rPr>
          <w:t>3</w:t>
        </w:r>
      </w:ins>
      <w:ins w:id="126" w:author="ZTE_wubin" w:date="2021-07-05T15:21:00Z">
        <w:r>
          <w:t xml:space="preserve"> apply</w:t>
        </w:r>
      </w:ins>
      <w:ins w:id="127" w:author="vivo" w:date="2021-08-30T16:30:00Z">
        <w:r>
          <w:rPr>
            <w:rFonts w:eastAsia="宋体"/>
            <w:lang w:val="en-US" w:eastAsia="zh-CN"/>
          </w:rPr>
          <w:t>.</w:t>
        </w:r>
      </w:ins>
      <w:ins w:id="128" w:author="ZTE_wubin" w:date="2021-07-05T15:24:00Z">
        <w:del w:id="129" w:author="vivo" w:date="2021-08-30T16:30:00Z">
          <w:r w:rsidDel="007B444A">
            <w:rPr>
              <w:rFonts w:eastAsia="宋体" w:hint="eastAsia"/>
              <w:lang w:val="en-US" w:eastAsia="zh-CN"/>
            </w:rPr>
            <w:delText>,</w:delText>
          </w:r>
        </w:del>
      </w:ins>
      <w:r>
        <w:rPr>
          <w:rFonts w:eastAsia="宋体" w:hint="eastAsia"/>
          <w:lang w:val="en-US" w:eastAsia="zh-CN"/>
        </w:rPr>
        <w:t xml:space="preserve"> </w:t>
      </w:r>
    </w:p>
    <w:p w14:paraId="12DC2388" w14:textId="77777777" w:rsidR="00FE15AA" w:rsidRDefault="00FE15AA" w:rsidP="00FE15AA">
      <w:pPr>
        <w:pStyle w:val="FP"/>
        <w:rPr>
          <w:ins w:id="130" w:author="Apple" w:date="2021-08-23T13:14:00Z"/>
        </w:rPr>
      </w:pPr>
      <w:ins w:id="131" w:author="Apple" w:date="2021-08-23T13:14:00Z">
        <w:r w:rsidRPr="00157471">
          <w:t xml:space="preserve">Unless specified in Table 6.2A.3.1.3-1, </w:t>
        </w:r>
      </w:ins>
      <w:r>
        <w:t>for inter-band carrier aggregation with uplink assigned to two NR bands, the requirements in clause 6.2.3 apply for each uplink component carrier</w:t>
      </w:r>
      <w:ins w:id="132" w:author="Apple" w:date="2021-08-23T13:14:00Z">
        <w:r w:rsidRPr="00157471">
          <w:t>. The requirements</w:t>
        </w:r>
      </w:ins>
      <w:ins w:id="133" w:author="Apple" w:date="2021-08-23T13:18:00Z">
        <w:r>
          <w:t xml:space="preserve"> in </w:t>
        </w:r>
        <w:r w:rsidRPr="00942F89">
          <w:t>Table 6.2A.3.1.3-1</w:t>
        </w:r>
      </w:ins>
      <w:ins w:id="134" w:author="Apple" w:date="2021-08-23T13:14:00Z">
        <w:r w:rsidRPr="00157471">
          <w:t xml:space="preserve"> are specified in terms of an additional spectrum emission requirement</w:t>
        </w:r>
        <w:r w:rsidRPr="00C30705">
          <w:t xml:space="preserve"> with their associated network signalling values and the allowed A-MPR. </w:t>
        </w:r>
        <w:r w:rsidRPr="00942F89">
          <w:rPr>
            <w:rFonts w:hint="eastAsia"/>
            <w:lang w:eastAsia="ja-JP"/>
          </w:rPr>
          <w:t>T</w:t>
        </w:r>
        <w:r w:rsidRPr="00942F89">
          <w:rPr>
            <w:lang w:eastAsia="ja-JP"/>
          </w:rPr>
          <w:t xml:space="preserve">hese requirements </w:t>
        </w:r>
        <w:r w:rsidRPr="00157471">
          <w:t>apply on each component carrier when both component carriers</w:t>
        </w:r>
        <w:r w:rsidRPr="00A1115A">
          <w:t xml:space="preserve"> are </w:t>
        </w:r>
        <w:r>
          <w:t>activated</w:t>
        </w:r>
        <w:r w:rsidRPr="00A1115A">
          <w:t xml:space="preserve">. Additional spurious emission requirements are signalled by the network to indicate that the UE shall meet </w:t>
        </w:r>
        <w:r>
          <w:t>the</w:t>
        </w:r>
        <w:r w:rsidRPr="00A1115A">
          <w:t xml:space="preserve"> additional requirement for a specific deployment scenario as part of the cell handover/broadcast message.</w:t>
        </w:r>
        <w:r>
          <w:t xml:space="preserve">  </w:t>
        </w:r>
        <w:r w:rsidRPr="00935CB4">
          <w:t>For inter-band carrier aggregation with uplink assigned to one NR band, the requirements defined in clause 6.2.3 apply.</w:t>
        </w:r>
      </w:ins>
    </w:p>
    <w:p w14:paraId="224BDC5E" w14:textId="77777777" w:rsidR="00FE15AA" w:rsidRPr="00016812" w:rsidRDefault="00FE15AA" w:rsidP="00FE15AA">
      <w:pPr>
        <w:pStyle w:val="aff"/>
        <w:rPr>
          <w:ins w:id="135" w:author="Apple" w:date="2021-08-23T13:14:00Z"/>
          <w:rFonts w:eastAsiaTheme="minorEastAsia"/>
          <w:sz w:val="20"/>
          <w:szCs w:val="20"/>
          <w:lang w:val="en-GB" w:eastAsia="en-US"/>
        </w:rPr>
      </w:pPr>
      <w:ins w:id="136" w:author="Apple" w:date="2021-08-23T13:14:00Z">
        <w:r w:rsidRPr="00016812">
          <w:rPr>
            <w:rFonts w:eastAsiaTheme="minorEastAsia"/>
            <w:sz w:val="20"/>
            <w:szCs w:val="20"/>
            <w:lang w:val="en-GB" w:eastAsia="en-US"/>
          </w:rPr>
          <w:t xml:space="preserve">To meet the additional requirements, additional maximum power reduction (A-MPR) is allowed for the maximum output power as specified in Table 6.2.1-1. Unless stated otherwise, the total reduction to UE maximum output power is </w:t>
        </w:r>
        <w:proofErr w:type="gramStart"/>
        <w:r w:rsidRPr="00016812">
          <w:rPr>
            <w:rFonts w:eastAsiaTheme="minorEastAsia"/>
            <w:sz w:val="20"/>
            <w:szCs w:val="20"/>
            <w:lang w:val="en-GB" w:eastAsia="en-US"/>
          </w:rPr>
          <w:t>max(</w:t>
        </w:r>
        <w:proofErr w:type="gramEnd"/>
        <w:r w:rsidRPr="00016812">
          <w:rPr>
            <w:rFonts w:eastAsiaTheme="minorEastAsia"/>
            <w:sz w:val="20"/>
            <w:szCs w:val="20"/>
            <w:lang w:val="en-GB" w:eastAsia="en-US"/>
          </w:rPr>
          <w:t>MPR, A-MPR) where MPR is defined in clause 6.2.2. In case of a power class 3 UE, when IE powerBoostPi2BPSK is set to 1, power class 2 A-MPR values apply.</w:t>
        </w:r>
      </w:ins>
    </w:p>
    <w:p w14:paraId="5351D252" w14:textId="77777777" w:rsidR="00FE15AA" w:rsidRPr="00016812" w:rsidRDefault="00FE15AA" w:rsidP="00FE15AA">
      <w:pPr>
        <w:pStyle w:val="aff"/>
        <w:rPr>
          <w:ins w:id="137" w:author="Apple" w:date="2021-08-23T13:14:00Z"/>
          <w:rFonts w:eastAsiaTheme="minorEastAsia"/>
          <w:sz w:val="20"/>
          <w:szCs w:val="20"/>
          <w:lang w:val="en-GB" w:eastAsia="en-US"/>
        </w:rPr>
      </w:pPr>
      <w:ins w:id="138" w:author="Apple" w:date="2021-08-23T13:14:00Z">
        <w:r w:rsidRPr="00016812">
          <w:rPr>
            <w:rFonts w:eastAsiaTheme="minorEastAsia"/>
            <w:sz w:val="20"/>
            <w:szCs w:val="20"/>
            <w:lang w:val="en-GB" w:eastAsia="en-US"/>
          </w:rPr>
          <w:t xml:space="preserve">For almost contiguous allocations in CP-OFDM waveforms in power class 3, the allowed A-MPR defined in clause 6.2.3 is increased by </w:t>
        </w:r>
        <w:proofErr w:type="gramStart"/>
        <w:r w:rsidRPr="00016812">
          <w:rPr>
            <w:rFonts w:eastAsiaTheme="minorEastAsia"/>
            <w:sz w:val="20"/>
            <w:szCs w:val="20"/>
            <w:lang w:val="en-GB" w:eastAsia="en-US"/>
          </w:rPr>
          <w:t>CEIL{ 10</w:t>
        </w:r>
        <w:proofErr w:type="gramEnd"/>
        <w:r w:rsidRPr="00016812">
          <w:rPr>
            <w:rFonts w:eastAsiaTheme="minorEastAsia"/>
            <w:sz w:val="20"/>
            <w:szCs w:val="20"/>
            <w:lang w:val="en-GB" w:eastAsia="en-US"/>
          </w:rPr>
          <w:t xml:space="preserve"> log10(1 + </w:t>
        </w:r>
        <w:proofErr w:type="spellStart"/>
        <w:r w:rsidRPr="00016812">
          <w:rPr>
            <w:rFonts w:eastAsiaTheme="minorEastAsia"/>
            <w:sz w:val="20"/>
            <w:szCs w:val="20"/>
            <w:lang w:val="en-GB" w:eastAsia="en-US"/>
          </w:rPr>
          <w:t>NRB_gap</w:t>
        </w:r>
        <w:proofErr w:type="spellEnd"/>
        <w:r w:rsidRPr="00016812">
          <w:rPr>
            <w:rFonts w:eastAsiaTheme="minorEastAsia"/>
            <w:sz w:val="20"/>
            <w:szCs w:val="20"/>
            <w:lang w:val="en-GB" w:eastAsia="en-US"/>
          </w:rPr>
          <w:t xml:space="preserve"> / </w:t>
        </w:r>
        <w:proofErr w:type="spellStart"/>
        <w:r w:rsidRPr="00016812">
          <w:rPr>
            <w:rFonts w:eastAsiaTheme="minorEastAsia"/>
            <w:sz w:val="20"/>
            <w:szCs w:val="20"/>
            <w:lang w:val="en-GB" w:eastAsia="en-US"/>
          </w:rPr>
          <w:t>NRB_alloc</w:t>
        </w:r>
        <w:proofErr w:type="spellEnd"/>
        <w:r w:rsidRPr="00016812">
          <w:rPr>
            <w:rFonts w:eastAsiaTheme="minorEastAsia"/>
            <w:sz w:val="20"/>
            <w:szCs w:val="20"/>
            <w:lang w:val="en-GB" w:eastAsia="en-US"/>
          </w:rPr>
          <w:t xml:space="preserve">), 0.5 } dB, where </w:t>
        </w:r>
        <w:proofErr w:type="spellStart"/>
        <w:r w:rsidRPr="00016812">
          <w:rPr>
            <w:rFonts w:eastAsiaTheme="minorEastAsia"/>
            <w:sz w:val="20"/>
            <w:szCs w:val="20"/>
            <w:lang w:val="en-GB" w:eastAsia="en-US"/>
          </w:rPr>
          <w:t>NRB_gap</w:t>
        </w:r>
        <w:proofErr w:type="spellEnd"/>
        <w:r w:rsidRPr="00016812">
          <w:rPr>
            <w:rFonts w:eastAsiaTheme="minorEastAsia"/>
            <w:sz w:val="20"/>
            <w:szCs w:val="20"/>
            <w:lang w:val="en-GB" w:eastAsia="en-US"/>
          </w:rPr>
          <w:t xml:space="preserve"> is the total number of unallocated RBs between allocated RBs and </w:t>
        </w:r>
        <w:proofErr w:type="spellStart"/>
        <w:r w:rsidRPr="00016812">
          <w:rPr>
            <w:rFonts w:eastAsiaTheme="minorEastAsia"/>
            <w:sz w:val="20"/>
            <w:szCs w:val="20"/>
            <w:lang w:val="en-GB" w:eastAsia="en-US"/>
          </w:rPr>
          <w:t>NRB_alloc</w:t>
        </w:r>
        <w:proofErr w:type="spellEnd"/>
        <w:r w:rsidRPr="00016812">
          <w:rPr>
            <w:rFonts w:eastAsiaTheme="minorEastAsia"/>
            <w:sz w:val="20"/>
            <w:szCs w:val="20"/>
            <w:lang w:val="en-GB" w:eastAsia="en-US"/>
          </w:rPr>
          <w:t xml:space="preserve"> is the total number of allocated RBs, and the parameter LCRB is replaced by </w:t>
        </w:r>
        <w:proofErr w:type="spellStart"/>
        <w:r w:rsidRPr="00016812">
          <w:rPr>
            <w:rFonts w:eastAsiaTheme="minorEastAsia"/>
            <w:sz w:val="20"/>
            <w:szCs w:val="20"/>
            <w:lang w:val="en-GB" w:eastAsia="en-US"/>
          </w:rPr>
          <w:t>NRB_alloc</w:t>
        </w:r>
        <w:proofErr w:type="spellEnd"/>
        <w:r w:rsidRPr="00016812">
          <w:rPr>
            <w:rFonts w:eastAsiaTheme="minorEastAsia"/>
            <w:sz w:val="20"/>
            <w:szCs w:val="20"/>
            <w:lang w:val="en-GB" w:eastAsia="en-US"/>
          </w:rPr>
          <w:t xml:space="preserve"> + </w:t>
        </w:r>
        <w:proofErr w:type="spellStart"/>
        <w:r w:rsidRPr="00016812">
          <w:rPr>
            <w:rFonts w:eastAsiaTheme="minorEastAsia"/>
            <w:sz w:val="20"/>
            <w:szCs w:val="20"/>
            <w:lang w:val="en-GB" w:eastAsia="en-US"/>
          </w:rPr>
          <w:t>NRB_gap</w:t>
        </w:r>
        <w:proofErr w:type="spellEnd"/>
        <w:r w:rsidRPr="00016812">
          <w:rPr>
            <w:rFonts w:eastAsiaTheme="minorEastAsia"/>
            <w:sz w:val="20"/>
            <w:szCs w:val="20"/>
            <w:lang w:val="en-GB" w:eastAsia="en-US"/>
          </w:rPr>
          <w:t xml:space="preserve"> in specifying the RB allocation regions. </w:t>
        </w:r>
      </w:ins>
    </w:p>
    <w:p w14:paraId="04FE7B45" w14:textId="77777777" w:rsidR="00FE15AA" w:rsidRPr="00016812" w:rsidRDefault="00FE15AA" w:rsidP="00FE15AA">
      <w:pPr>
        <w:rPr>
          <w:ins w:id="139" w:author="Apple" w:date="2021-08-23T13:14:00Z"/>
        </w:rPr>
      </w:pPr>
      <w:ins w:id="140" w:author="Apple" w:date="2021-08-23T13:14:00Z">
        <w:r w:rsidRPr="00016812">
          <w:t xml:space="preserve">Unless otherwise specified, pi/2 BPSK in following A-MPR tables refers to both variants of pi/2 BPSK referenced in 6.2.2 tables 6.2.2-1. </w:t>
        </w:r>
      </w:ins>
    </w:p>
    <w:p w14:paraId="31CBB3A0" w14:textId="77777777" w:rsidR="00FE15AA" w:rsidRPr="00016812" w:rsidRDefault="00FE15AA" w:rsidP="00FE15AA">
      <w:pPr>
        <w:pStyle w:val="TH"/>
        <w:jc w:val="left"/>
        <w:rPr>
          <w:ins w:id="141" w:author="Apple" w:date="2021-08-23T13:14:00Z"/>
          <w:rFonts w:ascii="Times New Roman" w:hAnsi="Times New Roman"/>
          <w:b w:val="0"/>
        </w:rPr>
      </w:pPr>
      <w:ins w:id="142" w:author="Apple" w:date="2021-08-23T13:14:00Z">
        <w:r w:rsidRPr="00016812">
          <w:rPr>
            <w:rFonts w:ascii="Times New Roman" w:hAnsi="Times New Roman"/>
            <w:b w:val="0"/>
          </w:rPr>
          <w:t>The emission requirements specified in Table 6.2A.3.1.3-1 also apply for the frequency ranges that are less than FOOB (MHz) in Table 6.5.3.1-1 from the edge of the channel bandwidth.</w:t>
        </w:r>
      </w:ins>
    </w:p>
    <w:p w14:paraId="6EB6C562" w14:textId="77777777" w:rsidR="00FE15AA" w:rsidRPr="003D67BE" w:rsidRDefault="00FE15AA" w:rsidP="00FE15AA">
      <w:pPr>
        <w:rPr>
          <w:ins w:id="143" w:author="Apple" w:date="2021-08-23T13:14:00Z"/>
        </w:rPr>
      </w:pPr>
    </w:p>
    <w:p w14:paraId="74BF2CA5" w14:textId="77777777" w:rsidR="00FE15AA" w:rsidRPr="00A1115A" w:rsidRDefault="00FE15AA" w:rsidP="00FE15AA">
      <w:pPr>
        <w:pStyle w:val="TH"/>
        <w:rPr>
          <w:ins w:id="144" w:author="Apple" w:date="2021-08-23T13:14:00Z"/>
        </w:rPr>
      </w:pPr>
      <w:ins w:id="145" w:author="Apple" w:date="2021-08-23T13:14:00Z">
        <w:r w:rsidRPr="00157471">
          <w:t>Table 6.2A.3.1.3-1</w:t>
        </w:r>
        <w:r w:rsidRPr="00A1115A">
          <w:t xml:space="preserve">: </w:t>
        </w:r>
        <w:r>
          <w:t xml:space="preserve">Additional </w:t>
        </w:r>
        <w:r w:rsidRPr="00A1115A">
          <w:t>Requirements for uplink inter-band carrier aggregation</w:t>
        </w:r>
        <w:r>
          <w:rPr>
            <w:rFonts w:hint="eastAsia"/>
            <w:lang w:eastAsia="ja-JP"/>
          </w:rPr>
          <w:t xml:space="preserve"> (two-bands)</w:t>
        </w:r>
        <w:r w:rsidRPr="00A1115A">
          <w:t xml:space="preserve"> </w:t>
        </w:r>
      </w:ins>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
        <w:gridCol w:w="1243"/>
        <w:gridCol w:w="1984"/>
        <w:gridCol w:w="1560"/>
        <w:gridCol w:w="666"/>
      </w:tblGrid>
      <w:tr w:rsidR="00FE15AA" w:rsidRPr="00A1115A" w14:paraId="7D6EA454" w14:textId="77777777" w:rsidTr="00B70A34">
        <w:trPr>
          <w:trHeight w:val="187"/>
          <w:jc w:val="center"/>
          <w:ins w:id="146" w:author="Apple" w:date="2021-08-23T13:14:00Z"/>
        </w:trPr>
        <w:tc>
          <w:tcPr>
            <w:tcW w:w="1701" w:type="dxa"/>
            <w:tcBorders>
              <w:bottom w:val="nil"/>
            </w:tcBorders>
            <w:shd w:val="clear" w:color="auto" w:fill="auto"/>
            <w:vAlign w:val="center"/>
          </w:tcPr>
          <w:p w14:paraId="6520B372" w14:textId="77777777" w:rsidR="00FE15AA" w:rsidRPr="00A1115A" w:rsidRDefault="00FE15AA" w:rsidP="00B70A34">
            <w:pPr>
              <w:pStyle w:val="TAH"/>
              <w:rPr>
                <w:ins w:id="147" w:author="Apple" w:date="2021-08-23T13:14:00Z"/>
                <w:lang w:eastAsia="ja-JP"/>
              </w:rPr>
            </w:pPr>
            <w:ins w:id="148" w:author="Apple" w:date="2021-08-23T13:14:00Z">
              <w:r w:rsidRPr="00A1115A">
                <w:t>NR CA combination</w:t>
              </w:r>
            </w:ins>
          </w:p>
        </w:tc>
        <w:tc>
          <w:tcPr>
            <w:tcW w:w="737" w:type="dxa"/>
            <w:vAlign w:val="center"/>
          </w:tcPr>
          <w:p w14:paraId="3290FFD8" w14:textId="77777777" w:rsidR="00FE15AA" w:rsidRDefault="00FE15AA" w:rsidP="00B70A34">
            <w:pPr>
              <w:pStyle w:val="TAH"/>
              <w:rPr>
                <w:ins w:id="149" w:author="Apple" w:date="2021-08-23T13:14:00Z"/>
                <w:rFonts w:cs="Arial"/>
                <w:lang w:eastAsia="ja-JP"/>
              </w:rPr>
            </w:pPr>
            <w:ins w:id="150" w:author="Apple" w:date="2021-08-23T13:14:00Z">
              <w:r>
                <w:rPr>
                  <w:rFonts w:cs="Arial" w:hint="eastAsia"/>
                  <w:lang w:eastAsia="ja-JP"/>
                </w:rPr>
                <w:t>B</w:t>
              </w:r>
              <w:r>
                <w:rPr>
                  <w:rFonts w:cs="Arial"/>
                  <w:lang w:eastAsia="ja-JP"/>
                </w:rPr>
                <w:t>and</w:t>
              </w:r>
            </w:ins>
          </w:p>
        </w:tc>
        <w:tc>
          <w:tcPr>
            <w:tcW w:w="1243" w:type="dxa"/>
            <w:shd w:val="clear" w:color="auto" w:fill="auto"/>
            <w:vAlign w:val="center"/>
          </w:tcPr>
          <w:p w14:paraId="7FB3DCBA" w14:textId="77777777" w:rsidR="00FE15AA" w:rsidRDefault="00FE15AA" w:rsidP="00B70A34">
            <w:pPr>
              <w:pStyle w:val="TAH"/>
              <w:rPr>
                <w:ins w:id="151" w:author="Apple" w:date="2021-08-23T13:14:00Z"/>
                <w:lang w:eastAsia="ja-JP"/>
              </w:rPr>
            </w:pPr>
            <w:ins w:id="152" w:author="Apple" w:date="2021-08-23T13:14:00Z">
              <w:r>
                <w:rPr>
                  <w:rFonts w:hint="eastAsia"/>
                  <w:lang w:eastAsia="ja-JP"/>
                </w:rPr>
                <w:t>A</w:t>
              </w:r>
              <w:r>
                <w:rPr>
                  <w:lang w:eastAsia="ja-JP"/>
                </w:rPr>
                <w:t>pplied</w:t>
              </w:r>
            </w:ins>
          </w:p>
          <w:p w14:paraId="3227D4EA" w14:textId="77777777" w:rsidR="00FE15AA" w:rsidRDefault="00FE15AA" w:rsidP="00B70A34">
            <w:pPr>
              <w:pStyle w:val="TAH"/>
              <w:rPr>
                <w:ins w:id="153" w:author="Apple" w:date="2021-08-23T13:14:00Z"/>
                <w:lang w:eastAsia="ja-JP"/>
              </w:rPr>
            </w:pPr>
            <w:ins w:id="154" w:author="Apple" w:date="2021-08-23T13:14:00Z">
              <w:r>
                <w:rPr>
                  <w:lang w:eastAsia="ja-JP"/>
                </w:rPr>
                <w:t>NS</w:t>
              </w:r>
            </w:ins>
          </w:p>
        </w:tc>
        <w:tc>
          <w:tcPr>
            <w:tcW w:w="1984" w:type="dxa"/>
            <w:vAlign w:val="center"/>
          </w:tcPr>
          <w:p w14:paraId="3D1FECE6" w14:textId="77777777" w:rsidR="00FE15AA" w:rsidRDefault="00FE15AA" w:rsidP="00B70A34">
            <w:pPr>
              <w:pStyle w:val="TAH"/>
              <w:rPr>
                <w:ins w:id="155" w:author="Apple" w:date="2021-08-23T13:14:00Z"/>
                <w:lang w:eastAsia="ja-JP"/>
              </w:rPr>
            </w:pPr>
            <w:ins w:id="156" w:author="Apple" w:date="2021-08-23T13:14:00Z">
              <w:r w:rsidRPr="00A47A75">
                <w:rPr>
                  <w:lang w:eastAsia="ja-JP"/>
                </w:rPr>
                <w:t xml:space="preserve">Requirements </w:t>
              </w:r>
            </w:ins>
          </w:p>
          <w:p w14:paraId="0CD00FDF" w14:textId="77777777" w:rsidR="00FE15AA" w:rsidRDefault="00FE15AA" w:rsidP="00B70A34">
            <w:pPr>
              <w:pStyle w:val="TAH"/>
              <w:rPr>
                <w:ins w:id="157" w:author="Apple" w:date="2021-08-23T13:14:00Z"/>
                <w:lang w:eastAsia="ja-JP"/>
              </w:rPr>
            </w:pPr>
            <w:ins w:id="158" w:author="Apple" w:date="2021-08-23T13:14:00Z">
              <w:r w:rsidRPr="00A47A75">
                <w:rPr>
                  <w:lang w:eastAsia="ja-JP"/>
                </w:rPr>
                <w:t>(clause)</w:t>
              </w:r>
            </w:ins>
          </w:p>
        </w:tc>
        <w:tc>
          <w:tcPr>
            <w:tcW w:w="1560" w:type="dxa"/>
          </w:tcPr>
          <w:p w14:paraId="24FD8919" w14:textId="77777777" w:rsidR="00FE15AA" w:rsidRDefault="00FE15AA" w:rsidP="00B70A34">
            <w:pPr>
              <w:pStyle w:val="TAH"/>
              <w:rPr>
                <w:ins w:id="159" w:author="Apple" w:date="2021-08-23T13:14:00Z"/>
                <w:lang w:eastAsia="ja-JP"/>
              </w:rPr>
            </w:pPr>
            <w:ins w:id="160" w:author="Apple" w:date="2021-08-23T13:14:00Z">
              <w:r w:rsidRPr="00367027">
                <w:rPr>
                  <w:lang w:eastAsia="ja-JP"/>
                </w:rPr>
                <w:t xml:space="preserve">A-MPR </w:t>
              </w:r>
            </w:ins>
          </w:p>
          <w:p w14:paraId="2D814891" w14:textId="77777777" w:rsidR="00FE15AA" w:rsidRDefault="00FE15AA" w:rsidP="00B70A34">
            <w:pPr>
              <w:pStyle w:val="TAH"/>
              <w:rPr>
                <w:ins w:id="161" w:author="Apple" w:date="2021-08-23T13:14:00Z"/>
                <w:lang w:eastAsia="ja-JP"/>
              </w:rPr>
            </w:pPr>
            <w:ins w:id="162" w:author="Apple" w:date="2021-08-23T13:14:00Z">
              <w:r w:rsidRPr="00367027">
                <w:rPr>
                  <w:lang w:eastAsia="ja-JP"/>
                </w:rPr>
                <w:t>(</w:t>
              </w:r>
              <w:r>
                <w:rPr>
                  <w:lang w:eastAsia="ja-JP"/>
                </w:rPr>
                <w:t>table/clause</w:t>
              </w:r>
              <w:r w:rsidRPr="00367027">
                <w:rPr>
                  <w:lang w:eastAsia="ja-JP"/>
                </w:rPr>
                <w:t>)</w:t>
              </w:r>
            </w:ins>
          </w:p>
        </w:tc>
        <w:tc>
          <w:tcPr>
            <w:tcW w:w="666" w:type="dxa"/>
            <w:vAlign w:val="center"/>
          </w:tcPr>
          <w:p w14:paraId="53C9BD43" w14:textId="77777777" w:rsidR="00FE15AA" w:rsidRDefault="00FE15AA" w:rsidP="00B70A34">
            <w:pPr>
              <w:pStyle w:val="TAH"/>
              <w:rPr>
                <w:ins w:id="163" w:author="Apple" w:date="2021-08-23T13:14:00Z"/>
                <w:lang w:eastAsia="ja-JP"/>
              </w:rPr>
            </w:pPr>
            <w:ins w:id="164" w:author="Apple" w:date="2021-08-23T13:14:00Z">
              <w:r>
                <w:rPr>
                  <w:rFonts w:hint="eastAsia"/>
                  <w:lang w:eastAsia="ja-JP"/>
                </w:rPr>
                <w:t>N</w:t>
              </w:r>
              <w:r>
                <w:rPr>
                  <w:lang w:eastAsia="ja-JP"/>
                </w:rPr>
                <w:t>ote</w:t>
              </w:r>
            </w:ins>
          </w:p>
        </w:tc>
      </w:tr>
      <w:tr w:rsidR="00FE15AA" w:rsidRPr="00A1115A" w14:paraId="18E4F054" w14:textId="77777777" w:rsidTr="00B70A34">
        <w:trPr>
          <w:trHeight w:val="187"/>
          <w:jc w:val="center"/>
          <w:ins w:id="165" w:author="Apple" w:date="2021-08-23T13:14:00Z"/>
        </w:trPr>
        <w:tc>
          <w:tcPr>
            <w:tcW w:w="1701" w:type="dxa"/>
            <w:tcBorders>
              <w:bottom w:val="nil"/>
            </w:tcBorders>
            <w:shd w:val="clear" w:color="auto" w:fill="auto"/>
            <w:vAlign w:val="center"/>
          </w:tcPr>
          <w:p w14:paraId="18A3276C" w14:textId="77777777" w:rsidR="00FE15AA" w:rsidRDefault="00FE15AA" w:rsidP="00B70A34">
            <w:pPr>
              <w:pStyle w:val="TAC"/>
              <w:rPr>
                <w:ins w:id="166" w:author="Apple" w:date="2021-08-23T13:14:00Z"/>
                <w:lang w:eastAsia="ja-JP"/>
              </w:rPr>
            </w:pPr>
            <w:ins w:id="167" w:author="Apple" w:date="2021-08-23T13:14:00Z">
              <w:r>
                <w:rPr>
                  <w:rFonts w:hint="eastAsia"/>
                  <w:lang w:eastAsia="ja-JP"/>
                </w:rPr>
                <w:t>C</w:t>
              </w:r>
              <w:r>
                <w:rPr>
                  <w:lang w:eastAsia="ja-JP"/>
                </w:rPr>
                <w:t>A_n3-n78</w:t>
              </w:r>
            </w:ins>
          </w:p>
        </w:tc>
        <w:tc>
          <w:tcPr>
            <w:tcW w:w="737" w:type="dxa"/>
            <w:vAlign w:val="center"/>
          </w:tcPr>
          <w:p w14:paraId="462C2C48" w14:textId="77777777" w:rsidR="00FE15AA" w:rsidRDefault="00FE15AA" w:rsidP="00B70A34">
            <w:pPr>
              <w:pStyle w:val="TAL"/>
              <w:jc w:val="center"/>
              <w:rPr>
                <w:ins w:id="168" w:author="Apple" w:date="2021-08-23T13:14:00Z"/>
                <w:lang w:eastAsia="ja-JP"/>
              </w:rPr>
            </w:pPr>
            <w:ins w:id="169" w:author="Apple" w:date="2021-08-23T13:14:00Z">
              <w:r>
                <w:rPr>
                  <w:rFonts w:hint="eastAsia"/>
                  <w:lang w:eastAsia="ja-JP"/>
                </w:rPr>
                <w:t>n</w:t>
              </w:r>
              <w:r>
                <w:rPr>
                  <w:lang w:eastAsia="ja-JP"/>
                </w:rPr>
                <w:t>3</w:t>
              </w:r>
            </w:ins>
          </w:p>
        </w:tc>
        <w:tc>
          <w:tcPr>
            <w:tcW w:w="1243" w:type="dxa"/>
            <w:shd w:val="clear" w:color="auto" w:fill="auto"/>
            <w:vAlign w:val="center"/>
          </w:tcPr>
          <w:p w14:paraId="27AB9C07" w14:textId="77777777" w:rsidR="00FE15AA" w:rsidRPr="00CA7DB8" w:rsidRDefault="00FE15AA" w:rsidP="00B70A34">
            <w:pPr>
              <w:pStyle w:val="TAC"/>
              <w:rPr>
                <w:ins w:id="170" w:author="Apple" w:date="2021-08-23T13:14:00Z"/>
                <w:lang w:eastAsia="ja-JP"/>
              </w:rPr>
            </w:pPr>
            <w:ins w:id="171" w:author="Apple" w:date="2021-08-23T13:14:00Z">
              <w:r>
                <w:rPr>
                  <w:lang w:eastAsia="ja-JP"/>
                </w:rPr>
                <w:t>100</w:t>
              </w:r>
            </w:ins>
          </w:p>
        </w:tc>
        <w:tc>
          <w:tcPr>
            <w:tcW w:w="1984" w:type="dxa"/>
          </w:tcPr>
          <w:p w14:paraId="7D8D7229" w14:textId="77777777" w:rsidR="00FE15AA" w:rsidRDefault="00FE15AA" w:rsidP="00B70A34">
            <w:pPr>
              <w:pStyle w:val="TAC"/>
              <w:rPr>
                <w:ins w:id="172" w:author="Apple" w:date="2021-08-23T13:14:00Z"/>
                <w:lang w:eastAsia="ja-JP"/>
              </w:rPr>
            </w:pPr>
            <w:ins w:id="173" w:author="Apple" w:date="2021-08-23T13:14:00Z">
              <w:r w:rsidRPr="00952820">
                <w:rPr>
                  <w:lang w:eastAsia="ja-JP"/>
                </w:rPr>
                <w:t>6.5.2.4.2</w:t>
              </w:r>
            </w:ins>
          </w:p>
        </w:tc>
        <w:tc>
          <w:tcPr>
            <w:tcW w:w="1560" w:type="dxa"/>
          </w:tcPr>
          <w:p w14:paraId="366182E2" w14:textId="77777777" w:rsidR="00FE15AA" w:rsidRDefault="00FE15AA" w:rsidP="00B70A34">
            <w:pPr>
              <w:pStyle w:val="TAC"/>
              <w:rPr>
                <w:ins w:id="174" w:author="Apple" w:date="2021-08-23T13:14:00Z"/>
                <w:lang w:eastAsia="ja-JP"/>
              </w:rPr>
            </w:pPr>
            <w:ins w:id="175" w:author="Apple" w:date="2021-08-23T13:14:00Z">
              <w:r w:rsidRPr="00FF7501">
                <w:rPr>
                  <w:lang w:eastAsia="ja-JP"/>
                </w:rPr>
                <w:t>Table 6.2.3.1-2</w:t>
              </w:r>
            </w:ins>
          </w:p>
        </w:tc>
        <w:tc>
          <w:tcPr>
            <w:tcW w:w="666" w:type="dxa"/>
            <w:vAlign w:val="center"/>
          </w:tcPr>
          <w:p w14:paraId="55E6F8D5" w14:textId="77777777" w:rsidR="00FE15AA" w:rsidRDefault="00FE15AA" w:rsidP="00B70A34">
            <w:pPr>
              <w:pStyle w:val="TAC"/>
              <w:rPr>
                <w:ins w:id="176" w:author="Apple" w:date="2021-08-23T13:14:00Z"/>
                <w:lang w:eastAsia="ja-JP"/>
              </w:rPr>
            </w:pPr>
            <w:ins w:id="177" w:author="Apple" w:date="2021-08-23T13:14:00Z">
              <w:r>
                <w:rPr>
                  <w:rFonts w:hint="eastAsia"/>
                  <w:lang w:eastAsia="ja-JP"/>
                </w:rPr>
                <w:t>1</w:t>
              </w:r>
            </w:ins>
          </w:p>
        </w:tc>
      </w:tr>
      <w:tr w:rsidR="00FE15AA" w:rsidRPr="00A1115A" w14:paraId="5D97DA64" w14:textId="77777777" w:rsidTr="00B70A34">
        <w:trPr>
          <w:trHeight w:val="50"/>
          <w:jc w:val="center"/>
          <w:ins w:id="178" w:author="Apple" w:date="2021-08-23T13:14:00Z"/>
        </w:trPr>
        <w:tc>
          <w:tcPr>
            <w:tcW w:w="1701" w:type="dxa"/>
            <w:vMerge w:val="restart"/>
            <w:shd w:val="clear" w:color="auto" w:fill="auto"/>
            <w:vAlign w:val="center"/>
          </w:tcPr>
          <w:p w14:paraId="21E47E0A" w14:textId="77777777" w:rsidR="00FE15AA" w:rsidRPr="00A1115A" w:rsidRDefault="00FE15AA" w:rsidP="00B70A34">
            <w:pPr>
              <w:pStyle w:val="TAC"/>
              <w:rPr>
                <w:ins w:id="179" w:author="Apple" w:date="2021-08-23T13:14:00Z"/>
                <w:lang w:eastAsia="ja-JP"/>
              </w:rPr>
            </w:pPr>
            <w:ins w:id="180" w:author="Apple" w:date="2021-08-23T13:14:00Z">
              <w:r>
                <w:rPr>
                  <w:rFonts w:hint="eastAsia"/>
                  <w:lang w:eastAsia="ja-JP"/>
                </w:rPr>
                <w:t>C</w:t>
              </w:r>
              <w:r>
                <w:rPr>
                  <w:lang w:eastAsia="ja-JP"/>
                </w:rPr>
                <w:t>A_n8-n78</w:t>
              </w:r>
            </w:ins>
          </w:p>
        </w:tc>
        <w:tc>
          <w:tcPr>
            <w:tcW w:w="737" w:type="dxa"/>
            <w:vMerge w:val="restart"/>
            <w:vAlign w:val="center"/>
          </w:tcPr>
          <w:p w14:paraId="55C40FF6" w14:textId="77777777" w:rsidR="00FE15AA" w:rsidRPr="00BD57DC" w:rsidRDefault="00FE15AA" w:rsidP="00B70A34">
            <w:pPr>
              <w:pStyle w:val="TAL"/>
              <w:jc w:val="center"/>
              <w:rPr>
                <w:ins w:id="181" w:author="Apple" w:date="2021-08-23T13:14:00Z"/>
                <w:lang w:eastAsia="ja-JP"/>
              </w:rPr>
            </w:pPr>
            <w:ins w:id="182" w:author="Apple" w:date="2021-08-23T13:14:00Z">
              <w:r>
                <w:rPr>
                  <w:rFonts w:hint="eastAsia"/>
                  <w:lang w:eastAsia="ja-JP"/>
                </w:rPr>
                <w:t>n</w:t>
              </w:r>
              <w:r>
                <w:rPr>
                  <w:lang w:eastAsia="ja-JP"/>
                </w:rPr>
                <w:t>8</w:t>
              </w:r>
            </w:ins>
          </w:p>
        </w:tc>
        <w:tc>
          <w:tcPr>
            <w:tcW w:w="1243" w:type="dxa"/>
            <w:shd w:val="clear" w:color="auto" w:fill="auto"/>
            <w:vAlign w:val="center"/>
          </w:tcPr>
          <w:p w14:paraId="5DA53166" w14:textId="77777777" w:rsidR="00FE15AA" w:rsidRDefault="00FE15AA" w:rsidP="00B70A34">
            <w:pPr>
              <w:pStyle w:val="TAC"/>
              <w:rPr>
                <w:ins w:id="183" w:author="Apple" w:date="2021-08-23T13:14:00Z"/>
                <w:lang w:eastAsia="ja-JP"/>
              </w:rPr>
            </w:pPr>
            <w:ins w:id="184" w:author="Apple" w:date="2021-08-23T13:14:00Z">
              <w:r>
                <w:rPr>
                  <w:lang w:eastAsia="ja-JP"/>
                </w:rPr>
                <w:t>43</w:t>
              </w:r>
            </w:ins>
          </w:p>
        </w:tc>
        <w:tc>
          <w:tcPr>
            <w:tcW w:w="1984" w:type="dxa"/>
          </w:tcPr>
          <w:p w14:paraId="2564F883" w14:textId="77777777" w:rsidR="00FE15AA" w:rsidRDefault="00FE15AA" w:rsidP="00B70A34">
            <w:pPr>
              <w:pStyle w:val="TAC"/>
              <w:rPr>
                <w:ins w:id="185" w:author="Apple" w:date="2021-08-23T13:14:00Z"/>
                <w:lang w:eastAsia="ja-JP"/>
              </w:rPr>
            </w:pPr>
            <w:ins w:id="186" w:author="Apple" w:date="2021-08-23T13:14:00Z">
              <w:r w:rsidRPr="00A47A75">
                <w:rPr>
                  <w:lang w:eastAsia="ja-JP"/>
                </w:rPr>
                <w:t>6.5.3.3.5</w:t>
              </w:r>
            </w:ins>
          </w:p>
        </w:tc>
        <w:tc>
          <w:tcPr>
            <w:tcW w:w="1560" w:type="dxa"/>
          </w:tcPr>
          <w:p w14:paraId="2D9E86FE" w14:textId="77777777" w:rsidR="00FE15AA" w:rsidRDefault="00FE15AA" w:rsidP="00B70A34">
            <w:pPr>
              <w:pStyle w:val="TAC"/>
              <w:rPr>
                <w:ins w:id="187" w:author="Apple" w:date="2021-08-23T13:14:00Z"/>
                <w:lang w:eastAsia="ja-JP"/>
              </w:rPr>
            </w:pPr>
            <w:ins w:id="188" w:author="Apple" w:date="2021-08-23T13:14:00Z">
              <w:r w:rsidRPr="00FF7501">
                <w:rPr>
                  <w:lang w:eastAsia="ja-JP"/>
                </w:rPr>
                <w:t>Clause 6.2.3.6</w:t>
              </w:r>
            </w:ins>
          </w:p>
        </w:tc>
        <w:tc>
          <w:tcPr>
            <w:tcW w:w="666" w:type="dxa"/>
            <w:vMerge w:val="restart"/>
            <w:vAlign w:val="center"/>
          </w:tcPr>
          <w:p w14:paraId="35AD8A1A" w14:textId="77777777" w:rsidR="00FE15AA" w:rsidRDefault="00FE15AA" w:rsidP="00B70A34">
            <w:pPr>
              <w:pStyle w:val="TAC"/>
              <w:rPr>
                <w:ins w:id="189" w:author="Apple" w:date="2021-08-23T13:14:00Z"/>
                <w:lang w:eastAsia="ja-JP"/>
              </w:rPr>
            </w:pPr>
            <w:ins w:id="190" w:author="Apple" w:date="2021-08-23T13:14:00Z">
              <w:r>
                <w:rPr>
                  <w:rFonts w:hint="eastAsia"/>
                  <w:lang w:eastAsia="ja-JP"/>
                </w:rPr>
                <w:t>1</w:t>
              </w:r>
            </w:ins>
          </w:p>
        </w:tc>
      </w:tr>
      <w:tr w:rsidR="00FE15AA" w:rsidRPr="00A1115A" w14:paraId="41C90A78" w14:textId="77777777" w:rsidTr="00B70A34">
        <w:trPr>
          <w:trHeight w:val="50"/>
          <w:jc w:val="center"/>
          <w:ins w:id="191" w:author="Apple" w:date="2021-08-23T13:14:00Z"/>
        </w:trPr>
        <w:tc>
          <w:tcPr>
            <w:tcW w:w="1701" w:type="dxa"/>
            <w:vMerge/>
            <w:tcBorders>
              <w:bottom w:val="nil"/>
            </w:tcBorders>
            <w:shd w:val="clear" w:color="auto" w:fill="auto"/>
            <w:vAlign w:val="center"/>
          </w:tcPr>
          <w:p w14:paraId="25A20B17" w14:textId="77777777" w:rsidR="00FE15AA" w:rsidRDefault="00FE15AA" w:rsidP="00B70A34">
            <w:pPr>
              <w:pStyle w:val="TAC"/>
              <w:rPr>
                <w:ins w:id="192" w:author="Apple" w:date="2021-08-23T13:14:00Z"/>
                <w:lang w:eastAsia="ja-JP"/>
              </w:rPr>
            </w:pPr>
          </w:p>
        </w:tc>
        <w:tc>
          <w:tcPr>
            <w:tcW w:w="737" w:type="dxa"/>
            <w:vMerge/>
            <w:vAlign w:val="center"/>
          </w:tcPr>
          <w:p w14:paraId="54904640" w14:textId="77777777" w:rsidR="00FE15AA" w:rsidRDefault="00FE15AA" w:rsidP="00B70A34">
            <w:pPr>
              <w:pStyle w:val="TAL"/>
              <w:jc w:val="center"/>
              <w:rPr>
                <w:ins w:id="193" w:author="Apple" w:date="2021-08-23T13:14:00Z"/>
                <w:lang w:eastAsia="ja-JP"/>
              </w:rPr>
            </w:pPr>
          </w:p>
        </w:tc>
        <w:tc>
          <w:tcPr>
            <w:tcW w:w="1243" w:type="dxa"/>
            <w:shd w:val="clear" w:color="auto" w:fill="auto"/>
            <w:vAlign w:val="center"/>
          </w:tcPr>
          <w:p w14:paraId="3DE3D75F" w14:textId="77777777" w:rsidR="00FE15AA" w:rsidRPr="00AB236D" w:rsidRDefault="00FE15AA" w:rsidP="00B70A34">
            <w:pPr>
              <w:pStyle w:val="TAC"/>
              <w:rPr>
                <w:ins w:id="194" w:author="Apple" w:date="2021-08-23T13:14:00Z"/>
              </w:rPr>
            </w:pPr>
            <w:ins w:id="195" w:author="Apple" w:date="2021-08-23T13:14:00Z">
              <w:r>
                <w:rPr>
                  <w:lang w:eastAsia="ja-JP"/>
                </w:rPr>
                <w:t>43U</w:t>
              </w:r>
            </w:ins>
          </w:p>
        </w:tc>
        <w:tc>
          <w:tcPr>
            <w:tcW w:w="1984" w:type="dxa"/>
          </w:tcPr>
          <w:p w14:paraId="68CA3459" w14:textId="77777777" w:rsidR="00FE15AA" w:rsidRDefault="00FE15AA" w:rsidP="00B70A34">
            <w:pPr>
              <w:pStyle w:val="TAC"/>
              <w:rPr>
                <w:ins w:id="196" w:author="Apple" w:date="2021-08-23T13:14:00Z"/>
                <w:lang w:eastAsia="ja-JP"/>
              </w:rPr>
            </w:pPr>
            <w:ins w:id="197" w:author="Apple" w:date="2021-08-23T13:14:00Z">
              <w:r w:rsidRPr="00A47A75">
                <w:rPr>
                  <w:lang w:eastAsia="ja-JP"/>
                </w:rPr>
                <w:t>6.5.3.3.5, 6.5.2.4.2</w:t>
              </w:r>
            </w:ins>
          </w:p>
        </w:tc>
        <w:tc>
          <w:tcPr>
            <w:tcW w:w="1560" w:type="dxa"/>
          </w:tcPr>
          <w:p w14:paraId="30471632" w14:textId="77777777" w:rsidR="00FE15AA" w:rsidRDefault="00FE15AA" w:rsidP="00B70A34">
            <w:pPr>
              <w:pStyle w:val="TAC"/>
              <w:rPr>
                <w:ins w:id="198" w:author="Apple" w:date="2021-08-23T13:14:00Z"/>
                <w:lang w:eastAsia="ja-JP"/>
              </w:rPr>
            </w:pPr>
            <w:ins w:id="199" w:author="Apple" w:date="2021-08-23T13:14:00Z">
              <w:r w:rsidRPr="00FF7501">
                <w:rPr>
                  <w:lang w:eastAsia="ja-JP"/>
                </w:rPr>
                <w:t>Clause 6.2.3.6</w:t>
              </w:r>
            </w:ins>
          </w:p>
        </w:tc>
        <w:tc>
          <w:tcPr>
            <w:tcW w:w="666" w:type="dxa"/>
            <w:vMerge/>
            <w:vAlign w:val="center"/>
          </w:tcPr>
          <w:p w14:paraId="322B4A2A" w14:textId="77777777" w:rsidR="00FE15AA" w:rsidRDefault="00FE15AA" w:rsidP="00B70A34">
            <w:pPr>
              <w:pStyle w:val="TAC"/>
              <w:rPr>
                <w:ins w:id="200" w:author="Apple" w:date="2021-08-23T13:14:00Z"/>
                <w:lang w:eastAsia="ja-JP"/>
              </w:rPr>
            </w:pPr>
          </w:p>
        </w:tc>
      </w:tr>
      <w:tr w:rsidR="00FE15AA" w:rsidRPr="00A1115A" w14:paraId="11F03196" w14:textId="77777777" w:rsidTr="00B70A34">
        <w:trPr>
          <w:trHeight w:val="187"/>
          <w:jc w:val="center"/>
          <w:ins w:id="201" w:author="Apple" w:date="2021-08-23T13:14:00Z"/>
        </w:trPr>
        <w:tc>
          <w:tcPr>
            <w:tcW w:w="7891" w:type="dxa"/>
            <w:gridSpan w:val="6"/>
          </w:tcPr>
          <w:p w14:paraId="58A375EF" w14:textId="77777777" w:rsidR="00FE15AA" w:rsidRDefault="00FE15AA" w:rsidP="00B70A34">
            <w:pPr>
              <w:pStyle w:val="TAN"/>
              <w:rPr>
                <w:ins w:id="202" w:author="Apple" w:date="2021-08-23T13:14:00Z"/>
                <w:lang w:eastAsia="ja-JP"/>
              </w:rPr>
            </w:pPr>
            <w:ins w:id="203" w:author="Apple" w:date="2021-08-23T13:14:00Z">
              <w:r>
                <w:rPr>
                  <w:lang w:eastAsia="ja-JP"/>
                </w:rPr>
                <w:t>NOTE 1:</w:t>
              </w:r>
              <w:r>
                <w:rPr>
                  <w:lang w:eastAsia="ja-JP"/>
                </w:rPr>
                <w:tab/>
                <w:t>NS_05U, NS_43U and NS_100 can be signalled for NR bands that have UTRA services deployed.</w:t>
              </w:r>
            </w:ins>
          </w:p>
        </w:tc>
      </w:tr>
    </w:tbl>
    <w:p w14:paraId="46AB0036"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293404B7" w14:textId="77777777" w:rsidR="00FE15AA" w:rsidRDefault="00FE15AA" w:rsidP="00FE15AA">
      <w:pPr>
        <w:pStyle w:val="2"/>
      </w:pPr>
      <w:r>
        <w:t>6.3A</w:t>
      </w:r>
      <w:r>
        <w:tab/>
        <w:t>Output power dynamics for CA</w:t>
      </w:r>
    </w:p>
    <w:p w14:paraId="4BA5A5F0" w14:textId="77777777" w:rsidR="00FE15AA" w:rsidRDefault="00FE15AA" w:rsidP="00FE15AA">
      <w:pPr>
        <w:rPr>
          <w:del w:id="204" w:author="ZTE_rev" w:date="2021-08-20T20:38:00Z"/>
        </w:rPr>
      </w:pPr>
      <w:del w:id="205" w:author="ZTE_rev" w:date="2021-08-20T20:38:00Z">
        <w:r>
          <w:delText>For inter-band carrier aggregation with one uplink carrier assigned to one NR band, the output power dynamics requirements in clause 6.3 apply.</w:delText>
        </w:r>
      </w:del>
    </w:p>
    <w:p w14:paraId="2CDBD0A4" w14:textId="77777777" w:rsidR="00FE15AA" w:rsidRDefault="00FE15AA" w:rsidP="00FE15AA">
      <w:pPr>
        <w:pStyle w:val="3"/>
      </w:pPr>
      <w:r>
        <w:lastRenderedPageBreak/>
        <w:t>6.3A.1</w:t>
      </w:r>
      <w:r>
        <w:tab/>
        <w:t>Minimum output power for CA</w:t>
      </w:r>
    </w:p>
    <w:p w14:paraId="07DFDF00" w14:textId="77777777" w:rsidR="00FE15AA" w:rsidRDefault="00FE15AA" w:rsidP="00FE15AA">
      <w:pPr>
        <w:pStyle w:val="4"/>
      </w:pPr>
      <w:r>
        <w:t>6.3A.1.1</w:t>
      </w:r>
      <w:r>
        <w:tab/>
        <w:t>Void</w:t>
      </w:r>
    </w:p>
    <w:p w14:paraId="327AB80D" w14:textId="77777777" w:rsidR="00FE15AA" w:rsidRDefault="00FE15AA" w:rsidP="00FE15AA">
      <w:pPr>
        <w:pStyle w:val="4"/>
      </w:pPr>
      <w:r>
        <w:t>6.3A.1.2</w:t>
      </w:r>
      <w:r>
        <w:tab/>
        <w:t>Void</w:t>
      </w:r>
    </w:p>
    <w:p w14:paraId="28F39547" w14:textId="77777777" w:rsidR="00FE15AA" w:rsidRDefault="00FE15AA" w:rsidP="00FE15AA">
      <w:pPr>
        <w:pStyle w:val="4"/>
      </w:pPr>
      <w:r>
        <w:t>6.3A.1.3</w:t>
      </w:r>
      <w:r>
        <w:tab/>
        <w:t>Minimum output power for inter-band CA</w:t>
      </w:r>
    </w:p>
    <w:p w14:paraId="23B2945E" w14:textId="77777777" w:rsidR="00FE15AA" w:rsidRDefault="00FE15AA" w:rsidP="00FE15AA">
      <w:pPr>
        <w:rPr>
          <w:rFonts w:eastAsia="宋体"/>
          <w:lang w:val="en-US" w:eastAsia="zh-CN"/>
        </w:rPr>
      </w:pPr>
      <w:ins w:id="206" w:author="Sanjun Feng(vivo)" w:date="2021-08-05T15:04:00Z">
        <w:r>
          <w:t xml:space="preserve">For inter-band carrier aggregation with one uplink carrier assigned to one NR band, the minimum output power </w:t>
        </w:r>
      </w:ins>
      <w:ins w:id="207" w:author="Sanjun Feng(vivo)" w:date="2021-08-05T15:07:00Z">
        <w:r>
          <w:t xml:space="preserve">requirements </w:t>
        </w:r>
      </w:ins>
      <w:ins w:id="208" w:author="Sanjun Feng(vivo)" w:date="2021-08-05T15:04:00Z">
        <w:r>
          <w:t>in clause 6.3.1 apply.</w:t>
        </w:r>
      </w:ins>
      <w:ins w:id="209" w:author="ZTE_rev" w:date="2021-08-23T15:12:00Z">
        <w:r>
          <w:rPr>
            <w:rFonts w:eastAsia="宋体" w:hint="eastAsia"/>
            <w:lang w:val="en-US" w:eastAsia="zh-CN"/>
          </w:rPr>
          <w:t xml:space="preserve"> </w:t>
        </w:r>
      </w:ins>
    </w:p>
    <w:p w14:paraId="14F2B03E" w14:textId="77777777" w:rsidR="00FE15AA" w:rsidRDefault="00FE15AA" w:rsidP="00FE15AA">
      <w:pPr>
        <w:rPr>
          <w:lang w:val="en-US" w:eastAsia="zh-CN"/>
        </w:rPr>
      </w:pPr>
      <w:r>
        <w:t>For inter-band carrier aggregation with uplink assigned to two NR bands, the minimum output power is defined per carrier and the requirement is specified in clause 6.3.1.</w:t>
      </w:r>
    </w:p>
    <w:p w14:paraId="3D60090C" w14:textId="77777777" w:rsidR="00FE15AA" w:rsidRDefault="00FE15AA" w:rsidP="00FE15AA">
      <w:pPr>
        <w:pStyle w:val="3"/>
      </w:pPr>
      <w:r>
        <w:t>6.3A.2</w:t>
      </w:r>
      <w:r>
        <w:tab/>
        <w:t>Transmit OFF power for CA</w:t>
      </w:r>
    </w:p>
    <w:p w14:paraId="2847F8FD" w14:textId="77777777" w:rsidR="00FE15AA" w:rsidRDefault="00FE15AA" w:rsidP="00FE15AA">
      <w:pPr>
        <w:pStyle w:val="4"/>
      </w:pPr>
      <w:r>
        <w:t>6.3A.2.1</w:t>
      </w:r>
      <w:r>
        <w:tab/>
        <w:t>Void</w:t>
      </w:r>
    </w:p>
    <w:p w14:paraId="6C27BD67" w14:textId="77777777" w:rsidR="00FE15AA" w:rsidRDefault="00FE15AA" w:rsidP="00FE15AA">
      <w:pPr>
        <w:pStyle w:val="4"/>
      </w:pPr>
      <w:r>
        <w:t>6.3A.2.2</w:t>
      </w:r>
      <w:r>
        <w:tab/>
        <w:t>Void</w:t>
      </w:r>
    </w:p>
    <w:p w14:paraId="4B99FACC" w14:textId="77777777" w:rsidR="00FE15AA" w:rsidRDefault="00FE15AA" w:rsidP="00FE15AA">
      <w:pPr>
        <w:pStyle w:val="4"/>
      </w:pPr>
      <w:r>
        <w:t>6.3A.2.3</w:t>
      </w:r>
      <w:r>
        <w:tab/>
        <w:t>Transmit OFF power for inter-band CA</w:t>
      </w:r>
    </w:p>
    <w:p w14:paraId="6D3750FA" w14:textId="77777777" w:rsidR="00FE15AA" w:rsidRDefault="00FE15AA" w:rsidP="00FE15AA">
      <w:pPr>
        <w:rPr>
          <w:rFonts w:eastAsia="宋体"/>
          <w:lang w:val="en-US" w:eastAsia="zh-CN"/>
        </w:rPr>
      </w:pPr>
      <w:ins w:id="210" w:author="ZTE_wubin" w:date="2021-07-05T15:24:00Z">
        <w:r>
          <w:t xml:space="preserve">For inter-band carrier aggregation with one uplink carrier assigned to one </w:t>
        </w:r>
        <w:r>
          <w:rPr>
            <w:rFonts w:eastAsia="宋体" w:hint="eastAsia"/>
            <w:lang w:val="en-US" w:eastAsia="zh-CN"/>
          </w:rPr>
          <w:t>NR</w:t>
        </w:r>
        <w:r>
          <w:t xml:space="preserve"> band, the </w:t>
        </w:r>
      </w:ins>
      <w:ins w:id="211" w:author="Sanjun Feng(vivo)" w:date="2021-08-05T15:05:00Z">
        <w:r>
          <w:t xml:space="preserve">transmit OFF power </w:t>
        </w:r>
      </w:ins>
      <w:ins w:id="212" w:author="Sanjun Feng(vivo)" w:date="2021-08-05T15:07:00Z">
        <w:r>
          <w:t xml:space="preserve">requirements </w:t>
        </w:r>
      </w:ins>
      <w:ins w:id="213" w:author="ZTE_wubin" w:date="2021-07-05T15:24:00Z">
        <w:r>
          <w:t>in subclause 6.</w:t>
        </w:r>
        <w:r>
          <w:rPr>
            <w:rFonts w:eastAsia="宋体" w:hint="eastAsia"/>
            <w:lang w:val="en-US" w:eastAsia="zh-CN"/>
          </w:rPr>
          <w:t>3.2</w:t>
        </w:r>
        <w:r>
          <w:t xml:space="preserve"> apply.</w:t>
        </w:r>
        <w:r>
          <w:rPr>
            <w:rFonts w:eastAsia="宋体" w:hint="eastAsia"/>
            <w:lang w:val="en-US" w:eastAsia="zh-CN"/>
          </w:rPr>
          <w:t xml:space="preserve"> </w:t>
        </w:r>
      </w:ins>
    </w:p>
    <w:p w14:paraId="7E2A8419" w14:textId="77777777" w:rsidR="00FE15AA" w:rsidRDefault="00FE15AA" w:rsidP="00FE15AA">
      <w:r>
        <w:t>For inter-band carrier aggregation with uplink assigned to two NR bands, the transmit OFF power specified in clause 6.3.2.1 is applicable for each component carrier when the transmitter is OFF on all component carriers. The transmitter is considered to be OFF when the UE is not allowed to transmit on any of its ports.</w:t>
      </w:r>
    </w:p>
    <w:p w14:paraId="401AA7E5" w14:textId="77777777" w:rsidR="00FE15AA" w:rsidRDefault="00FE15AA" w:rsidP="00FE15AA">
      <w:pPr>
        <w:pStyle w:val="3"/>
      </w:pPr>
      <w:r>
        <w:t>6.3A.3</w:t>
      </w:r>
      <w:r>
        <w:tab/>
        <w:t>Transmit ON/OFF time mask for CA</w:t>
      </w:r>
    </w:p>
    <w:p w14:paraId="59A7DCEC" w14:textId="77777777" w:rsidR="00FE15AA" w:rsidRDefault="00FE15AA" w:rsidP="00FE15AA">
      <w:pPr>
        <w:pStyle w:val="4"/>
      </w:pPr>
      <w:r>
        <w:t>6.3A.3.1</w:t>
      </w:r>
      <w:r>
        <w:tab/>
        <w:t>Void</w:t>
      </w:r>
    </w:p>
    <w:p w14:paraId="17D336AF" w14:textId="77777777" w:rsidR="00FE15AA" w:rsidRDefault="00FE15AA" w:rsidP="00FE15AA">
      <w:pPr>
        <w:pStyle w:val="4"/>
      </w:pPr>
      <w:r>
        <w:t>6.3A.3.2</w:t>
      </w:r>
      <w:r>
        <w:tab/>
        <w:t>Void</w:t>
      </w:r>
    </w:p>
    <w:p w14:paraId="1CE58F19" w14:textId="77777777" w:rsidR="00FE15AA" w:rsidRDefault="00FE15AA" w:rsidP="00FE15AA">
      <w:pPr>
        <w:pStyle w:val="4"/>
      </w:pPr>
      <w:r>
        <w:t>6.3A.3.3</w:t>
      </w:r>
      <w:r>
        <w:tab/>
        <w:t>Transmit ON/OFF time mask for inter-band CA</w:t>
      </w:r>
    </w:p>
    <w:p w14:paraId="2DAF7C6A" w14:textId="77777777" w:rsidR="00FE15AA" w:rsidRDefault="00FE15AA" w:rsidP="00FE15AA">
      <w:pPr>
        <w:rPr>
          <w:rFonts w:eastAsia="宋体"/>
          <w:lang w:val="en-US" w:eastAsia="zh-CN"/>
        </w:rPr>
      </w:pPr>
      <w:ins w:id="214" w:author="ZTE_wubin" w:date="2021-07-05T15:24:00Z">
        <w:r>
          <w:t xml:space="preserve">For inter-band carrier aggregation with one uplink carrier assigned to one </w:t>
        </w:r>
        <w:r>
          <w:rPr>
            <w:rFonts w:eastAsia="宋体" w:hint="eastAsia"/>
            <w:lang w:val="en-US" w:eastAsia="zh-CN"/>
          </w:rPr>
          <w:t>NR</w:t>
        </w:r>
        <w:r>
          <w:t xml:space="preserve"> band, the </w:t>
        </w:r>
      </w:ins>
      <w:ins w:id="215" w:author="Sanjun Feng(vivo)" w:date="2021-08-05T15:06:00Z">
        <w:r>
          <w:t>transmit ON/OFF time mask</w:t>
        </w:r>
      </w:ins>
      <w:ins w:id="216" w:author="Sanjun Feng(vivo)" w:date="2021-08-05T15:07:00Z">
        <w:r>
          <w:t xml:space="preserve"> </w:t>
        </w:r>
      </w:ins>
      <w:ins w:id="217" w:author="ZTE_wubin" w:date="2021-07-05T15:24:00Z">
        <w:r>
          <w:t>requirements in subclause 6.</w:t>
        </w:r>
        <w:r>
          <w:rPr>
            <w:rFonts w:eastAsia="宋体" w:hint="eastAsia"/>
            <w:lang w:val="en-US" w:eastAsia="zh-CN"/>
          </w:rPr>
          <w:t>3.3</w:t>
        </w:r>
        <w:r>
          <w:t xml:space="preserve"> apply.</w:t>
        </w:r>
        <w:r>
          <w:rPr>
            <w:rFonts w:eastAsia="宋体" w:hint="eastAsia"/>
            <w:lang w:val="en-US" w:eastAsia="zh-CN"/>
          </w:rPr>
          <w:t xml:space="preserve"> </w:t>
        </w:r>
      </w:ins>
    </w:p>
    <w:p w14:paraId="4044A92D" w14:textId="77777777" w:rsidR="00FE15AA" w:rsidRDefault="00FE15AA" w:rsidP="00FE15AA">
      <w:r>
        <w:t>For inter-band carrier aggregation with uplink assigned to two NR bands, the general output power ON/OFF time mask specified in clause 6.3.3.1 is applicable for each component carrier during the ON power period and the transient periods. The OFF period as specified in clause 6.3.3.1 shall only be applicable for each component carrier when all the component carriers are OFF.</w:t>
      </w:r>
    </w:p>
    <w:p w14:paraId="251B05CE"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18BA7D3D" w14:textId="77777777" w:rsidR="00FE15AA" w:rsidRDefault="00FE15AA" w:rsidP="00FE15AA">
      <w:pPr>
        <w:pStyle w:val="2"/>
      </w:pPr>
      <w:r>
        <w:t>6.4A</w:t>
      </w:r>
      <w:r>
        <w:tab/>
        <w:t>Transmit signal quality for CA</w:t>
      </w:r>
    </w:p>
    <w:p w14:paraId="456358FD" w14:textId="77777777" w:rsidR="00FE15AA" w:rsidRDefault="00FE15AA" w:rsidP="00FE15AA">
      <w:pPr>
        <w:pStyle w:val="3"/>
      </w:pPr>
      <w:r>
        <w:t>6.4A.1</w:t>
      </w:r>
      <w:r>
        <w:tab/>
        <w:t>Frequency error for CA</w:t>
      </w:r>
    </w:p>
    <w:p w14:paraId="0F59B4DC" w14:textId="77777777" w:rsidR="00FE15AA" w:rsidRDefault="00FE15AA" w:rsidP="00FE15AA">
      <w:pPr>
        <w:pStyle w:val="4"/>
      </w:pPr>
      <w:r>
        <w:t>6.4A.1.1</w:t>
      </w:r>
      <w:r>
        <w:tab/>
        <w:t>Void</w:t>
      </w:r>
    </w:p>
    <w:p w14:paraId="7F7C1251" w14:textId="77777777" w:rsidR="00FE15AA" w:rsidRDefault="00FE15AA" w:rsidP="00FE15AA">
      <w:pPr>
        <w:pStyle w:val="4"/>
      </w:pPr>
      <w:r>
        <w:t>6.4A.1.2</w:t>
      </w:r>
      <w:r>
        <w:tab/>
        <w:t>Void</w:t>
      </w:r>
    </w:p>
    <w:p w14:paraId="55D7A8AF" w14:textId="77777777" w:rsidR="00FE15AA" w:rsidRDefault="00FE15AA" w:rsidP="00FE15AA">
      <w:pPr>
        <w:pStyle w:val="4"/>
      </w:pPr>
      <w:r>
        <w:t>6.4A.1.3</w:t>
      </w:r>
      <w:r>
        <w:tab/>
        <w:t>Frequency error for inter-band CA</w:t>
      </w:r>
    </w:p>
    <w:p w14:paraId="4D6F13C5" w14:textId="77777777" w:rsidR="00FE15AA" w:rsidRDefault="00FE15AA" w:rsidP="00FE15AA">
      <w:pPr>
        <w:rPr>
          <w:rFonts w:eastAsia="宋体"/>
          <w:lang w:val="en-US" w:eastAsia="zh-CN"/>
        </w:rPr>
      </w:pPr>
      <w:ins w:id="218" w:author="ZTE_wubin" w:date="2021-07-05T15:25:00Z">
        <w:r>
          <w:t xml:space="preserve">For inter-band carrier aggregation with one uplink carrier assigned to one </w:t>
        </w:r>
        <w:r>
          <w:rPr>
            <w:rFonts w:eastAsia="宋体" w:hint="eastAsia"/>
            <w:lang w:val="en-US" w:eastAsia="zh-CN"/>
          </w:rPr>
          <w:t>NR</w:t>
        </w:r>
        <w:r>
          <w:t xml:space="preserve"> band, the </w:t>
        </w:r>
      </w:ins>
      <w:ins w:id="219" w:author="Sanjun Feng(vivo)" w:date="2021-08-23T10:08:00Z">
        <w:r>
          <w:t xml:space="preserve">frequency error </w:t>
        </w:r>
      </w:ins>
      <w:ins w:id="220" w:author="ZTE_wubin" w:date="2021-07-05T15:25:00Z">
        <w:r>
          <w:t>requirements in subclause 6.</w:t>
        </w:r>
        <w:r>
          <w:rPr>
            <w:rFonts w:eastAsia="宋体" w:hint="eastAsia"/>
            <w:lang w:val="en-US" w:eastAsia="zh-CN"/>
          </w:rPr>
          <w:t>4.1</w:t>
        </w:r>
        <w:r>
          <w:t xml:space="preserve"> apply.</w:t>
        </w:r>
        <w:r>
          <w:rPr>
            <w:rFonts w:eastAsia="宋体" w:hint="eastAsia"/>
            <w:lang w:val="en-US" w:eastAsia="zh-CN"/>
          </w:rPr>
          <w:t xml:space="preserve"> </w:t>
        </w:r>
      </w:ins>
    </w:p>
    <w:p w14:paraId="3956505F" w14:textId="77777777" w:rsidR="00FE15AA" w:rsidRDefault="00FE15AA" w:rsidP="00FE15AA">
      <w:r>
        <w:t>For inter-band carrier aggregation with uplink assigned to two NR bands, the frequency error requirements defined in clause 6.4.1 shall apply on each component carrier with all component carriers active.</w:t>
      </w:r>
    </w:p>
    <w:p w14:paraId="3F562441" w14:textId="77777777" w:rsidR="00FE15AA" w:rsidRDefault="00FE15AA" w:rsidP="00FE15AA">
      <w:pPr>
        <w:pStyle w:val="3"/>
      </w:pPr>
      <w:r>
        <w:lastRenderedPageBreak/>
        <w:t>6.4A.2</w:t>
      </w:r>
      <w:r>
        <w:tab/>
        <w:t>Transmit modulation quality for CA</w:t>
      </w:r>
    </w:p>
    <w:p w14:paraId="66B99FFC" w14:textId="77777777" w:rsidR="00FE15AA" w:rsidRDefault="00FE15AA" w:rsidP="00FE15AA">
      <w:pPr>
        <w:pStyle w:val="4"/>
      </w:pPr>
      <w:r>
        <w:t>6.4A.2.1</w:t>
      </w:r>
      <w:r>
        <w:tab/>
        <w:t>Void</w:t>
      </w:r>
    </w:p>
    <w:p w14:paraId="7A3B8699" w14:textId="77777777" w:rsidR="00FE15AA" w:rsidRDefault="00FE15AA" w:rsidP="00FE15AA">
      <w:pPr>
        <w:pStyle w:val="4"/>
      </w:pPr>
      <w:r>
        <w:t>6.4A.2.2</w:t>
      </w:r>
      <w:r>
        <w:tab/>
        <w:t>Void</w:t>
      </w:r>
    </w:p>
    <w:p w14:paraId="58A785AE" w14:textId="77777777" w:rsidR="00FE15AA" w:rsidRDefault="00FE15AA" w:rsidP="00FE15AA">
      <w:pPr>
        <w:pStyle w:val="4"/>
      </w:pPr>
      <w:r>
        <w:t>6.4A.2.3</w:t>
      </w:r>
      <w:r>
        <w:tab/>
        <w:t>Transmit modulation quality for inter-band CA</w:t>
      </w:r>
    </w:p>
    <w:p w14:paraId="2DC045D8" w14:textId="77777777" w:rsidR="00FE15AA" w:rsidRDefault="00FE15AA" w:rsidP="00FE15AA">
      <w:pPr>
        <w:rPr>
          <w:rFonts w:eastAsia="宋体"/>
          <w:lang w:val="en-US" w:eastAsia="zh-CN"/>
        </w:rPr>
      </w:pPr>
      <w:ins w:id="221" w:author="ZTE_wubin" w:date="2021-07-05T15:25:00Z">
        <w:r>
          <w:t xml:space="preserve">For inter-band carrier aggregation with one uplink carrier assigned to one </w:t>
        </w:r>
        <w:r>
          <w:rPr>
            <w:rFonts w:eastAsia="宋体" w:hint="eastAsia"/>
            <w:lang w:val="en-US" w:eastAsia="zh-CN"/>
          </w:rPr>
          <w:t>NR</w:t>
        </w:r>
        <w:r>
          <w:t xml:space="preserve"> band, the </w:t>
        </w:r>
      </w:ins>
      <w:ins w:id="222" w:author="Sanjun Feng(vivo)" w:date="2021-08-23T10:08:00Z">
        <w:r>
          <w:t xml:space="preserve">transmit modulation quality </w:t>
        </w:r>
      </w:ins>
      <w:ins w:id="223" w:author="ZTE_wubin" w:date="2021-07-05T15:25:00Z">
        <w:r>
          <w:t>requirements in subclause 6.</w:t>
        </w:r>
        <w:r>
          <w:rPr>
            <w:rFonts w:eastAsia="宋体" w:hint="eastAsia"/>
            <w:lang w:val="en-US" w:eastAsia="zh-CN"/>
          </w:rPr>
          <w:t>4.2</w:t>
        </w:r>
        <w:r>
          <w:t xml:space="preserve"> apply.</w:t>
        </w:r>
        <w:r>
          <w:rPr>
            <w:rFonts w:eastAsia="宋体" w:hint="eastAsia"/>
            <w:lang w:val="en-US" w:eastAsia="zh-CN"/>
          </w:rPr>
          <w:t xml:space="preserve"> </w:t>
        </w:r>
      </w:ins>
    </w:p>
    <w:p w14:paraId="44443CF2" w14:textId="77777777" w:rsidR="00FE15AA" w:rsidRPr="002056BC" w:rsidRDefault="00FE15AA" w:rsidP="00FE15AA">
      <w:pPr>
        <w:rPr>
          <w:rFonts w:eastAsia="??"/>
          <w:color w:val="FF0000"/>
          <w:szCs w:val="32"/>
        </w:rPr>
      </w:pPr>
      <w:r>
        <w:t>For inter-band carrier aggregation with uplink assigned to two NR bands, the transmit modulation quality requirements shall apply on each component carrier as defined in clause 6.4.2 with all component carriers active:</w:t>
      </w:r>
      <w:r>
        <w:rPr>
          <w:lang w:eastAsia="zh-CN"/>
        </w:rPr>
        <w:t xml:space="preserve"> PCC with PRB allocation and SCC without PRB allocation and without CSI reporting and SRS configured</w:t>
      </w:r>
      <w:r>
        <w:t>.</w:t>
      </w:r>
    </w:p>
    <w:p w14:paraId="08E2E2B7"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Next</w:t>
      </w:r>
      <w:r w:rsidRPr="00225F64">
        <w:rPr>
          <w:b/>
          <w:i/>
          <w:noProof/>
          <w:color w:val="FF0000"/>
          <w:lang w:eastAsia="zh-CN"/>
        </w:rPr>
        <w:t xml:space="preserve"> change</w:t>
      </w:r>
      <w:r w:rsidRPr="00225F64">
        <w:rPr>
          <w:rFonts w:hint="eastAsia"/>
          <w:b/>
          <w:i/>
          <w:noProof/>
          <w:color w:val="FF0000"/>
          <w:lang w:eastAsia="zh-CN"/>
        </w:rPr>
        <w:t>&gt;</w:t>
      </w:r>
    </w:p>
    <w:p w14:paraId="03202EF2" w14:textId="77777777" w:rsidR="00FE15AA" w:rsidRPr="00835F44" w:rsidRDefault="00FE15AA" w:rsidP="00FE15AA">
      <w:pPr>
        <w:pStyle w:val="2"/>
      </w:pPr>
      <w:r w:rsidRPr="00835F44">
        <w:t>6.4D</w:t>
      </w:r>
      <w:r w:rsidRPr="00835F44">
        <w:tab/>
        <w:t>Transmit signal quality for UL MIMO</w:t>
      </w:r>
    </w:p>
    <w:p w14:paraId="04B5B0B1" w14:textId="77777777" w:rsidR="00FE15AA" w:rsidRPr="00835F44" w:rsidRDefault="00FE15AA" w:rsidP="00FE15AA">
      <w:pPr>
        <w:pStyle w:val="3"/>
      </w:pPr>
      <w:r w:rsidRPr="00835F44">
        <w:t>6.4D.1</w:t>
      </w:r>
      <w:r w:rsidRPr="00835F44">
        <w:tab/>
        <w:t>Frequency error for UL MIMO</w:t>
      </w:r>
    </w:p>
    <w:p w14:paraId="49482150" w14:textId="77777777" w:rsidR="00FE15AA" w:rsidRPr="00835F44" w:rsidRDefault="00FE15AA" w:rsidP="00FE15AA">
      <w:r w:rsidRPr="00835F44">
        <w:t xml:space="preserve">For UE(s) supporting UL MIMO, the basic measurement interval of modulated carrier frequency is 1 UL slot.  The mean value of basic measurements of UE modulated carrier frequency at each transmit antenna connector shall be accurate to within ± 0.1 PPM observed over a period of 1 </w:t>
      </w:r>
      <w:proofErr w:type="spellStart"/>
      <w:r w:rsidRPr="00835F44">
        <w:t>ms</w:t>
      </w:r>
      <w:proofErr w:type="spellEnd"/>
      <w:r w:rsidRPr="00835F44">
        <w:t xml:space="preserve"> of cumulated measurement intervals compared to the carrier frequency received from the NR Node B.</w:t>
      </w:r>
    </w:p>
    <w:p w14:paraId="6F32CE92" w14:textId="77777777" w:rsidR="00FE15AA" w:rsidRPr="00835F44" w:rsidRDefault="00FE15AA" w:rsidP="00FE15AA">
      <w:pPr>
        <w:pStyle w:val="3"/>
      </w:pPr>
      <w:r w:rsidRPr="00835F44">
        <w:t>6.4D.2</w:t>
      </w:r>
      <w:r w:rsidRPr="00835F44">
        <w:tab/>
        <w:t>Transmit modulation quality for UL MIMO</w:t>
      </w:r>
    </w:p>
    <w:p w14:paraId="0B2BA3C3" w14:textId="77777777" w:rsidR="00FE15AA" w:rsidRPr="00835F44" w:rsidRDefault="00FE15AA" w:rsidP="00FE15AA">
      <w:r w:rsidRPr="00835F44">
        <w:t xml:space="preserve">For UE supporting UL MIMO, the transmit modulation quality requirements are specified </w:t>
      </w:r>
      <w:ins w:id="224" w:author="Qualcomm" w:date="2021-05-06T08:35:00Z">
        <w:r>
          <w:t xml:space="preserve">based on measurements made </w:t>
        </w:r>
      </w:ins>
      <w:r w:rsidRPr="00835F44">
        <w:t>at each transmit antenna connector.</w:t>
      </w:r>
    </w:p>
    <w:p w14:paraId="243638E6" w14:textId="77777777" w:rsidR="00FE15AA" w:rsidRPr="00835F44" w:rsidRDefault="00FE15AA" w:rsidP="00FE15AA">
      <w:r w:rsidRPr="00835F44">
        <w:t>If UE is configured for transmission on single-antenna port, the requirements specified for single carrier apply.</w:t>
      </w:r>
    </w:p>
    <w:p w14:paraId="4F3186DA" w14:textId="77777777" w:rsidR="00FE15AA" w:rsidRPr="00835F44" w:rsidRDefault="00FE15AA" w:rsidP="00FE15AA">
      <w:r w:rsidRPr="00835F44">
        <w:t>The transmit modulation quality is specified in terms of:</w:t>
      </w:r>
    </w:p>
    <w:p w14:paraId="3A0F34FC" w14:textId="77777777" w:rsidR="00FE15AA" w:rsidRPr="00835F44" w:rsidRDefault="00FE15AA" w:rsidP="00FE15AA">
      <w:pPr>
        <w:pStyle w:val="B10"/>
      </w:pPr>
      <w:r w:rsidRPr="00835F44">
        <w:t>-</w:t>
      </w:r>
      <w:r w:rsidRPr="00835F44">
        <w:tab/>
        <w:t>Error Vector Magnitude (EVM) for the allocated resource blocks (RBs)</w:t>
      </w:r>
    </w:p>
    <w:p w14:paraId="74706E93" w14:textId="77777777" w:rsidR="00FE15AA" w:rsidRPr="00835F44" w:rsidRDefault="00FE15AA" w:rsidP="00FE15AA">
      <w:pPr>
        <w:pStyle w:val="B10"/>
      </w:pPr>
      <w:r w:rsidRPr="00835F44">
        <w:t>-</w:t>
      </w:r>
      <w:r w:rsidRPr="00835F44">
        <w:tab/>
        <w:t>EVM equalizer spectrum flatness derived from the equalizer coefficients generated by the EVM measurement process</w:t>
      </w:r>
    </w:p>
    <w:p w14:paraId="184F051A" w14:textId="77777777" w:rsidR="00FE15AA" w:rsidRPr="00835F44" w:rsidRDefault="00FE15AA" w:rsidP="00FE15AA">
      <w:pPr>
        <w:pStyle w:val="B10"/>
      </w:pPr>
      <w:r w:rsidRPr="00835F44">
        <w:t>-</w:t>
      </w:r>
      <w:r w:rsidRPr="00835F44">
        <w:tab/>
        <w:t>Carrier leakage (caused by IQ offset)</w:t>
      </w:r>
    </w:p>
    <w:p w14:paraId="2A836820" w14:textId="77777777" w:rsidR="00FE15AA" w:rsidRPr="00835F44" w:rsidRDefault="00FE15AA" w:rsidP="00FE15AA">
      <w:pPr>
        <w:pStyle w:val="B10"/>
      </w:pPr>
      <w:r w:rsidRPr="00835F44">
        <w:t>-</w:t>
      </w:r>
      <w:r w:rsidRPr="00835F44">
        <w:tab/>
        <w:t>In-band emissions for the non-allocated RB</w:t>
      </w:r>
    </w:p>
    <w:p w14:paraId="0E3E5783" w14:textId="77777777" w:rsidR="00FE15AA" w:rsidRPr="007513A5" w:rsidRDefault="00FE15AA" w:rsidP="00FE15AA">
      <w:r w:rsidRPr="00835F44">
        <w:rPr>
          <w:lang w:eastAsia="ja-JP"/>
        </w:rPr>
        <w:t xml:space="preserve">In case the parameter 3300 or 3301 is reported from UE via </w:t>
      </w:r>
      <w:r>
        <w:rPr>
          <w:lang w:eastAsia="ja-JP"/>
        </w:rPr>
        <w:t xml:space="preserve">the parameter </w:t>
      </w:r>
      <w:proofErr w:type="spellStart"/>
      <w:r w:rsidRPr="00835F44">
        <w:rPr>
          <w:i/>
          <w:lang w:eastAsia="ja-JP"/>
        </w:rPr>
        <w:t>txDirectCurrentLocation</w:t>
      </w:r>
      <w:proofErr w:type="spellEnd"/>
      <w:r w:rsidRPr="00835F44">
        <w:rPr>
          <w:lang w:eastAsia="ja-JP"/>
        </w:rPr>
        <w:t xml:space="preserve"> </w:t>
      </w:r>
      <w:r>
        <w:rPr>
          <w:lang w:eastAsia="ja-JP"/>
        </w:rPr>
        <w:t xml:space="preserve">in </w:t>
      </w:r>
      <w:proofErr w:type="spellStart"/>
      <w:r w:rsidRPr="00835F44">
        <w:rPr>
          <w:i/>
        </w:rPr>
        <w:t>UplinkTxDirectCurrent</w:t>
      </w:r>
      <w:r>
        <w:rPr>
          <w:i/>
        </w:rPr>
        <w:t>List</w:t>
      </w:r>
      <w:proofErr w:type="spellEnd"/>
      <w:r>
        <w:rPr>
          <w:lang w:eastAsia="ja-JP"/>
        </w:rPr>
        <w:t xml:space="preserve"> </w:t>
      </w:r>
      <w:r w:rsidRPr="00835F44">
        <w:rPr>
          <w:lang w:eastAsia="ja-JP"/>
        </w:rPr>
        <w:t>IE</w:t>
      </w:r>
      <w:r w:rsidRPr="00835F44">
        <w:rPr>
          <w:rFonts w:hint="eastAsia"/>
          <w:lang w:eastAsia="ja-JP"/>
        </w:rPr>
        <w:t xml:space="preserve"> </w:t>
      </w:r>
      <w:r w:rsidRPr="00835F44">
        <w:rPr>
          <w:lang w:val="en-US"/>
        </w:rPr>
        <w:t>(as defined in TS 38.331</w:t>
      </w:r>
      <w:r w:rsidRPr="00835F44">
        <w:t> [</w:t>
      </w:r>
      <w:r w:rsidRPr="00835F44">
        <w:rPr>
          <w:rFonts w:hint="eastAsia"/>
          <w:lang w:eastAsia="ja-JP"/>
        </w:rPr>
        <w:t>7</w:t>
      </w:r>
      <w:r w:rsidRPr="00835F44">
        <w:t>]</w:t>
      </w:r>
      <w:r w:rsidRPr="00835F44">
        <w:rPr>
          <w:lang w:val="en-US"/>
        </w:rPr>
        <w:t>)</w:t>
      </w:r>
      <w:r w:rsidRPr="00835F44">
        <w:rPr>
          <w:lang w:eastAsia="ja-JP"/>
        </w:rPr>
        <w:t xml:space="preserve">, carrier leakage measurement </w:t>
      </w:r>
      <w:r w:rsidRPr="00835F44">
        <w:rPr>
          <w:rFonts w:hint="eastAsia"/>
          <w:lang w:eastAsia="ja-JP"/>
        </w:rPr>
        <w:t xml:space="preserve">requirement in clause 6.4D.2.2 and 6.4D.2.3 </w:t>
      </w:r>
      <w:r w:rsidRPr="00835F44">
        <w:rPr>
          <w:lang w:eastAsia="ja-JP"/>
        </w:rPr>
        <w:t xml:space="preserve">shall be </w:t>
      </w:r>
      <w:r w:rsidRPr="00835F44">
        <w:rPr>
          <w:rFonts w:hint="eastAsia"/>
          <w:lang w:eastAsia="ja-JP"/>
        </w:rPr>
        <w:t>waived</w:t>
      </w:r>
      <w:r w:rsidRPr="00835F44">
        <w:rPr>
          <w:lang w:eastAsia="ja-JP"/>
        </w:rPr>
        <w:t xml:space="preserve">, and the RF correction with regard to the carrier leakage and IQ image </w:t>
      </w:r>
      <w:r w:rsidRPr="00835F44">
        <w:rPr>
          <w:rFonts w:hint="eastAsia"/>
          <w:lang w:eastAsia="ja-JP"/>
        </w:rPr>
        <w:t>shall be</w:t>
      </w:r>
      <w:r w:rsidRPr="00835F44">
        <w:rPr>
          <w:lang w:eastAsia="ja-JP"/>
        </w:rPr>
        <w:t xml:space="preserve"> omitted during the calculation of transmit modulation quality.</w:t>
      </w:r>
    </w:p>
    <w:p w14:paraId="08B005CC" w14:textId="77777777" w:rsidR="00FE15AA" w:rsidRPr="00835F44" w:rsidRDefault="00FE15AA" w:rsidP="00FE15AA">
      <w:pPr>
        <w:pStyle w:val="4"/>
      </w:pPr>
      <w:r w:rsidRPr="00835F44">
        <w:t>6.4D.2.1</w:t>
      </w:r>
      <w:r w:rsidRPr="00835F44">
        <w:tab/>
        <w:t>Error Vector Magnitude</w:t>
      </w:r>
    </w:p>
    <w:p w14:paraId="63DB2857" w14:textId="77777777" w:rsidR="00FE15AA" w:rsidRPr="00835F44" w:rsidRDefault="00FE15AA" w:rsidP="00FE15AA">
      <w:r w:rsidRPr="00835F44">
        <w:t xml:space="preserve">For UE with two transmit antenna connectors in closed-loop spatial multiplexing scheme, the Error Vector Magnitude requirements specified in </w:t>
      </w:r>
      <w:del w:id="225" w:author="Qualcomm" w:date="2021-05-06T08:41:00Z">
        <w:r w:rsidRPr="00835F44" w:rsidDel="005F00DB">
          <w:delText xml:space="preserve">Table 6.4.2.1-1 </w:delText>
        </w:r>
      </w:del>
      <w:del w:id="226" w:author="Qualcomm" w:date="2021-05-06T08:36:00Z">
        <w:r w:rsidRPr="00835F44" w:rsidDel="009761C0">
          <w:delText xml:space="preserve">which is </w:delText>
        </w:r>
      </w:del>
      <w:del w:id="227" w:author="Qualcomm" w:date="2021-05-06T08:41:00Z">
        <w:r w:rsidRPr="00835F44" w:rsidDel="005F00DB">
          <w:delText xml:space="preserve">defined </w:delText>
        </w:r>
      </w:del>
      <w:r w:rsidRPr="00835F44">
        <w:t xml:space="preserve">in clause 6.4.2.1 apply </w:t>
      </w:r>
      <w:del w:id="228" w:author="Qualcomm" w:date="2021-05-06T08:36:00Z">
        <w:r w:rsidRPr="00835F44" w:rsidDel="009761C0">
          <w:delText>at each transmit antenna connector</w:delText>
        </w:r>
      </w:del>
      <w:ins w:id="229" w:author="Qualcomm" w:date="2021-05-06T08:36:00Z">
        <w:r>
          <w:t>per layer</w:t>
        </w:r>
      </w:ins>
      <w:r w:rsidRPr="00835F44">
        <w:t>. The requirements shall be met with the UL MIMO configurations specified in Table 6.2</w:t>
      </w:r>
      <w:r w:rsidRPr="00835F44">
        <w:rPr>
          <w:rFonts w:eastAsia="宋体" w:hint="eastAsia"/>
          <w:lang w:eastAsia="zh-CN"/>
        </w:rPr>
        <w:t>D.1</w:t>
      </w:r>
      <w:r w:rsidRPr="00835F44">
        <w:t>-2</w:t>
      </w:r>
    </w:p>
    <w:p w14:paraId="69A78B83" w14:textId="77777777" w:rsidR="00FE15AA" w:rsidRPr="00835F44" w:rsidRDefault="00FE15AA" w:rsidP="00FE15AA">
      <w:pPr>
        <w:pStyle w:val="4"/>
      </w:pPr>
      <w:r w:rsidRPr="00835F44">
        <w:t>6.4D.2</w:t>
      </w:r>
      <w:r w:rsidRPr="00835F44">
        <w:rPr>
          <w:rFonts w:hint="eastAsia"/>
        </w:rPr>
        <w:t>.2</w:t>
      </w:r>
      <w:r w:rsidRPr="00835F44">
        <w:rPr>
          <w:rFonts w:hint="eastAsia"/>
        </w:rPr>
        <w:tab/>
      </w:r>
      <w:r w:rsidRPr="00835F44">
        <w:t>Carrier leakage</w:t>
      </w:r>
    </w:p>
    <w:p w14:paraId="5BA00EBC" w14:textId="77777777" w:rsidR="00FE15AA" w:rsidRPr="00835F44" w:rsidRDefault="00FE15AA" w:rsidP="00FE15AA">
      <w:r w:rsidRPr="00835F44">
        <w:t>For UE with two transmit antenna connectors in closed-loop spatial multiplexing scheme, the Relative Carrier Leakage Power requirements specified in Table 6.4.2.2-1 which is defined in clause 6.4.2.2 apply at each transmit antenna connector. The requirements shall be met with the UL MIMO configurations specified in Table 6.2</w:t>
      </w:r>
      <w:r w:rsidRPr="00835F44">
        <w:rPr>
          <w:rFonts w:eastAsia="宋体" w:hint="eastAsia"/>
          <w:lang w:eastAsia="zh-CN"/>
        </w:rPr>
        <w:t>D.1</w:t>
      </w:r>
      <w:r w:rsidRPr="00835F44">
        <w:t>-2</w:t>
      </w:r>
    </w:p>
    <w:p w14:paraId="26621C96" w14:textId="77777777" w:rsidR="00FE15AA" w:rsidRPr="00835F44" w:rsidRDefault="00FE15AA" w:rsidP="00FE15AA">
      <w:pPr>
        <w:pStyle w:val="4"/>
      </w:pPr>
      <w:r w:rsidRPr="00835F44">
        <w:lastRenderedPageBreak/>
        <w:t>6.4D.2.3</w:t>
      </w:r>
      <w:r w:rsidRPr="00835F44">
        <w:tab/>
        <w:t>In-band emissions</w:t>
      </w:r>
    </w:p>
    <w:p w14:paraId="1CEF7B9D" w14:textId="77777777" w:rsidR="00FE15AA" w:rsidRPr="00835F44" w:rsidRDefault="00FE15AA" w:rsidP="00FE15AA">
      <w:r w:rsidRPr="00835F44">
        <w:t>For UE with two transmit antenna connectors in closed-loop spatial multiplexing scheme, the In-band Emission requirements specified in Table 6.4.2.3-1 which is defined in clause 6.4.2.3 apply at each transmit antenna connector. The requirements shall be met with the uplink MIMO configurations specified in Table 6.2</w:t>
      </w:r>
      <w:r w:rsidRPr="00835F44">
        <w:rPr>
          <w:rFonts w:eastAsia="宋体" w:hint="eastAsia"/>
          <w:lang w:eastAsia="zh-CN"/>
        </w:rPr>
        <w:t>D.1</w:t>
      </w:r>
      <w:r w:rsidRPr="00835F44">
        <w:t>-2</w:t>
      </w:r>
    </w:p>
    <w:p w14:paraId="2A65F6B3" w14:textId="77777777" w:rsidR="00FE15AA" w:rsidRPr="00835F44" w:rsidRDefault="00FE15AA" w:rsidP="00FE15AA">
      <w:pPr>
        <w:pStyle w:val="4"/>
      </w:pPr>
      <w:r w:rsidRPr="00835F44">
        <w:t>6.4D.2.4</w:t>
      </w:r>
      <w:r w:rsidRPr="00835F44">
        <w:tab/>
        <w:t>EVM equalizer spectrum flatness</w:t>
      </w:r>
      <w:r w:rsidRPr="00835F44">
        <w:rPr>
          <w:rFonts w:hint="eastAsia"/>
        </w:rPr>
        <w:t xml:space="preserve"> for UL MIMO</w:t>
      </w:r>
    </w:p>
    <w:p w14:paraId="24B60181" w14:textId="77777777" w:rsidR="00FE15AA" w:rsidRPr="00835F44" w:rsidRDefault="00FE15AA" w:rsidP="00FE15AA">
      <w:r w:rsidRPr="00835F44">
        <w:t xml:space="preserve">For UE with two transmit antenna connectors in closed-loop spatial multiplexing scheme, the EVM Equalizer Spectrum Flatness requirements specified in </w:t>
      </w:r>
      <w:del w:id="230" w:author="Qualcomm" w:date="2021-05-06T08:41:00Z">
        <w:r w:rsidRPr="00835F44" w:rsidDel="005F00DB">
          <w:delText xml:space="preserve">Table 6.4.2.4-1 and Table 6.4.2.4-2 which are defined in </w:delText>
        </w:r>
      </w:del>
      <w:r w:rsidRPr="00835F44">
        <w:t xml:space="preserve">clause 6.4.2.4 apply </w:t>
      </w:r>
      <w:del w:id="231" w:author="Qualcomm" w:date="2021-05-06T08:41:00Z">
        <w:r w:rsidRPr="00835F44" w:rsidDel="005F00DB">
          <w:delText>at each transmit antenna connector</w:delText>
        </w:r>
      </w:del>
      <w:ins w:id="232" w:author="Qualcomm" w:date="2021-05-06T08:41:00Z">
        <w:r>
          <w:t>per layer</w:t>
        </w:r>
      </w:ins>
      <w:r w:rsidRPr="00835F44">
        <w:t>. The requirements shall be met with the UL MIMO configurations specified in Table 6.2</w:t>
      </w:r>
      <w:r w:rsidRPr="00835F44">
        <w:rPr>
          <w:rFonts w:eastAsia="宋体" w:hint="eastAsia"/>
          <w:lang w:eastAsia="zh-CN"/>
        </w:rPr>
        <w:t>D.1</w:t>
      </w:r>
      <w:r w:rsidRPr="00835F44">
        <w:t>-2</w:t>
      </w:r>
    </w:p>
    <w:p w14:paraId="7564687C" w14:textId="77777777" w:rsidR="00FE15AA" w:rsidRPr="00835F44" w:rsidRDefault="00FE15AA" w:rsidP="00FE15AA">
      <w:pPr>
        <w:pStyle w:val="3"/>
      </w:pPr>
      <w:r w:rsidRPr="00835F44">
        <w:t>6.4D.3</w:t>
      </w:r>
      <w:r w:rsidRPr="00835F44">
        <w:tab/>
        <w:t>Time alignment error for UL MIMO</w:t>
      </w:r>
    </w:p>
    <w:p w14:paraId="280946D9" w14:textId="77777777" w:rsidR="00FE15AA" w:rsidRPr="00835F44" w:rsidRDefault="00FE15AA" w:rsidP="00FE15AA">
      <w:r w:rsidRPr="00835F44">
        <w:t>For UE(s) with multiple transmit antenna connectors supporting UL MIMO, this requirement applies to frame timing differences between transmissions on multiple transmit antenna connectors in the closed-loop spatial multiplexing scheme.</w:t>
      </w:r>
    </w:p>
    <w:p w14:paraId="06EFB898" w14:textId="77777777" w:rsidR="00FE15AA" w:rsidRPr="00835F44" w:rsidRDefault="00FE15AA" w:rsidP="00FE15AA">
      <w:r w:rsidRPr="00835F44">
        <w:t>The time alignment error (TAE) is defined as the average frame timing difference between any two transmissions on different transmit antenna connectors.</w:t>
      </w:r>
    </w:p>
    <w:p w14:paraId="358956D1" w14:textId="77777777" w:rsidR="00FE15AA" w:rsidRPr="00835F44" w:rsidRDefault="00FE15AA" w:rsidP="00FE15AA">
      <w:r w:rsidRPr="00835F44">
        <w:t>For UE(s) with multiple transmit antenna connectors, the Time Alignment Error (TAE) shall not exceed 130 ns.</w:t>
      </w:r>
    </w:p>
    <w:p w14:paraId="70D46138" w14:textId="77777777" w:rsidR="00FE15AA" w:rsidRPr="00835F44" w:rsidRDefault="00FE15AA" w:rsidP="00FE15AA">
      <w:pPr>
        <w:pStyle w:val="3"/>
      </w:pPr>
      <w:r w:rsidRPr="00835F44">
        <w:t>6.4D.4</w:t>
      </w:r>
      <w:r w:rsidRPr="00835F44">
        <w:tab/>
        <w:t>Requirements for coherent UL MIMO</w:t>
      </w:r>
    </w:p>
    <w:p w14:paraId="1EA2A49F" w14:textId="77777777" w:rsidR="00FE15AA" w:rsidRPr="00835F44" w:rsidRDefault="00FE15AA" w:rsidP="00FE15AA">
      <w:r w:rsidRPr="00835F44">
        <w:t>For coherent UL MIMO, Table 6.4D.4-1 lists the maximum allowable difference between the measured relative power and phase errors between different antenna ports in any slot within the specified time window from the last transmitted SRS on the same antenna ports, for the purpose of uplink transmission (codebook or non-codebook usage) and those measured at that last SRS</w:t>
      </w:r>
      <w:r w:rsidRPr="00835F44">
        <w:rPr>
          <w:rFonts w:eastAsia="Malgun Gothic"/>
        </w:rPr>
        <w:t xml:space="preserve">. </w:t>
      </w:r>
      <w:r w:rsidRPr="00835F44">
        <w:t>The requirements in Table 6.4D.4-1 apply when the UL transmission power at each antenna port is larger than 0 dBm</w:t>
      </w:r>
      <w:r w:rsidRPr="00835F44">
        <w:rPr>
          <w:rFonts w:eastAsia="Malgun Gothic"/>
        </w:rPr>
        <w:t xml:space="preserve"> </w:t>
      </w:r>
      <w:r w:rsidRPr="00835F44">
        <w:t>for SRS transmission and for the duration of time window.</w:t>
      </w:r>
    </w:p>
    <w:p w14:paraId="6092243A" w14:textId="77777777" w:rsidR="00FE15AA" w:rsidRPr="00835F44" w:rsidRDefault="00FE15AA" w:rsidP="00FE15AA">
      <w:pPr>
        <w:pStyle w:val="TH"/>
      </w:pPr>
      <w:r w:rsidRPr="00835F44">
        <w:t>Table 6.4D.4-1: Maximum allowable difference of relative phase and power errors in a given slot compared to those measured at last SRS transmitted</w:t>
      </w:r>
    </w:p>
    <w:tbl>
      <w:tblPr>
        <w:tblW w:w="8954" w:type="dxa"/>
        <w:jc w:val="center"/>
        <w:tblCellMar>
          <w:left w:w="0" w:type="dxa"/>
          <w:right w:w="0" w:type="dxa"/>
        </w:tblCellMar>
        <w:tblLook w:val="0420" w:firstRow="1" w:lastRow="0" w:firstColumn="0" w:lastColumn="0" w:noHBand="0" w:noVBand="1"/>
      </w:tblPr>
      <w:tblGrid>
        <w:gridCol w:w="3217"/>
        <w:gridCol w:w="2985"/>
        <w:gridCol w:w="2752"/>
      </w:tblGrid>
      <w:tr w:rsidR="00FE15AA" w:rsidRPr="00835F44" w14:paraId="1A170AC8" w14:textId="77777777" w:rsidTr="00B70A34">
        <w:trPr>
          <w:jc w:val="center"/>
        </w:trPr>
        <w:tc>
          <w:tcPr>
            <w:tcW w:w="3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84B550" w14:textId="77777777" w:rsidR="00FE15AA" w:rsidRPr="00835F44" w:rsidRDefault="00FE15AA" w:rsidP="00B70A34">
            <w:pPr>
              <w:pStyle w:val="TAH"/>
            </w:pPr>
            <w:r w:rsidRPr="00835F44">
              <w:t>Difference of relative phase error</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2C9BA6" w14:textId="77777777" w:rsidR="00FE15AA" w:rsidRPr="00835F44" w:rsidRDefault="00FE15AA" w:rsidP="00B70A34">
            <w:pPr>
              <w:pStyle w:val="TAH"/>
            </w:pPr>
            <w:r w:rsidRPr="00835F44">
              <w:t>Difference of relative power error</w:t>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95C0420" w14:textId="77777777" w:rsidR="00FE15AA" w:rsidRPr="00835F44" w:rsidRDefault="00FE15AA" w:rsidP="00B70A34">
            <w:pPr>
              <w:pStyle w:val="TAH"/>
            </w:pPr>
            <w:r w:rsidRPr="00835F44">
              <w:t>Time window</w:t>
            </w:r>
          </w:p>
        </w:tc>
      </w:tr>
      <w:tr w:rsidR="00FE15AA" w:rsidRPr="00835F44" w14:paraId="37AA20FE" w14:textId="77777777" w:rsidTr="00B70A34">
        <w:trPr>
          <w:jc w:val="center"/>
        </w:trPr>
        <w:tc>
          <w:tcPr>
            <w:tcW w:w="32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055541" w14:textId="77777777" w:rsidR="00FE15AA" w:rsidRPr="00835F44" w:rsidRDefault="00FE15AA" w:rsidP="00B70A34">
            <w:pPr>
              <w:pStyle w:val="TAC"/>
            </w:pPr>
            <w:r w:rsidRPr="00835F44">
              <w:t>40 degrees</w:t>
            </w:r>
          </w:p>
        </w:tc>
        <w:tc>
          <w:tcPr>
            <w:tcW w:w="2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453BD" w14:textId="77777777" w:rsidR="00FE15AA" w:rsidRPr="00835F44" w:rsidRDefault="00FE15AA" w:rsidP="00B70A34">
            <w:pPr>
              <w:pStyle w:val="TAC"/>
            </w:pPr>
            <w:r w:rsidRPr="00835F44">
              <w:t>4 dB</w:t>
            </w:r>
          </w:p>
        </w:tc>
        <w:tc>
          <w:tcPr>
            <w:tcW w:w="27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F2D4B2E" w14:textId="77777777" w:rsidR="00FE15AA" w:rsidRPr="00835F44" w:rsidRDefault="00FE15AA" w:rsidP="00B70A34">
            <w:pPr>
              <w:pStyle w:val="TAC"/>
            </w:pPr>
            <w:r w:rsidRPr="00835F44">
              <w:t>20 msec</w:t>
            </w:r>
          </w:p>
        </w:tc>
      </w:tr>
    </w:tbl>
    <w:p w14:paraId="14C07EBA" w14:textId="77777777" w:rsidR="00FE15AA" w:rsidRPr="00835F44" w:rsidRDefault="00FE15AA" w:rsidP="00FE15AA"/>
    <w:p w14:paraId="37CA5FDE" w14:textId="77777777" w:rsidR="00FE15AA" w:rsidRPr="00835F44" w:rsidRDefault="00FE15AA" w:rsidP="00FE15AA">
      <w:r w:rsidRPr="00835F44">
        <w:t>The above requirements when all the following conditions are met within the specified time window:</w:t>
      </w:r>
    </w:p>
    <w:p w14:paraId="69CC8743" w14:textId="77777777" w:rsidR="00FE15AA" w:rsidRPr="00835F44" w:rsidRDefault="00FE15AA" w:rsidP="00FE15AA">
      <w:pPr>
        <w:pStyle w:val="B10"/>
        <w:rPr>
          <w:rFonts w:eastAsia="Malgun Gothic"/>
        </w:rPr>
      </w:pPr>
      <w:r w:rsidRPr="00835F44">
        <w:rPr>
          <w:rFonts w:eastAsia="Malgun Gothic"/>
        </w:rPr>
        <w:t>-</w:t>
      </w:r>
      <w:r w:rsidRPr="00835F44">
        <w:rPr>
          <w:rFonts w:eastAsia="Malgun Gothic"/>
        </w:rPr>
        <w:tab/>
        <w:t xml:space="preserve">UE is not </w:t>
      </w:r>
      <w:proofErr w:type="spellStart"/>
      <w:r w:rsidRPr="00835F44">
        <w:rPr>
          <w:rFonts w:eastAsia="Malgun Gothic"/>
        </w:rPr>
        <w:t>signaled</w:t>
      </w:r>
      <w:proofErr w:type="spellEnd"/>
      <w:r w:rsidRPr="00835F44">
        <w:rPr>
          <w:rFonts w:eastAsia="Malgun Gothic"/>
        </w:rPr>
        <w:t xml:space="preserve"> with a change in number of SRS ports in SRS-config, or a change in PUSCH-config</w:t>
      </w:r>
    </w:p>
    <w:p w14:paraId="666DF758" w14:textId="77777777" w:rsidR="00FE15AA" w:rsidRPr="00835F44" w:rsidRDefault="00FE15AA" w:rsidP="00FE15AA">
      <w:pPr>
        <w:pStyle w:val="B10"/>
        <w:rPr>
          <w:rFonts w:eastAsia="Malgun Gothic"/>
        </w:rPr>
      </w:pPr>
      <w:r w:rsidRPr="00835F44">
        <w:rPr>
          <w:rFonts w:eastAsia="Malgun Gothic"/>
        </w:rPr>
        <w:t>-</w:t>
      </w:r>
      <w:r w:rsidRPr="00835F44">
        <w:rPr>
          <w:rFonts w:eastAsia="Malgun Gothic"/>
        </w:rPr>
        <w:tab/>
        <w:t>UE remains in DRX active time (UE does not enter DRX OFF time)</w:t>
      </w:r>
    </w:p>
    <w:p w14:paraId="23B6DB4A" w14:textId="77777777" w:rsidR="00FE15AA" w:rsidRPr="00835F44" w:rsidRDefault="00FE15AA" w:rsidP="00FE15AA">
      <w:pPr>
        <w:pStyle w:val="B10"/>
        <w:rPr>
          <w:rFonts w:eastAsia="Malgun Gothic"/>
        </w:rPr>
      </w:pPr>
      <w:r w:rsidRPr="00835F44">
        <w:rPr>
          <w:rFonts w:eastAsia="Malgun Gothic"/>
        </w:rPr>
        <w:t>-</w:t>
      </w:r>
      <w:r w:rsidRPr="00835F44">
        <w:rPr>
          <w:rFonts w:eastAsia="Malgun Gothic"/>
        </w:rPr>
        <w:tab/>
        <w:t>No measurement gap occurs</w:t>
      </w:r>
    </w:p>
    <w:p w14:paraId="39076413" w14:textId="77777777" w:rsidR="00FE15AA" w:rsidRPr="00835F44" w:rsidRDefault="00FE15AA" w:rsidP="00FE15AA">
      <w:pPr>
        <w:pStyle w:val="B10"/>
        <w:rPr>
          <w:rFonts w:eastAsia="Malgun Gothic"/>
        </w:rPr>
      </w:pPr>
      <w:r w:rsidRPr="00835F44">
        <w:rPr>
          <w:rFonts w:eastAsia="Malgun Gothic"/>
        </w:rPr>
        <w:t>-</w:t>
      </w:r>
      <w:r w:rsidRPr="00835F44">
        <w:rPr>
          <w:rFonts w:eastAsia="Malgun Gothic"/>
        </w:rPr>
        <w:tab/>
        <w:t>No instance of SRS transmission with the usage antenna switching occurs</w:t>
      </w:r>
      <w:r>
        <w:rPr>
          <w:rFonts w:eastAsia="Malgun Gothic"/>
        </w:rPr>
        <w:t xml:space="preserve"> </w:t>
      </w:r>
    </w:p>
    <w:p w14:paraId="6B96FD99" w14:textId="77777777" w:rsidR="00FE15AA" w:rsidRPr="00835F44" w:rsidRDefault="00FE15AA" w:rsidP="00FE15AA">
      <w:pPr>
        <w:pStyle w:val="B10"/>
        <w:rPr>
          <w:rFonts w:eastAsia="Malgun Gothic"/>
        </w:rPr>
      </w:pPr>
      <w:r w:rsidRPr="00835F44">
        <w:rPr>
          <w:rFonts w:eastAsia="Malgun Gothic"/>
        </w:rPr>
        <w:t>-</w:t>
      </w:r>
      <w:r w:rsidRPr="00835F44">
        <w:rPr>
          <w:rFonts w:eastAsia="Malgun Gothic"/>
        </w:rPr>
        <w:tab/>
        <w:t>Active BWP remains the same</w:t>
      </w:r>
    </w:p>
    <w:p w14:paraId="1A8BC87A" w14:textId="77777777" w:rsidR="00FE15AA" w:rsidRPr="00916466" w:rsidRDefault="00FE15AA" w:rsidP="00FE15AA">
      <w:pPr>
        <w:rPr>
          <w:b/>
          <w:i/>
          <w:noProof/>
          <w:color w:val="FF0000"/>
          <w:lang w:eastAsia="zh-CN"/>
        </w:rPr>
      </w:pPr>
      <w:r w:rsidRPr="00835F44">
        <w:rPr>
          <w:rFonts w:eastAsia="Malgun Gothic"/>
        </w:rPr>
        <w:t>-</w:t>
      </w:r>
      <w:r w:rsidRPr="00835F44">
        <w:rPr>
          <w:rFonts w:eastAsia="Malgun Gothic"/>
        </w:rPr>
        <w:tab/>
        <w:t xml:space="preserve">EN-DC and CA configuration is not changed for the UE (UE is not configured or de-configured with </w:t>
      </w:r>
      <w:proofErr w:type="spellStart"/>
      <w:r w:rsidRPr="00835F44">
        <w:rPr>
          <w:rFonts w:eastAsia="Malgun Gothic"/>
        </w:rPr>
        <w:t>PSCell</w:t>
      </w:r>
      <w:proofErr w:type="spellEnd"/>
      <w:r w:rsidRPr="00835F44">
        <w:rPr>
          <w:rFonts w:eastAsia="Malgun Gothic"/>
        </w:rPr>
        <w:t xml:space="preserve"> or </w:t>
      </w:r>
      <w:proofErr w:type="spellStart"/>
      <w:r w:rsidRPr="00835F44">
        <w:rPr>
          <w:rFonts w:eastAsia="Malgun Gothic"/>
        </w:rPr>
        <w:t>SCell</w:t>
      </w:r>
      <w:proofErr w:type="spellEnd"/>
      <w:r w:rsidRPr="00835F44">
        <w:rPr>
          <w:rFonts w:eastAsia="Malgun Gothic"/>
        </w:rPr>
        <w:t>(s))</w:t>
      </w:r>
    </w:p>
    <w:p w14:paraId="7F96A764" w14:textId="77777777" w:rsidR="00FE15AA" w:rsidRDefault="00FE15AA" w:rsidP="00FE15AA">
      <w:pPr>
        <w:pStyle w:val="2"/>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2127" w14:textId="77777777" w:rsidR="00E03438" w:rsidRDefault="00E03438">
      <w:r>
        <w:separator/>
      </w:r>
    </w:p>
  </w:endnote>
  <w:endnote w:type="continuationSeparator" w:id="0">
    <w:p w14:paraId="0D990C8F" w14:textId="77777777" w:rsidR="00E03438" w:rsidRDefault="00E0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Liberation Mono"/>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v4.2.0">
    <w:altName w:val="Times New Roman"/>
    <w:charset w:val="00"/>
    <w:family w:val="auto"/>
    <w:pitch w:val="default"/>
  </w:font>
  <w:font w:name="v5.0.0">
    <w:altName w:val="Times New Roman"/>
    <w:charset w:val="00"/>
    <w:family w:val="roman"/>
    <w:pitch w:val="default"/>
    <w:sig w:usb0="00000000" w:usb1="00000000" w:usb2="00000000" w:usb3="00000000" w:csb0="00040001" w:csb1="00000000"/>
  </w:font>
  <w:font w:name="??">
    <w:altName w:val="Yu Gothic"/>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352BE" w14:textId="77777777" w:rsidR="00E03438" w:rsidRDefault="00E03438">
      <w:r>
        <w:separator/>
      </w:r>
    </w:p>
  </w:footnote>
  <w:footnote w:type="continuationSeparator" w:id="0">
    <w:p w14:paraId="54372528" w14:textId="77777777" w:rsidR="00E03438" w:rsidRDefault="00E0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744441"/>
    <w:multiLevelType w:val="hybridMultilevel"/>
    <w:tmpl w:val="28140C94"/>
    <w:lvl w:ilvl="0" w:tplc="247051B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
  </w:num>
  <w:num w:numId="3">
    <w:abstractNumId w:val="11"/>
  </w:num>
  <w:num w:numId="4">
    <w:abstractNumId w:val="1"/>
  </w:num>
  <w:num w:numId="5">
    <w:abstractNumId w:val="7"/>
  </w:num>
  <w:num w:numId="6">
    <w:abstractNumId w:val="4"/>
  </w:num>
  <w:num w:numId="7">
    <w:abstractNumId w:val="9"/>
  </w:num>
  <w:num w:numId="8">
    <w:abstractNumId w:val="12"/>
  </w:num>
  <w:num w:numId="9">
    <w:abstractNumId w:val="5"/>
  </w:num>
  <w:num w:numId="10">
    <w:abstractNumId w:val="3"/>
  </w:num>
  <w:num w:numId="11">
    <w:abstractNumId w:val="0"/>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Ma Zhifeng-Rev">
    <w15:presenceInfo w15:providerId="None" w15:userId="ZTE-Ma Zhifeng-Rev"/>
  </w15:person>
  <w15:person w15:author="Xiaomi">
    <w15:presenceInfo w15:providerId="None" w15:userId="Xiaomi"/>
  </w15:person>
  <w15:person w15:author="Ericsson">
    <w15:presenceInfo w15:providerId="None" w15:userId="Ericsson"/>
  </w15:person>
  <w15:person w15:author="Jackson Wang (Samsung), R4-2114881">
    <w15:presenceInfo w15:providerId="None" w15:userId="Jackson Wang (Samsung), R4-2114881"/>
  </w15:person>
  <w15:person w15:author="Jackson Wang (Samsung), R4-2114881 (v3)">
    <w15:presenceInfo w15:providerId="None" w15:userId="Jackson Wang (Samsung), R4-2114881 (v3)"/>
  </w15:person>
  <w15:person w15:author="Jackson Wang (Samsung)">
    <w15:presenceInfo w15:providerId="None" w15:userId="Jackson Wang (Samsung)"/>
  </w15:person>
  <w15:person w15:author="ZTE_wubin">
    <w15:presenceInfo w15:providerId="None" w15:userId="ZTE_wubin"/>
  </w15:person>
  <w15:person w15:author="vivo">
    <w15:presenceInfo w15:providerId="None" w15:userId="vivo"/>
  </w15:person>
  <w15:person w15:author="ZTE_rev">
    <w15:presenceInfo w15:providerId="None" w15:userId="ZTE_rev"/>
  </w15:person>
  <w15:person w15:author="Sanjun Feng(vivo)">
    <w15:presenceInfo w15:providerId="AD" w15:userId="S-1-5-21-2660122827-3251746268-3620619969-3057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46982"/>
    <w:rsid w:val="003609EF"/>
    <w:rsid w:val="0036231A"/>
    <w:rsid w:val="00374DD4"/>
    <w:rsid w:val="003B2286"/>
    <w:rsid w:val="003E1A36"/>
    <w:rsid w:val="00405AB7"/>
    <w:rsid w:val="00410371"/>
    <w:rsid w:val="004242F1"/>
    <w:rsid w:val="004B75B7"/>
    <w:rsid w:val="0051580D"/>
    <w:rsid w:val="005222F6"/>
    <w:rsid w:val="00547111"/>
    <w:rsid w:val="00592D74"/>
    <w:rsid w:val="005B20A5"/>
    <w:rsid w:val="005E2C44"/>
    <w:rsid w:val="00621188"/>
    <w:rsid w:val="006257ED"/>
    <w:rsid w:val="00665C47"/>
    <w:rsid w:val="00695808"/>
    <w:rsid w:val="006B46FB"/>
    <w:rsid w:val="006E21FB"/>
    <w:rsid w:val="0070788C"/>
    <w:rsid w:val="00792342"/>
    <w:rsid w:val="007977A8"/>
    <w:rsid w:val="007B512A"/>
    <w:rsid w:val="007C2097"/>
    <w:rsid w:val="007D6A07"/>
    <w:rsid w:val="007F7259"/>
    <w:rsid w:val="008040A8"/>
    <w:rsid w:val="00826C15"/>
    <w:rsid w:val="008279FA"/>
    <w:rsid w:val="008626E7"/>
    <w:rsid w:val="00870EE7"/>
    <w:rsid w:val="008863B9"/>
    <w:rsid w:val="008A45A6"/>
    <w:rsid w:val="008F3789"/>
    <w:rsid w:val="008F686C"/>
    <w:rsid w:val="009148DE"/>
    <w:rsid w:val="00941E30"/>
    <w:rsid w:val="009777D9"/>
    <w:rsid w:val="00991B88"/>
    <w:rsid w:val="009A5753"/>
    <w:rsid w:val="009A579D"/>
    <w:rsid w:val="009B47E7"/>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B6C19"/>
    <w:rsid w:val="00DE34CF"/>
    <w:rsid w:val="00E03438"/>
    <w:rsid w:val="00E13F3D"/>
    <w:rsid w:val="00E34898"/>
    <w:rsid w:val="00EB09B7"/>
    <w:rsid w:val="00EE7D7C"/>
    <w:rsid w:val="00F1705E"/>
    <w:rsid w:val="00F25D98"/>
    <w:rsid w:val="00F300FB"/>
    <w:rsid w:val="00FB6386"/>
    <w:rsid w:val="00FE15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3"/>
    <w:basedOn w:val="2"/>
    <w:next w:val="a"/>
    <w:link w:val="30"/>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Memo"/>
    <w:basedOn w:val="3"/>
    <w:next w:val="a"/>
    <w:link w:val="40"/>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uiPriority w:val="99"/>
    <w:rsid w:val="000B7FED"/>
    <w:rPr>
      <w:sz w:val="16"/>
    </w:rPr>
  </w:style>
  <w:style w:type="paragraph" w:styleId="af">
    <w:name w:val="annotation text"/>
    <w:basedOn w:val="a"/>
    <w:link w:val="af0"/>
    <w:uiPriority w:val="99"/>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f0">
    <w:name w:val="批注文字 字符"/>
    <w:link w:val="af"/>
    <w:uiPriority w:val="99"/>
    <w:rsid w:val="003B2286"/>
    <w:rPr>
      <w:rFonts w:ascii="Times New Roman" w:hAnsi="Times New Roman"/>
      <w:lang w:val="en-GB" w:eastAsia="en-US"/>
    </w:rPr>
  </w:style>
  <w:style w:type="character" w:customStyle="1" w:styleId="CRCoverPageChar">
    <w:name w:val="CR Cover Page Char"/>
    <w:link w:val="CRCoverPage"/>
    <w:qFormat/>
    <w:rsid w:val="003B2286"/>
    <w:rPr>
      <w:rFonts w:ascii="Arial" w:hAnsi="Arial"/>
      <w:lang w:val="en-GB" w:eastAsia="en-US"/>
    </w:rPr>
  </w:style>
  <w:style w:type="character" w:customStyle="1" w:styleId="TACChar">
    <w:name w:val="TAC Char"/>
    <w:link w:val="TAC"/>
    <w:qFormat/>
    <w:rsid w:val="00FE15AA"/>
    <w:rPr>
      <w:rFonts w:ascii="Arial" w:hAnsi="Arial"/>
      <w:sz w:val="18"/>
      <w:lang w:val="en-GB" w:eastAsia="en-US"/>
    </w:rPr>
  </w:style>
  <w:style w:type="character" w:customStyle="1" w:styleId="THChar">
    <w:name w:val="TH Char"/>
    <w:link w:val="TH"/>
    <w:qFormat/>
    <w:rsid w:val="00FE15AA"/>
    <w:rPr>
      <w:rFonts w:ascii="Arial" w:hAnsi="Arial"/>
      <w:b/>
      <w:lang w:val="en-GB" w:eastAsia="en-US"/>
    </w:rPr>
  </w:style>
  <w:style w:type="character" w:customStyle="1" w:styleId="TAHCar">
    <w:name w:val="TAH Car"/>
    <w:link w:val="TAH"/>
    <w:qFormat/>
    <w:rsid w:val="00FE15AA"/>
    <w:rPr>
      <w:rFonts w:ascii="Arial" w:hAnsi="Arial"/>
      <w:b/>
      <w:sz w:val="18"/>
      <w:lang w:val="en-GB" w:eastAsia="en-US"/>
    </w:rPr>
  </w:style>
  <w:style w:type="character" w:customStyle="1" w:styleId="30">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FE15AA"/>
    <w:rPr>
      <w:rFonts w:ascii="Arial" w:hAnsi="Arial"/>
      <w:sz w:val="28"/>
      <w:lang w:val="en-GB" w:eastAsia="en-US"/>
    </w:rPr>
  </w:style>
  <w:style w:type="character" w:customStyle="1" w:styleId="TANChar">
    <w:name w:val="TAN Char"/>
    <w:link w:val="TAN"/>
    <w:qFormat/>
    <w:rsid w:val="00FE15AA"/>
    <w:rPr>
      <w:rFonts w:ascii="Arial" w:hAnsi="Arial"/>
      <w:sz w:val="1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sid w:val="00FE15AA"/>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FE15AA"/>
    <w:rPr>
      <w:rFonts w:ascii="Arial" w:hAnsi="Arial"/>
      <w:sz w:val="22"/>
      <w:lang w:val="en-GB" w:eastAsia="en-US"/>
    </w:rPr>
  </w:style>
  <w:style w:type="character" w:customStyle="1" w:styleId="TALCar">
    <w:name w:val="TAL Car"/>
    <w:link w:val="TAL"/>
    <w:qFormat/>
    <w:rsid w:val="00FE15AA"/>
    <w:rPr>
      <w:rFonts w:ascii="Arial" w:hAnsi="Arial"/>
      <w:sz w:val="18"/>
      <w:lang w:val="en-GB" w:eastAsia="en-US"/>
    </w:rPr>
  </w:style>
  <w:style w:type="character" w:customStyle="1" w:styleId="TFChar">
    <w:name w:val="TF Char"/>
    <w:link w:val="TF"/>
    <w:qFormat/>
    <w:rsid w:val="00FE15AA"/>
    <w:rPr>
      <w:rFonts w:ascii="Arial" w:hAnsi="Arial"/>
      <w:b/>
      <w:lang w:val="en-GB" w:eastAsia="en-US"/>
    </w:rPr>
  </w:style>
  <w:style w:type="character" w:customStyle="1" w:styleId="EQChar">
    <w:name w:val="EQ Char"/>
    <w:link w:val="EQ"/>
    <w:qFormat/>
    <w:rsid w:val="00FE15AA"/>
    <w:rPr>
      <w:rFonts w:ascii="Times New Roman" w:hAnsi="Times New Roman"/>
      <w:noProof/>
      <w:lang w:val="en-GB" w:eastAsia="en-US"/>
    </w:rPr>
  </w:style>
  <w:style w:type="character" w:customStyle="1" w:styleId="B1Char">
    <w:name w:val="B1 Char"/>
    <w:link w:val="B10"/>
    <w:qFormat/>
    <w:locked/>
    <w:rsid w:val="00FE15AA"/>
    <w:rPr>
      <w:rFonts w:ascii="Times New Roman" w:hAnsi="Times New Roman"/>
      <w:lang w:val="en-GB" w:eastAsia="en-US"/>
    </w:rPr>
  </w:style>
  <w:style w:type="character" w:customStyle="1" w:styleId="UnresolvedMention1">
    <w:name w:val="Unresolved Mention1"/>
    <w:uiPriority w:val="99"/>
    <w:semiHidden/>
    <w:unhideWhenUsed/>
    <w:rsid w:val="00FE15AA"/>
    <w:rPr>
      <w:color w:val="808080"/>
      <w:shd w:val="clear" w:color="auto" w:fill="E6E6E6"/>
    </w:rPr>
  </w:style>
  <w:style w:type="paragraph" w:customStyle="1" w:styleId="TAJ">
    <w:name w:val="TAJ"/>
    <w:basedOn w:val="a"/>
    <w:rsid w:val="00FE15AA"/>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FE15AA"/>
    <w:pPr>
      <w:numPr>
        <w:numId w:val="2"/>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FE15AA"/>
    <w:rPr>
      <w:rFonts w:ascii="Times New Roman" w:hAnsi="Times New Roman"/>
      <w:lang w:val="en-GB" w:eastAsia="en-US"/>
    </w:rPr>
  </w:style>
  <w:style w:type="character" w:customStyle="1" w:styleId="B2Char">
    <w:name w:val="B2 Char"/>
    <w:link w:val="B20"/>
    <w:qFormat/>
    <w:locked/>
    <w:rsid w:val="00FE15AA"/>
    <w:rPr>
      <w:rFonts w:ascii="Times New Roman" w:hAnsi="Times New Roman"/>
      <w:lang w:val="en-GB" w:eastAsia="en-US"/>
    </w:rPr>
  </w:style>
  <w:style w:type="character" w:styleId="af8">
    <w:name w:val="Subtle Reference"/>
    <w:uiPriority w:val="31"/>
    <w:qFormat/>
    <w:rsid w:val="00FE15AA"/>
    <w:rPr>
      <w:smallCaps/>
      <w:color w:val="5A5A5A"/>
    </w:rPr>
  </w:style>
  <w:style w:type="character" w:customStyle="1" w:styleId="af3">
    <w:name w:val="批注框文本 字符"/>
    <w:link w:val="af2"/>
    <w:rsid w:val="00FE15AA"/>
    <w:rPr>
      <w:rFonts w:ascii="Tahoma" w:hAnsi="Tahoma" w:cs="Tahoma"/>
      <w:sz w:val="16"/>
      <w:szCs w:val="16"/>
      <w:lang w:val="en-GB" w:eastAsia="en-US"/>
    </w:rPr>
  </w:style>
  <w:style w:type="character" w:customStyle="1" w:styleId="TALChar">
    <w:name w:val="TAL Char"/>
    <w:locked/>
    <w:rsid w:val="00FE15A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FE15AA"/>
    <w:rPr>
      <w:rFonts w:ascii="Arial" w:hAnsi="Arial"/>
      <w:sz w:val="32"/>
      <w:lang w:val="en-GB" w:eastAsia="en-US"/>
    </w:rPr>
  </w:style>
  <w:style w:type="paragraph" w:customStyle="1" w:styleId="TableText">
    <w:name w:val="TableText"/>
    <w:basedOn w:val="af9"/>
    <w:rsid w:val="00FE15AA"/>
    <w:pPr>
      <w:keepNext/>
      <w:keepLines/>
      <w:snapToGrid w:val="0"/>
      <w:spacing w:after="180"/>
      <w:ind w:left="0"/>
      <w:jc w:val="center"/>
    </w:pPr>
    <w:rPr>
      <w:kern w:val="2"/>
    </w:rPr>
  </w:style>
  <w:style w:type="paragraph" w:styleId="af9">
    <w:name w:val="Body Text Indent"/>
    <w:basedOn w:val="a"/>
    <w:link w:val="afa"/>
    <w:rsid w:val="00FE15AA"/>
    <w:pPr>
      <w:overflowPunct w:val="0"/>
      <w:autoSpaceDE w:val="0"/>
      <w:autoSpaceDN w:val="0"/>
      <w:adjustRightInd w:val="0"/>
      <w:spacing w:after="120"/>
      <w:ind w:left="360"/>
      <w:textAlignment w:val="baseline"/>
    </w:pPr>
    <w:rPr>
      <w:rFonts w:eastAsia="宋体"/>
      <w:lang w:eastAsia="ko-KR"/>
    </w:rPr>
  </w:style>
  <w:style w:type="character" w:customStyle="1" w:styleId="afa">
    <w:name w:val="正文文本缩进 字符"/>
    <w:basedOn w:val="a0"/>
    <w:link w:val="af9"/>
    <w:rsid w:val="00FE15AA"/>
    <w:rPr>
      <w:rFonts w:ascii="Times New Roman" w:eastAsia="宋体" w:hAnsi="Times New Roman"/>
      <w:lang w:val="en-GB" w:eastAsia="ko-KR"/>
    </w:rPr>
  </w:style>
  <w:style w:type="character" w:customStyle="1" w:styleId="af7">
    <w:name w:val="文档结构图 字符"/>
    <w:link w:val="af6"/>
    <w:rsid w:val="00FE15AA"/>
    <w:rPr>
      <w:rFonts w:ascii="Tahoma" w:hAnsi="Tahoma" w:cs="Tahoma"/>
      <w:shd w:val="clear" w:color="auto" w:fill="000080"/>
      <w:lang w:val="en-GB" w:eastAsia="en-US"/>
    </w:rPr>
  </w:style>
  <w:style w:type="character" w:customStyle="1" w:styleId="af5">
    <w:name w:val="批注主题 字符"/>
    <w:link w:val="af4"/>
    <w:rsid w:val="00FE15AA"/>
    <w:rPr>
      <w:rFonts w:ascii="Times New Roman" w:hAnsi="Times New Roman"/>
      <w:b/>
      <w:bCs/>
      <w:lang w:val="en-GB" w:eastAsia="en-US"/>
    </w:rPr>
  </w:style>
  <w:style w:type="character" w:customStyle="1" w:styleId="EXChar">
    <w:name w:val="EX Char"/>
    <w:link w:val="EX"/>
    <w:locked/>
    <w:rsid w:val="00FE15AA"/>
    <w:rPr>
      <w:rFonts w:ascii="Times New Roman" w:hAnsi="Times New Roman"/>
      <w:lang w:val="en-GB" w:eastAsia="en-US"/>
    </w:rPr>
  </w:style>
  <w:style w:type="paragraph" w:customStyle="1" w:styleId="B2">
    <w:name w:val="B2+"/>
    <w:basedOn w:val="B20"/>
    <w:rsid w:val="00FE15AA"/>
    <w:pPr>
      <w:numPr>
        <w:numId w:val="3"/>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FE15AA"/>
    <w:pPr>
      <w:numPr>
        <w:numId w:val="4"/>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
    <w:rsid w:val="00FE15AA"/>
    <w:pPr>
      <w:numPr>
        <w:numId w:val="5"/>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
    <w:rsid w:val="00FE15AA"/>
    <w:pPr>
      <w:numPr>
        <w:numId w:val="6"/>
      </w:numPr>
      <w:overflowPunct w:val="0"/>
      <w:autoSpaceDE w:val="0"/>
      <w:autoSpaceDN w:val="0"/>
      <w:adjustRightInd w:val="0"/>
      <w:textAlignment w:val="baseline"/>
    </w:pPr>
    <w:rPr>
      <w:rFonts w:eastAsia="Times New Roman"/>
      <w:lang w:eastAsia="ko-KR"/>
    </w:rPr>
  </w:style>
  <w:style w:type="character" w:customStyle="1" w:styleId="a8">
    <w:name w:val="脚注文本 字符"/>
    <w:link w:val="a7"/>
    <w:rsid w:val="00FE15AA"/>
    <w:rPr>
      <w:rFonts w:ascii="Times New Roman" w:hAnsi="Times New Roman"/>
      <w:sz w:val="16"/>
      <w:lang w:val="en-GB" w:eastAsia="en-US"/>
    </w:rPr>
  </w:style>
  <w:style w:type="paragraph" w:customStyle="1" w:styleId="FL">
    <w:name w:val="FL"/>
    <w:basedOn w:val="a"/>
    <w:rsid w:val="00FE15AA"/>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
    <w:qFormat/>
    <w:rsid w:val="00FE15AA"/>
    <w:pPr>
      <w:keepNext/>
      <w:keepLines/>
      <w:numPr>
        <w:numId w:val="7"/>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FE15AA"/>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table" w:styleId="afb">
    <w:name w:val="Table Grid"/>
    <w:basedOn w:val="a1"/>
    <w:qFormat/>
    <w:rsid w:val="00FE15AA"/>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FE15AA"/>
    <w:rPr>
      <w:rFonts w:ascii="Times New Roman" w:eastAsia="宋体" w:hAnsi="Times New Roman"/>
      <w:lang w:val="en-GB" w:eastAsia="en-US"/>
    </w:rPr>
  </w:style>
  <w:style w:type="paragraph" w:customStyle="1" w:styleId="Guidance">
    <w:name w:val="Guidance"/>
    <w:basedOn w:val="a"/>
    <w:rsid w:val="00FE15AA"/>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
    <w:uiPriority w:val="39"/>
    <w:unhideWhenUsed/>
    <w:qFormat/>
    <w:rsid w:val="00FE15A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2"/>
    <w:uiPriority w:val="99"/>
    <w:semiHidden/>
    <w:unhideWhenUsed/>
    <w:rsid w:val="00FE15AA"/>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basedOn w:val="a0"/>
    <w:link w:val="1"/>
    <w:rsid w:val="00FE15AA"/>
    <w:rPr>
      <w:rFonts w:ascii="Arial" w:hAnsi="Arial"/>
      <w:sz w:val="36"/>
      <w:lang w:val="en-GB" w:eastAsia="en-US"/>
    </w:rPr>
  </w:style>
  <w:style w:type="character" w:customStyle="1" w:styleId="60">
    <w:name w:val="标题 6 字符"/>
    <w:aliases w:val="T1 字符,Header 6 字符"/>
    <w:basedOn w:val="a0"/>
    <w:link w:val="6"/>
    <w:rsid w:val="00FE15AA"/>
    <w:rPr>
      <w:rFonts w:ascii="Arial" w:hAnsi="Arial"/>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FE15AA"/>
    <w:rPr>
      <w:rFonts w:ascii="Arial" w:hAnsi="Arial"/>
      <w:b/>
      <w:noProof/>
      <w:sz w:val="18"/>
      <w:lang w:val="en-GB" w:eastAsia="en-US"/>
    </w:rPr>
  </w:style>
  <w:style w:type="paragraph" w:styleId="afd">
    <w:name w:val="caption"/>
    <w:aliases w:val="cap,cap Char,Caption Char1 Char,cap Char Char1,Caption Char Char1 Char,cap Char2,3GPP Caption Table"/>
    <w:basedOn w:val="a"/>
    <w:next w:val="a"/>
    <w:link w:val="afe"/>
    <w:qFormat/>
    <w:rsid w:val="00FE15AA"/>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afe">
    <w:name w:val="题注 字符"/>
    <w:aliases w:val="cap 字符,cap Char 字符,Caption Char1 Char 字符,cap Char Char1 字符,Caption Char Char1 Char 字符,cap Char2 字符,3GPP Caption Table 字符"/>
    <w:link w:val="afd"/>
    <w:locked/>
    <w:rsid w:val="00FE15AA"/>
    <w:rPr>
      <w:rFonts w:ascii="Times New Roman" w:eastAsia="Symbol" w:hAnsi="Times New Roman"/>
      <w:b/>
      <w:bCs/>
      <w:sz w:val="16"/>
      <w:lang w:val="en-GB" w:eastAsia="ko-KR"/>
    </w:rPr>
  </w:style>
  <w:style w:type="character" w:customStyle="1" w:styleId="H6Char">
    <w:name w:val="H6 Char"/>
    <w:link w:val="H6"/>
    <w:qFormat/>
    <w:rsid w:val="00FE15AA"/>
    <w:rPr>
      <w:rFonts w:ascii="Arial" w:hAnsi="Arial"/>
      <w:lang w:val="en-GB" w:eastAsia="en-US"/>
    </w:rPr>
  </w:style>
  <w:style w:type="paragraph" w:styleId="aff">
    <w:name w:val="Normal (Web)"/>
    <w:basedOn w:val="a"/>
    <w:uiPriority w:val="99"/>
    <w:unhideWhenUsed/>
    <w:rsid w:val="00FE15AA"/>
    <w:pPr>
      <w:spacing w:before="100" w:beforeAutospacing="1" w:after="100" w:afterAutospacing="1"/>
    </w:pPr>
    <w:rPr>
      <w:rFonts w:eastAsia="Times New Roman"/>
      <w:sz w:val="24"/>
      <w:szCs w:val="24"/>
      <w:lang w:val="en-US" w:eastAsia="ko-KR"/>
    </w:rPr>
  </w:style>
  <w:style w:type="character" w:customStyle="1" w:styleId="fontstyle01">
    <w:name w:val="fontstyle01"/>
    <w:rsid w:val="00FE15AA"/>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FE15AA"/>
  </w:style>
  <w:style w:type="numbering" w:customStyle="1" w:styleId="NoList3">
    <w:name w:val="No List3"/>
    <w:next w:val="a2"/>
    <w:uiPriority w:val="99"/>
    <w:semiHidden/>
    <w:unhideWhenUsed/>
    <w:rsid w:val="00FE15AA"/>
  </w:style>
  <w:style w:type="numbering" w:customStyle="1" w:styleId="NoList4">
    <w:name w:val="No List4"/>
    <w:next w:val="a2"/>
    <w:uiPriority w:val="99"/>
    <w:semiHidden/>
    <w:unhideWhenUsed/>
    <w:rsid w:val="00FE15AA"/>
  </w:style>
  <w:style w:type="table" w:customStyle="1" w:styleId="TableGrid1">
    <w:name w:val="Table Grid1"/>
    <w:basedOn w:val="a1"/>
    <w:next w:val="afb"/>
    <w:uiPriority w:val="39"/>
    <w:rsid w:val="00FE15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脚 字符"/>
    <w:basedOn w:val="a0"/>
    <w:link w:val="ab"/>
    <w:rsid w:val="00FE15AA"/>
    <w:rPr>
      <w:rFonts w:ascii="Arial" w:hAnsi="Arial"/>
      <w:b/>
      <w:i/>
      <w:noProof/>
      <w:sz w:val="18"/>
      <w:lang w:val="en-GB" w:eastAsia="en-US"/>
    </w:rPr>
  </w:style>
  <w:style w:type="numbering" w:customStyle="1" w:styleId="NoList5">
    <w:name w:val="No List5"/>
    <w:next w:val="a2"/>
    <w:uiPriority w:val="99"/>
    <w:semiHidden/>
    <w:unhideWhenUsed/>
    <w:rsid w:val="00FE15AA"/>
  </w:style>
  <w:style w:type="character" w:customStyle="1" w:styleId="70">
    <w:name w:val="标题 7 字符"/>
    <w:basedOn w:val="a0"/>
    <w:link w:val="7"/>
    <w:rsid w:val="00FE15AA"/>
    <w:rPr>
      <w:rFonts w:ascii="Arial" w:hAnsi="Arial"/>
      <w:lang w:val="en-GB" w:eastAsia="en-US"/>
    </w:rPr>
  </w:style>
  <w:style w:type="character" w:customStyle="1" w:styleId="80">
    <w:name w:val="标题 8 字符"/>
    <w:basedOn w:val="a0"/>
    <w:link w:val="8"/>
    <w:rsid w:val="00FE15AA"/>
    <w:rPr>
      <w:rFonts w:ascii="Arial" w:hAnsi="Arial"/>
      <w:sz w:val="36"/>
      <w:lang w:val="en-GB" w:eastAsia="en-US"/>
    </w:rPr>
  </w:style>
  <w:style w:type="character" w:customStyle="1" w:styleId="90">
    <w:name w:val="标题 9 字符"/>
    <w:basedOn w:val="a0"/>
    <w:link w:val="9"/>
    <w:rsid w:val="00FE15AA"/>
    <w:rPr>
      <w:rFonts w:ascii="Arial" w:hAnsi="Arial"/>
      <w:sz w:val="36"/>
      <w:lang w:val="en-GB" w:eastAsia="en-US"/>
    </w:rPr>
  </w:style>
  <w:style w:type="table" w:customStyle="1" w:styleId="TableGrid2">
    <w:name w:val="Table Grid2"/>
    <w:basedOn w:val="a1"/>
    <w:next w:val="afb"/>
    <w:rsid w:val="00FE15AA"/>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FE15AA"/>
  </w:style>
  <w:style w:type="numbering" w:customStyle="1" w:styleId="NoList21">
    <w:name w:val="No List21"/>
    <w:next w:val="a2"/>
    <w:uiPriority w:val="99"/>
    <w:semiHidden/>
    <w:unhideWhenUsed/>
    <w:rsid w:val="00FE15AA"/>
  </w:style>
  <w:style w:type="numbering" w:customStyle="1" w:styleId="NoList31">
    <w:name w:val="No List31"/>
    <w:next w:val="a2"/>
    <w:uiPriority w:val="99"/>
    <w:semiHidden/>
    <w:unhideWhenUsed/>
    <w:rsid w:val="00FE15AA"/>
  </w:style>
  <w:style w:type="numbering" w:customStyle="1" w:styleId="NoList41">
    <w:name w:val="No List41"/>
    <w:next w:val="a2"/>
    <w:uiPriority w:val="99"/>
    <w:semiHidden/>
    <w:unhideWhenUsed/>
    <w:rsid w:val="00FE15AA"/>
  </w:style>
  <w:style w:type="table" w:customStyle="1" w:styleId="TableGrid11">
    <w:name w:val="Table Grid11"/>
    <w:basedOn w:val="a1"/>
    <w:next w:val="afb"/>
    <w:uiPriority w:val="39"/>
    <w:rsid w:val="00FE15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E15AA"/>
  </w:style>
  <w:style w:type="table" w:customStyle="1" w:styleId="TableGrid3">
    <w:name w:val="Table Grid3"/>
    <w:basedOn w:val="a1"/>
    <w:next w:val="afb"/>
    <w:rsid w:val="00FE15AA"/>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
    <w:uiPriority w:val="34"/>
    <w:qFormat/>
    <w:rsid w:val="00FE15AA"/>
    <w:pPr>
      <w:overflowPunct w:val="0"/>
      <w:autoSpaceDE w:val="0"/>
      <w:autoSpaceDN w:val="0"/>
      <w:adjustRightInd w:val="0"/>
      <w:ind w:left="720"/>
      <w:contextualSpacing/>
      <w:textAlignment w:val="baseline"/>
    </w:pPr>
    <w:rPr>
      <w:rFonts w:eastAsia="Times New Roman"/>
      <w:lang w:eastAsia="ko-KR"/>
    </w:rPr>
  </w:style>
  <w:style w:type="character" w:styleId="aff1">
    <w:name w:val="Emphasis"/>
    <w:basedOn w:val="a0"/>
    <w:qFormat/>
    <w:rsid w:val="00FE15AA"/>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E15AA"/>
    <w:rPr>
      <w:rFonts w:ascii="Arial" w:hAnsi="Arial"/>
      <w:sz w:val="32"/>
      <w:lang w:val="en-GB" w:eastAsia="en-US" w:bidi="ar-SA"/>
    </w:rPr>
  </w:style>
  <w:style w:type="paragraph" w:customStyle="1" w:styleId="References">
    <w:name w:val="References"/>
    <w:basedOn w:val="a"/>
    <w:rsid w:val="00FE15AA"/>
    <w:pPr>
      <w:numPr>
        <w:numId w:val="9"/>
      </w:numPr>
      <w:autoSpaceDE w:val="0"/>
      <w:autoSpaceDN w:val="0"/>
      <w:snapToGrid w:val="0"/>
      <w:spacing w:after="60"/>
      <w:jc w:val="both"/>
    </w:pPr>
    <w:rPr>
      <w:rFonts w:eastAsia="宋体"/>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tp://ftp.3gpp.org/tsg_ran/WG4_Radio/TSGR4_94_eBis/Docs/R4-2113021.zip"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18</Pages>
  <Words>6957</Words>
  <Characters>39656</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cp:lastModifiedBy>
  <cp:revision>2</cp:revision>
  <cp:lastPrinted>1899-12-31T23:00:00Z</cp:lastPrinted>
  <dcterms:created xsi:type="dcterms:W3CDTF">2021-08-31T07:38:00Z</dcterms:created>
  <dcterms:modified xsi:type="dcterms:W3CDTF">2021-08-31T07:38:00Z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