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59394" w14:textId="669421B2" w:rsidR="00246E9B" w:rsidRDefault="00246E9B" w:rsidP="00246E9B">
      <w:pPr>
        <w:pStyle w:val="CRCoverPage"/>
        <w:tabs>
          <w:tab w:val="right" w:pos="9639"/>
        </w:tabs>
        <w:spacing w:after="0"/>
        <w:rPr>
          <w:b/>
          <w:i/>
          <w:noProof/>
          <w:sz w:val="28"/>
        </w:rPr>
      </w:pPr>
      <w:bookmarkStart w:id="0" w:name="OLE_LINK27"/>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R4-211</w:t>
      </w:r>
      <w:r>
        <w:rPr>
          <w:b/>
          <w:i/>
          <w:noProof/>
          <w:sz w:val="28"/>
        </w:rPr>
        <w:fldChar w:fldCharType="end"/>
      </w:r>
      <w:r>
        <w:rPr>
          <w:b/>
          <w:i/>
          <w:noProof/>
          <w:sz w:val="28"/>
        </w:rPr>
        <w:t>5123</w:t>
      </w:r>
    </w:p>
    <w:p w14:paraId="466B9259" w14:textId="77777777" w:rsidR="00246E9B" w:rsidRDefault="00246E9B" w:rsidP="00246E9B">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46E9B" w14:paraId="7869CD80" w14:textId="77777777" w:rsidTr="009F5818">
        <w:tc>
          <w:tcPr>
            <w:tcW w:w="9641" w:type="dxa"/>
            <w:gridSpan w:val="9"/>
            <w:tcBorders>
              <w:top w:val="single" w:sz="4" w:space="0" w:color="auto"/>
              <w:left w:val="single" w:sz="4" w:space="0" w:color="auto"/>
              <w:right w:val="single" w:sz="4" w:space="0" w:color="auto"/>
            </w:tcBorders>
          </w:tcPr>
          <w:p w14:paraId="27DA2FD5" w14:textId="77777777" w:rsidR="00246E9B" w:rsidRDefault="00246E9B" w:rsidP="009F5818">
            <w:pPr>
              <w:pStyle w:val="CRCoverPage"/>
              <w:spacing w:after="0"/>
              <w:jc w:val="right"/>
              <w:rPr>
                <w:i/>
                <w:noProof/>
              </w:rPr>
            </w:pPr>
            <w:r>
              <w:rPr>
                <w:i/>
                <w:noProof/>
                <w:sz w:val="14"/>
              </w:rPr>
              <w:t>CR-Form-v12.1</w:t>
            </w:r>
          </w:p>
        </w:tc>
      </w:tr>
      <w:tr w:rsidR="00246E9B" w14:paraId="5603828D" w14:textId="77777777" w:rsidTr="009F5818">
        <w:tc>
          <w:tcPr>
            <w:tcW w:w="9641" w:type="dxa"/>
            <w:gridSpan w:val="9"/>
            <w:tcBorders>
              <w:left w:val="single" w:sz="4" w:space="0" w:color="auto"/>
              <w:right w:val="single" w:sz="4" w:space="0" w:color="auto"/>
            </w:tcBorders>
          </w:tcPr>
          <w:p w14:paraId="0DFDA083" w14:textId="77777777" w:rsidR="00246E9B" w:rsidRDefault="00246E9B" w:rsidP="009F5818">
            <w:pPr>
              <w:pStyle w:val="CRCoverPage"/>
              <w:spacing w:after="0"/>
              <w:jc w:val="center"/>
              <w:rPr>
                <w:noProof/>
              </w:rPr>
            </w:pPr>
            <w:r>
              <w:rPr>
                <w:b/>
                <w:noProof/>
                <w:sz w:val="32"/>
              </w:rPr>
              <w:t>CHANGE REQUEST</w:t>
            </w:r>
          </w:p>
        </w:tc>
      </w:tr>
      <w:tr w:rsidR="00246E9B" w14:paraId="222A788B" w14:textId="77777777" w:rsidTr="009F5818">
        <w:tc>
          <w:tcPr>
            <w:tcW w:w="9641" w:type="dxa"/>
            <w:gridSpan w:val="9"/>
            <w:tcBorders>
              <w:left w:val="single" w:sz="4" w:space="0" w:color="auto"/>
              <w:right w:val="single" w:sz="4" w:space="0" w:color="auto"/>
            </w:tcBorders>
          </w:tcPr>
          <w:p w14:paraId="5FB44791" w14:textId="77777777" w:rsidR="00246E9B" w:rsidRDefault="00246E9B" w:rsidP="009F5818">
            <w:pPr>
              <w:pStyle w:val="CRCoverPage"/>
              <w:spacing w:after="0"/>
              <w:rPr>
                <w:noProof/>
                <w:sz w:val="8"/>
                <w:szCs w:val="8"/>
              </w:rPr>
            </w:pPr>
          </w:p>
        </w:tc>
      </w:tr>
      <w:tr w:rsidR="00246E9B" w14:paraId="0E7DE077" w14:textId="77777777" w:rsidTr="009F5818">
        <w:tc>
          <w:tcPr>
            <w:tcW w:w="142" w:type="dxa"/>
            <w:tcBorders>
              <w:left w:val="single" w:sz="4" w:space="0" w:color="auto"/>
            </w:tcBorders>
          </w:tcPr>
          <w:p w14:paraId="525F316E" w14:textId="77777777" w:rsidR="00246E9B" w:rsidRDefault="00246E9B" w:rsidP="009F5818">
            <w:pPr>
              <w:pStyle w:val="CRCoverPage"/>
              <w:spacing w:after="0"/>
              <w:jc w:val="right"/>
              <w:rPr>
                <w:noProof/>
              </w:rPr>
            </w:pPr>
          </w:p>
        </w:tc>
        <w:tc>
          <w:tcPr>
            <w:tcW w:w="1559" w:type="dxa"/>
            <w:shd w:val="pct30" w:color="FFFF00" w:fill="auto"/>
          </w:tcPr>
          <w:p w14:paraId="28F826FF" w14:textId="77777777" w:rsidR="00246E9B" w:rsidRPr="00410371" w:rsidRDefault="00246E9B" w:rsidP="009F5818">
            <w:pPr>
              <w:pStyle w:val="CRCoverPage"/>
              <w:spacing w:after="0"/>
              <w:jc w:val="right"/>
              <w:rPr>
                <w:b/>
                <w:noProof/>
                <w:sz w:val="28"/>
              </w:rPr>
            </w:pPr>
            <w:r w:rsidRPr="0006681E">
              <w:rPr>
                <w:b/>
                <w:noProof/>
                <w:sz w:val="28"/>
              </w:rPr>
              <w:t>3</w:t>
            </w:r>
            <w:r>
              <w:rPr>
                <w:b/>
                <w:noProof/>
                <w:sz w:val="28"/>
              </w:rPr>
              <w:t>6.101</w:t>
            </w:r>
          </w:p>
        </w:tc>
        <w:tc>
          <w:tcPr>
            <w:tcW w:w="709" w:type="dxa"/>
          </w:tcPr>
          <w:p w14:paraId="52FCDCE7" w14:textId="77777777" w:rsidR="00246E9B" w:rsidRDefault="00246E9B" w:rsidP="009F5818">
            <w:pPr>
              <w:pStyle w:val="CRCoverPage"/>
              <w:spacing w:after="0"/>
              <w:jc w:val="center"/>
              <w:rPr>
                <w:noProof/>
              </w:rPr>
            </w:pPr>
            <w:r>
              <w:rPr>
                <w:b/>
                <w:noProof/>
                <w:sz w:val="28"/>
              </w:rPr>
              <w:t>CR</w:t>
            </w:r>
          </w:p>
        </w:tc>
        <w:tc>
          <w:tcPr>
            <w:tcW w:w="1276" w:type="dxa"/>
            <w:shd w:val="pct30" w:color="FFFF00" w:fill="auto"/>
          </w:tcPr>
          <w:p w14:paraId="49B362B5" w14:textId="51202408" w:rsidR="00246E9B" w:rsidRPr="00410371" w:rsidRDefault="00772926" w:rsidP="009F5818">
            <w:pPr>
              <w:pStyle w:val="CRCoverPage"/>
              <w:spacing w:after="0"/>
              <w:rPr>
                <w:noProof/>
              </w:rPr>
            </w:pPr>
            <w:r>
              <w:rPr>
                <w:b/>
                <w:noProof/>
                <w:sz w:val="28"/>
              </w:rPr>
              <w:t>5820</w:t>
            </w:r>
          </w:p>
        </w:tc>
        <w:tc>
          <w:tcPr>
            <w:tcW w:w="709" w:type="dxa"/>
          </w:tcPr>
          <w:p w14:paraId="01DE9CF7" w14:textId="77777777" w:rsidR="00246E9B" w:rsidRDefault="00246E9B" w:rsidP="009F5818">
            <w:pPr>
              <w:pStyle w:val="CRCoverPage"/>
              <w:tabs>
                <w:tab w:val="right" w:pos="625"/>
              </w:tabs>
              <w:spacing w:after="0"/>
              <w:jc w:val="center"/>
              <w:rPr>
                <w:noProof/>
              </w:rPr>
            </w:pPr>
            <w:r>
              <w:rPr>
                <w:b/>
                <w:bCs/>
                <w:noProof/>
                <w:sz w:val="28"/>
              </w:rPr>
              <w:t>rev</w:t>
            </w:r>
          </w:p>
        </w:tc>
        <w:tc>
          <w:tcPr>
            <w:tcW w:w="992" w:type="dxa"/>
            <w:shd w:val="pct30" w:color="FFFF00" w:fill="auto"/>
          </w:tcPr>
          <w:p w14:paraId="54384FB9" w14:textId="77777777" w:rsidR="00246E9B" w:rsidRPr="00410371" w:rsidRDefault="00246E9B" w:rsidP="009F5818">
            <w:pPr>
              <w:pStyle w:val="CRCoverPage"/>
              <w:spacing w:after="0"/>
              <w:jc w:val="center"/>
              <w:rPr>
                <w:b/>
                <w:noProof/>
              </w:rPr>
            </w:pPr>
            <w:r>
              <w:rPr>
                <w:rFonts w:hint="eastAsia"/>
                <w:b/>
                <w:noProof/>
                <w:sz w:val="28"/>
                <w:lang w:eastAsia="zh-CN"/>
              </w:rPr>
              <w:t>-</w:t>
            </w:r>
          </w:p>
        </w:tc>
        <w:tc>
          <w:tcPr>
            <w:tcW w:w="2410" w:type="dxa"/>
          </w:tcPr>
          <w:p w14:paraId="0F575B8E" w14:textId="77777777" w:rsidR="00246E9B" w:rsidRDefault="00246E9B" w:rsidP="009F58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601DEB" w14:textId="782C1619" w:rsidR="00246E9B" w:rsidRPr="00410371" w:rsidRDefault="00246E9B" w:rsidP="009F5818">
            <w:pPr>
              <w:pStyle w:val="CRCoverPage"/>
              <w:spacing w:after="0"/>
              <w:jc w:val="center"/>
              <w:rPr>
                <w:noProof/>
                <w:sz w:val="28"/>
              </w:rPr>
            </w:pPr>
            <w:r>
              <w:rPr>
                <w:b/>
                <w:noProof/>
                <w:sz w:val="28"/>
              </w:rPr>
              <w:t>16.10.0</w:t>
            </w:r>
          </w:p>
        </w:tc>
        <w:tc>
          <w:tcPr>
            <w:tcW w:w="143" w:type="dxa"/>
            <w:tcBorders>
              <w:right w:val="single" w:sz="4" w:space="0" w:color="auto"/>
            </w:tcBorders>
          </w:tcPr>
          <w:p w14:paraId="73689736" w14:textId="77777777" w:rsidR="00246E9B" w:rsidRDefault="00246E9B" w:rsidP="009F5818">
            <w:pPr>
              <w:pStyle w:val="CRCoverPage"/>
              <w:spacing w:after="0"/>
              <w:rPr>
                <w:noProof/>
              </w:rPr>
            </w:pPr>
          </w:p>
        </w:tc>
      </w:tr>
      <w:tr w:rsidR="00246E9B" w14:paraId="6E4DA648" w14:textId="77777777" w:rsidTr="009F5818">
        <w:tc>
          <w:tcPr>
            <w:tcW w:w="9641" w:type="dxa"/>
            <w:gridSpan w:val="9"/>
            <w:tcBorders>
              <w:left w:val="single" w:sz="4" w:space="0" w:color="auto"/>
              <w:right w:val="single" w:sz="4" w:space="0" w:color="auto"/>
            </w:tcBorders>
          </w:tcPr>
          <w:p w14:paraId="0E18F3CD" w14:textId="77777777" w:rsidR="00246E9B" w:rsidRDefault="00246E9B" w:rsidP="009F5818">
            <w:pPr>
              <w:pStyle w:val="CRCoverPage"/>
              <w:spacing w:after="0"/>
              <w:rPr>
                <w:noProof/>
              </w:rPr>
            </w:pPr>
          </w:p>
        </w:tc>
      </w:tr>
      <w:tr w:rsidR="00246E9B" w14:paraId="43C48D38" w14:textId="77777777" w:rsidTr="009F5818">
        <w:tc>
          <w:tcPr>
            <w:tcW w:w="9641" w:type="dxa"/>
            <w:gridSpan w:val="9"/>
            <w:tcBorders>
              <w:top w:val="single" w:sz="4" w:space="0" w:color="auto"/>
            </w:tcBorders>
          </w:tcPr>
          <w:p w14:paraId="33F11BCE" w14:textId="77777777" w:rsidR="00246E9B" w:rsidRPr="00F25D98" w:rsidRDefault="00246E9B" w:rsidP="009F5818">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246E9B" w14:paraId="1EBB689E" w14:textId="77777777" w:rsidTr="009F5818">
        <w:tc>
          <w:tcPr>
            <w:tcW w:w="9641" w:type="dxa"/>
            <w:gridSpan w:val="9"/>
          </w:tcPr>
          <w:p w14:paraId="666A7FF3" w14:textId="77777777" w:rsidR="00246E9B" w:rsidRDefault="00246E9B" w:rsidP="009F5818">
            <w:pPr>
              <w:pStyle w:val="CRCoverPage"/>
              <w:spacing w:after="0"/>
              <w:rPr>
                <w:noProof/>
                <w:sz w:val="8"/>
                <w:szCs w:val="8"/>
              </w:rPr>
            </w:pPr>
          </w:p>
        </w:tc>
      </w:tr>
    </w:tbl>
    <w:p w14:paraId="16A938FD" w14:textId="77777777" w:rsidR="00246E9B" w:rsidRDefault="00246E9B" w:rsidP="00246E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46E9B" w14:paraId="71EB69E4" w14:textId="77777777" w:rsidTr="009F5818">
        <w:tc>
          <w:tcPr>
            <w:tcW w:w="2835" w:type="dxa"/>
          </w:tcPr>
          <w:p w14:paraId="74FBEF3D" w14:textId="77777777" w:rsidR="00246E9B" w:rsidRDefault="00246E9B" w:rsidP="009F5818">
            <w:pPr>
              <w:pStyle w:val="CRCoverPage"/>
              <w:tabs>
                <w:tab w:val="right" w:pos="2751"/>
              </w:tabs>
              <w:spacing w:after="0"/>
              <w:rPr>
                <w:b/>
                <w:i/>
                <w:noProof/>
              </w:rPr>
            </w:pPr>
            <w:r>
              <w:rPr>
                <w:b/>
                <w:i/>
                <w:noProof/>
              </w:rPr>
              <w:t>Proposed change affects:</w:t>
            </w:r>
          </w:p>
        </w:tc>
        <w:tc>
          <w:tcPr>
            <w:tcW w:w="1418" w:type="dxa"/>
          </w:tcPr>
          <w:p w14:paraId="0015F33F" w14:textId="77777777" w:rsidR="00246E9B" w:rsidRDefault="00246E9B" w:rsidP="009F58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216391" w14:textId="77777777" w:rsidR="00246E9B" w:rsidRDefault="00246E9B" w:rsidP="009F5818">
            <w:pPr>
              <w:pStyle w:val="CRCoverPage"/>
              <w:spacing w:after="0"/>
              <w:jc w:val="center"/>
              <w:rPr>
                <w:b/>
                <w:caps/>
                <w:noProof/>
              </w:rPr>
            </w:pPr>
          </w:p>
        </w:tc>
        <w:tc>
          <w:tcPr>
            <w:tcW w:w="709" w:type="dxa"/>
            <w:tcBorders>
              <w:left w:val="single" w:sz="4" w:space="0" w:color="auto"/>
            </w:tcBorders>
          </w:tcPr>
          <w:p w14:paraId="4CF5ADE8" w14:textId="77777777" w:rsidR="00246E9B" w:rsidRDefault="00246E9B" w:rsidP="009F58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1D8AE8" w14:textId="77777777" w:rsidR="00246E9B" w:rsidRDefault="00246E9B" w:rsidP="009F5818">
            <w:pPr>
              <w:pStyle w:val="CRCoverPage"/>
              <w:spacing w:after="0"/>
              <w:jc w:val="center"/>
              <w:rPr>
                <w:b/>
                <w:caps/>
                <w:noProof/>
              </w:rPr>
            </w:pPr>
            <w:r>
              <w:rPr>
                <w:b/>
                <w:caps/>
                <w:noProof/>
              </w:rPr>
              <w:t>x</w:t>
            </w:r>
          </w:p>
        </w:tc>
        <w:tc>
          <w:tcPr>
            <w:tcW w:w="2126" w:type="dxa"/>
          </w:tcPr>
          <w:p w14:paraId="70668FCA" w14:textId="77777777" w:rsidR="00246E9B" w:rsidRDefault="00246E9B" w:rsidP="009F58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A72A5A" w14:textId="77777777" w:rsidR="00246E9B" w:rsidRDefault="00246E9B" w:rsidP="009F5818">
            <w:pPr>
              <w:pStyle w:val="CRCoverPage"/>
              <w:spacing w:after="0"/>
              <w:jc w:val="center"/>
              <w:rPr>
                <w:b/>
                <w:caps/>
                <w:noProof/>
              </w:rPr>
            </w:pPr>
          </w:p>
        </w:tc>
        <w:tc>
          <w:tcPr>
            <w:tcW w:w="1418" w:type="dxa"/>
            <w:tcBorders>
              <w:left w:val="nil"/>
            </w:tcBorders>
          </w:tcPr>
          <w:p w14:paraId="0D107CD0" w14:textId="77777777" w:rsidR="00246E9B" w:rsidRDefault="00246E9B" w:rsidP="009F58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91014B" w14:textId="77777777" w:rsidR="00246E9B" w:rsidRDefault="00246E9B" w:rsidP="009F5818">
            <w:pPr>
              <w:pStyle w:val="CRCoverPage"/>
              <w:spacing w:after="0"/>
              <w:jc w:val="center"/>
              <w:rPr>
                <w:b/>
                <w:bCs/>
                <w:caps/>
                <w:noProof/>
              </w:rPr>
            </w:pPr>
          </w:p>
        </w:tc>
      </w:tr>
    </w:tbl>
    <w:p w14:paraId="6F4A5340" w14:textId="77777777" w:rsidR="00246E9B" w:rsidRDefault="00246E9B" w:rsidP="00246E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46E9B" w14:paraId="7814D444" w14:textId="77777777" w:rsidTr="009F5818">
        <w:tc>
          <w:tcPr>
            <w:tcW w:w="9640" w:type="dxa"/>
            <w:gridSpan w:val="11"/>
          </w:tcPr>
          <w:p w14:paraId="1168AF2C" w14:textId="77777777" w:rsidR="00246E9B" w:rsidRDefault="00246E9B" w:rsidP="009F5818">
            <w:pPr>
              <w:pStyle w:val="CRCoverPage"/>
              <w:spacing w:after="0"/>
              <w:rPr>
                <w:noProof/>
                <w:sz w:val="8"/>
                <w:szCs w:val="8"/>
              </w:rPr>
            </w:pPr>
          </w:p>
        </w:tc>
      </w:tr>
      <w:tr w:rsidR="00246E9B" w14:paraId="1F1EE813" w14:textId="77777777" w:rsidTr="009F5818">
        <w:tc>
          <w:tcPr>
            <w:tcW w:w="1843" w:type="dxa"/>
            <w:tcBorders>
              <w:top w:val="single" w:sz="4" w:space="0" w:color="auto"/>
              <w:left w:val="single" w:sz="4" w:space="0" w:color="auto"/>
            </w:tcBorders>
          </w:tcPr>
          <w:p w14:paraId="52203820" w14:textId="77777777" w:rsidR="00246E9B" w:rsidRDefault="00246E9B" w:rsidP="009F58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16148B" w14:textId="77777777" w:rsidR="00246E9B" w:rsidRDefault="00246E9B" w:rsidP="009F5818">
            <w:pPr>
              <w:pStyle w:val="CRCoverPage"/>
              <w:spacing w:after="0"/>
              <w:ind w:left="100"/>
              <w:rPr>
                <w:noProof/>
              </w:rPr>
            </w:pPr>
            <w:r w:rsidRPr="00C41315">
              <w:rPr>
                <w:noProof/>
              </w:rPr>
              <w:t>Big CR for TS 36.101 Maintenance</w:t>
            </w:r>
          </w:p>
        </w:tc>
        <w:bookmarkStart w:id="1" w:name="_GoBack"/>
        <w:bookmarkEnd w:id="1"/>
      </w:tr>
      <w:tr w:rsidR="00246E9B" w14:paraId="20263B81" w14:textId="77777777" w:rsidTr="009F5818">
        <w:tc>
          <w:tcPr>
            <w:tcW w:w="1843" w:type="dxa"/>
            <w:tcBorders>
              <w:left w:val="single" w:sz="4" w:space="0" w:color="auto"/>
            </w:tcBorders>
          </w:tcPr>
          <w:p w14:paraId="7FB9D0A1" w14:textId="77777777" w:rsidR="00246E9B" w:rsidRDefault="00246E9B" w:rsidP="009F5818">
            <w:pPr>
              <w:pStyle w:val="CRCoverPage"/>
              <w:spacing w:after="0"/>
              <w:rPr>
                <w:b/>
                <w:i/>
                <w:noProof/>
                <w:sz w:val="8"/>
                <w:szCs w:val="8"/>
              </w:rPr>
            </w:pPr>
          </w:p>
        </w:tc>
        <w:tc>
          <w:tcPr>
            <w:tcW w:w="7797" w:type="dxa"/>
            <w:gridSpan w:val="10"/>
            <w:tcBorders>
              <w:right w:val="single" w:sz="4" w:space="0" w:color="auto"/>
            </w:tcBorders>
          </w:tcPr>
          <w:p w14:paraId="1685A561" w14:textId="77777777" w:rsidR="00246E9B" w:rsidRDefault="00246E9B" w:rsidP="009F5818">
            <w:pPr>
              <w:pStyle w:val="CRCoverPage"/>
              <w:spacing w:after="0"/>
              <w:rPr>
                <w:noProof/>
                <w:sz w:val="8"/>
                <w:szCs w:val="8"/>
              </w:rPr>
            </w:pPr>
          </w:p>
        </w:tc>
      </w:tr>
      <w:tr w:rsidR="00246E9B" w14:paraId="6B51BD8E" w14:textId="77777777" w:rsidTr="009F5818">
        <w:tc>
          <w:tcPr>
            <w:tcW w:w="1843" w:type="dxa"/>
            <w:tcBorders>
              <w:left w:val="single" w:sz="4" w:space="0" w:color="auto"/>
            </w:tcBorders>
          </w:tcPr>
          <w:p w14:paraId="75C57F5A" w14:textId="77777777" w:rsidR="00246E9B" w:rsidRDefault="00246E9B" w:rsidP="009F58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B3A871" w14:textId="77777777" w:rsidR="00246E9B" w:rsidRDefault="00246E9B" w:rsidP="009F5818">
            <w:pPr>
              <w:pStyle w:val="CRCoverPage"/>
              <w:spacing w:after="0"/>
              <w:ind w:left="100"/>
              <w:rPr>
                <w:noProof/>
              </w:rPr>
            </w:pPr>
            <w:r>
              <w:rPr>
                <w:noProof/>
              </w:rPr>
              <w:t>MCC, Xiaomi</w:t>
            </w:r>
          </w:p>
        </w:tc>
      </w:tr>
      <w:tr w:rsidR="00246E9B" w14:paraId="62FB9BBD" w14:textId="77777777" w:rsidTr="009F5818">
        <w:tc>
          <w:tcPr>
            <w:tcW w:w="1843" w:type="dxa"/>
            <w:tcBorders>
              <w:left w:val="single" w:sz="4" w:space="0" w:color="auto"/>
            </w:tcBorders>
          </w:tcPr>
          <w:p w14:paraId="39E1EDDE" w14:textId="77777777" w:rsidR="00246E9B" w:rsidRDefault="00246E9B" w:rsidP="009F58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6F2C1A" w14:textId="77777777" w:rsidR="00246E9B" w:rsidRDefault="00246E9B" w:rsidP="009F5818">
            <w:pPr>
              <w:pStyle w:val="CRCoverPage"/>
              <w:spacing w:after="0"/>
              <w:ind w:left="100"/>
              <w:rPr>
                <w:noProof/>
              </w:rPr>
            </w:pPr>
            <w:r>
              <w:rPr>
                <w:noProof/>
              </w:rPr>
              <w:t>R4</w:t>
            </w:r>
          </w:p>
        </w:tc>
      </w:tr>
      <w:tr w:rsidR="00246E9B" w14:paraId="4C1406A9" w14:textId="77777777" w:rsidTr="009F5818">
        <w:tc>
          <w:tcPr>
            <w:tcW w:w="1843" w:type="dxa"/>
            <w:tcBorders>
              <w:left w:val="single" w:sz="4" w:space="0" w:color="auto"/>
            </w:tcBorders>
          </w:tcPr>
          <w:p w14:paraId="699287A3" w14:textId="77777777" w:rsidR="00246E9B" w:rsidRDefault="00246E9B" w:rsidP="009F5818">
            <w:pPr>
              <w:pStyle w:val="CRCoverPage"/>
              <w:spacing w:after="0"/>
              <w:rPr>
                <w:b/>
                <w:i/>
                <w:noProof/>
                <w:sz w:val="8"/>
                <w:szCs w:val="8"/>
              </w:rPr>
            </w:pPr>
          </w:p>
        </w:tc>
        <w:tc>
          <w:tcPr>
            <w:tcW w:w="7797" w:type="dxa"/>
            <w:gridSpan w:val="10"/>
            <w:tcBorders>
              <w:right w:val="single" w:sz="4" w:space="0" w:color="auto"/>
            </w:tcBorders>
          </w:tcPr>
          <w:p w14:paraId="356A5A39" w14:textId="77777777" w:rsidR="00246E9B" w:rsidRDefault="00246E9B" w:rsidP="009F5818">
            <w:pPr>
              <w:pStyle w:val="CRCoverPage"/>
              <w:spacing w:after="0"/>
              <w:rPr>
                <w:noProof/>
                <w:sz w:val="8"/>
                <w:szCs w:val="8"/>
              </w:rPr>
            </w:pPr>
          </w:p>
        </w:tc>
      </w:tr>
      <w:tr w:rsidR="00246E9B" w14:paraId="7F7CCD65" w14:textId="77777777" w:rsidTr="009F5818">
        <w:tc>
          <w:tcPr>
            <w:tcW w:w="1843" w:type="dxa"/>
            <w:tcBorders>
              <w:left w:val="single" w:sz="4" w:space="0" w:color="auto"/>
            </w:tcBorders>
          </w:tcPr>
          <w:p w14:paraId="375065F3" w14:textId="77777777" w:rsidR="00246E9B" w:rsidRDefault="00246E9B" w:rsidP="009F5818">
            <w:pPr>
              <w:pStyle w:val="CRCoverPage"/>
              <w:tabs>
                <w:tab w:val="right" w:pos="1759"/>
              </w:tabs>
              <w:spacing w:after="0"/>
              <w:rPr>
                <w:b/>
                <w:i/>
                <w:noProof/>
              </w:rPr>
            </w:pPr>
            <w:r>
              <w:rPr>
                <w:b/>
                <w:i/>
                <w:noProof/>
              </w:rPr>
              <w:t>Work item code:</w:t>
            </w:r>
          </w:p>
        </w:tc>
        <w:tc>
          <w:tcPr>
            <w:tcW w:w="3686" w:type="dxa"/>
            <w:gridSpan w:val="5"/>
            <w:shd w:val="pct30" w:color="FFFF00" w:fill="auto"/>
          </w:tcPr>
          <w:p w14:paraId="74F70113" w14:textId="77777777" w:rsidR="00246E9B" w:rsidRPr="003D590C" w:rsidRDefault="00246E9B" w:rsidP="00246E9B">
            <w:pPr>
              <w:pStyle w:val="CRCoverPage"/>
              <w:spacing w:after="0"/>
              <w:ind w:left="100"/>
              <w:rPr>
                <w:noProof/>
              </w:rPr>
            </w:pPr>
            <w:r w:rsidRPr="003D590C">
              <w:rPr>
                <w:noProof/>
              </w:rPr>
              <w:t xml:space="preserve">LTE_CA_R14_intra-Core, </w:t>
            </w:r>
            <w:r w:rsidRPr="003D590C">
              <w:rPr>
                <w:rFonts w:cs="Arial"/>
                <w:lang w:val="fr-FR" w:eastAsia="ja-JP"/>
              </w:rPr>
              <w:t>LTE_CA_R15_intra-Core,</w:t>
            </w:r>
          </w:p>
          <w:p w14:paraId="42F1288B" w14:textId="77777777" w:rsidR="00246E9B" w:rsidRDefault="00246E9B" w:rsidP="00246E9B">
            <w:pPr>
              <w:pStyle w:val="CRCoverPage"/>
              <w:spacing w:after="0"/>
              <w:ind w:left="100"/>
            </w:pPr>
            <w:r w:rsidRPr="003D590C">
              <w:t xml:space="preserve">NB_IOT_R14_bands-Core, </w:t>
            </w:r>
            <w:proofErr w:type="spellStart"/>
            <w:r w:rsidRPr="003D590C">
              <w:t>NB_IOTenh</w:t>
            </w:r>
            <w:proofErr w:type="spellEnd"/>
            <w:r w:rsidRPr="003D590C">
              <w:t>-Core</w:t>
            </w:r>
            <w:r>
              <w:t>,</w:t>
            </w:r>
          </w:p>
          <w:p w14:paraId="76FC3C85" w14:textId="38AD330A" w:rsidR="00246E9B" w:rsidRDefault="00E62AE3" w:rsidP="00246E9B">
            <w:pPr>
              <w:pStyle w:val="CRCoverPage"/>
              <w:spacing w:after="0"/>
              <w:ind w:left="100"/>
              <w:rPr>
                <w:noProof/>
              </w:rPr>
            </w:pPr>
            <w:r>
              <w:fldChar w:fldCharType="begin"/>
            </w:r>
            <w:r>
              <w:instrText xml:space="preserve"> DOCPROPERTY  RelatedWis  \* MERGEFORMAT </w:instrText>
            </w:r>
            <w:r>
              <w:fldChar w:fldCharType="separate"/>
            </w:r>
            <w:r w:rsidR="00246E9B">
              <w:rPr>
                <w:noProof/>
              </w:rPr>
              <w:t>LTE_eMTC4-Perf</w:t>
            </w:r>
            <w:r>
              <w:rPr>
                <w:noProof/>
              </w:rPr>
              <w:fldChar w:fldCharType="end"/>
            </w:r>
          </w:p>
        </w:tc>
        <w:tc>
          <w:tcPr>
            <w:tcW w:w="567" w:type="dxa"/>
            <w:tcBorders>
              <w:left w:val="nil"/>
            </w:tcBorders>
          </w:tcPr>
          <w:p w14:paraId="45AABB0B" w14:textId="77777777" w:rsidR="00246E9B" w:rsidRDefault="00246E9B" w:rsidP="009F5818">
            <w:pPr>
              <w:pStyle w:val="CRCoverPage"/>
              <w:spacing w:after="0"/>
              <w:ind w:right="100"/>
              <w:rPr>
                <w:noProof/>
              </w:rPr>
            </w:pPr>
          </w:p>
        </w:tc>
        <w:tc>
          <w:tcPr>
            <w:tcW w:w="1417" w:type="dxa"/>
            <w:gridSpan w:val="3"/>
            <w:tcBorders>
              <w:left w:val="nil"/>
            </w:tcBorders>
          </w:tcPr>
          <w:p w14:paraId="41D6713C" w14:textId="77777777" w:rsidR="00246E9B" w:rsidRDefault="00246E9B" w:rsidP="009F58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C2D546" w14:textId="77777777" w:rsidR="00246E9B" w:rsidRDefault="00246E9B" w:rsidP="009F5818">
            <w:pPr>
              <w:pStyle w:val="CRCoverPage"/>
              <w:spacing w:after="0"/>
              <w:ind w:left="100"/>
              <w:rPr>
                <w:noProof/>
              </w:rPr>
            </w:pPr>
            <w:r>
              <w:rPr>
                <w:noProof/>
              </w:rPr>
              <w:t>2021-08-29</w:t>
            </w:r>
          </w:p>
        </w:tc>
      </w:tr>
      <w:tr w:rsidR="00246E9B" w14:paraId="44BA29BF" w14:textId="77777777" w:rsidTr="009F5818">
        <w:tc>
          <w:tcPr>
            <w:tcW w:w="1843" w:type="dxa"/>
            <w:tcBorders>
              <w:left w:val="single" w:sz="4" w:space="0" w:color="auto"/>
            </w:tcBorders>
          </w:tcPr>
          <w:p w14:paraId="71E09C44" w14:textId="77777777" w:rsidR="00246E9B" w:rsidRDefault="00246E9B" w:rsidP="009F5818">
            <w:pPr>
              <w:pStyle w:val="CRCoverPage"/>
              <w:spacing w:after="0"/>
              <w:rPr>
                <w:b/>
                <w:i/>
                <w:noProof/>
                <w:sz w:val="8"/>
                <w:szCs w:val="8"/>
              </w:rPr>
            </w:pPr>
          </w:p>
        </w:tc>
        <w:tc>
          <w:tcPr>
            <w:tcW w:w="1986" w:type="dxa"/>
            <w:gridSpan w:val="4"/>
          </w:tcPr>
          <w:p w14:paraId="50D7D137" w14:textId="77777777" w:rsidR="00246E9B" w:rsidRDefault="00246E9B" w:rsidP="009F5818">
            <w:pPr>
              <w:pStyle w:val="CRCoverPage"/>
              <w:spacing w:after="0"/>
              <w:rPr>
                <w:noProof/>
                <w:sz w:val="8"/>
                <w:szCs w:val="8"/>
              </w:rPr>
            </w:pPr>
          </w:p>
        </w:tc>
        <w:tc>
          <w:tcPr>
            <w:tcW w:w="2267" w:type="dxa"/>
            <w:gridSpan w:val="2"/>
          </w:tcPr>
          <w:p w14:paraId="02821635" w14:textId="77777777" w:rsidR="00246E9B" w:rsidRDefault="00246E9B" w:rsidP="009F5818">
            <w:pPr>
              <w:pStyle w:val="CRCoverPage"/>
              <w:spacing w:after="0"/>
              <w:rPr>
                <w:noProof/>
                <w:sz w:val="8"/>
                <w:szCs w:val="8"/>
              </w:rPr>
            </w:pPr>
          </w:p>
        </w:tc>
        <w:tc>
          <w:tcPr>
            <w:tcW w:w="1417" w:type="dxa"/>
            <w:gridSpan w:val="3"/>
          </w:tcPr>
          <w:p w14:paraId="539A9FF5" w14:textId="77777777" w:rsidR="00246E9B" w:rsidRDefault="00246E9B" w:rsidP="009F5818">
            <w:pPr>
              <w:pStyle w:val="CRCoverPage"/>
              <w:spacing w:after="0"/>
              <w:rPr>
                <w:noProof/>
                <w:sz w:val="8"/>
                <w:szCs w:val="8"/>
              </w:rPr>
            </w:pPr>
          </w:p>
        </w:tc>
        <w:tc>
          <w:tcPr>
            <w:tcW w:w="2127" w:type="dxa"/>
            <w:tcBorders>
              <w:right w:val="single" w:sz="4" w:space="0" w:color="auto"/>
            </w:tcBorders>
          </w:tcPr>
          <w:p w14:paraId="6DF75664" w14:textId="77777777" w:rsidR="00246E9B" w:rsidRDefault="00246E9B" w:rsidP="009F5818">
            <w:pPr>
              <w:pStyle w:val="CRCoverPage"/>
              <w:spacing w:after="0"/>
              <w:rPr>
                <w:noProof/>
                <w:sz w:val="8"/>
                <w:szCs w:val="8"/>
              </w:rPr>
            </w:pPr>
          </w:p>
        </w:tc>
      </w:tr>
      <w:tr w:rsidR="00246E9B" w14:paraId="10775FD7" w14:textId="77777777" w:rsidTr="009F5818">
        <w:trPr>
          <w:cantSplit/>
        </w:trPr>
        <w:tc>
          <w:tcPr>
            <w:tcW w:w="1843" w:type="dxa"/>
            <w:tcBorders>
              <w:left w:val="single" w:sz="4" w:space="0" w:color="auto"/>
            </w:tcBorders>
          </w:tcPr>
          <w:p w14:paraId="34E0621F" w14:textId="77777777" w:rsidR="00246E9B" w:rsidRDefault="00246E9B" w:rsidP="009F5818">
            <w:pPr>
              <w:pStyle w:val="CRCoverPage"/>
              <w:tabs>
                <w:tab w:val="right" w:pos="1759"/>
              </w:tabs>
              <w:spacing w:after="0"/>
              <w:rPr>
                <w:b/>
                <w:i/>
                <w:noProof/>
              </w:rPr>
            </w:pPr>
            <w:r>
              <w:rPr>
                <w:b/>
                <w:i/>
                <w:noProof/>
              </w:rPr>
              <w:t>Category:</w:t>
            </w:r>
          </w:p>
        </w:tc>
        <w:tc>
          <w:tcPr>
            <w:tcW w:w="851" w:type="dxa"/>
            <w:shd w:val="pct30" w:color="FFFF00" w:fill="auto"/>
          </w:tcPr>
          <w:p w14:paraId="1F212205" w14:textId="6ABC2BDD" w:rsidR="00246E9B" w:rsidRDefault="008B4D91" w:rsidP="009F5818">
            <w:pPr>
              <w:pStyle w:val="CRCoverPage"/>
              <w:spacing w:after="0"/>
              <w:ind w:left="100" w:right="-609"/>
              <w:rPr>
                <w:b/>
                <w:noProof/>
              </w:rPr>
            </w:pPr>
            <w:r>
              <w:rPr>
                <w:b/>
                <w:noProof/>
              </w:rPr>
              <w:t>A</w:t>
            </w:r>
          </w:p>
        </w:tc>
        <w:tc>
          <w:tcPr>
            <w:tcW w:w="3402" w:type="dxa"/>
            <w:gridSpan w:val="5"/>
            <w:tcBorders>
              <w:left w:val="nil"/>
            </w:tcBorders>
          </w:tcPr>
          <w:p w14:paraId="5522DCBA" w14:textId="77777777" w:rsidR="00246E9B" w:rsidRDefault="00246E9B" w:rsidP="009F5818">
            <w:pPr>
              <w:pStyle w:val="CRCoverPage"/>
              <w:spacing w:after="0"/>
              <w:rPr>
                <w:noProof/>
              </w:rPr>
            </w:pPr>
          </w:p>
        </w:tc>
        <w:tc>
          <w:tcPr>
            <w:tcW w:w="1417" w:type="dxa"/>
            <w:gridSpan w:val="3"/>
            <w:tcBorders>
              <w:left w:val="nil"/>
            </w:tcBorders>
          </w:tcPr>
          <w:p w14:paraId="357AAD47" w14:textId="77777777" w:rsidR="00246E9B" w:rsidRDefault="00246E9B" w:rsidP="009F58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56513D" w14:textId="19EFDD92" w:rsidR="00246E9B" w:rsidRDefault="00246E9B" w:rsidP="009F581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Pr>
                <w:noProof/>
              </w:rPr>
              <w:fldChar w:fldCharType="end"/>
            </w:r>
            <w:r w:rsidR="005B46FF">
              <w:rPr>
                <w:noProof/>
              </w:rPr>
              <w:t>6</w:t>
            </w:r>
          </w:p>
        </w:tc>
      </w:tr>
      <w:tr w:rsidR="00246E9B" w14:paraId="64F912F1" w14:textId="77777777" w:rsidTr="009F5818">
        <w:tc>
          <w:tcPr>
            <w:tcW w:w="1843" w:type="dxa"/>
            <w:tcBorders>
              <w:left w:val="single" w:sz="4" w:space="0" w:color="auto"/>
              <w:bottom w:val="single" w:sz="4" w:space="0" w:color="auto"/>
            </w:tcBorders>
          </w:tcPr>
          <w:p w14:paraId="4EA463F1" w14:textId="77777777" w:rsidR="00246E9B" w:rsidRDefault="00246E9B" w:rsidP="009F5818">
            <w:pPr>
              <w:pStyle w:val="CRCoverPage"/>
              <w:spacing w:after="0"/>
              <w:rPr>
                <w:b/>
                <w:i/>
                <w:noProof/>
              </w:rPr>
            </w:pPr>
          </w:p>
        </w:tc>
        <w:tc>
          <w:tcPr>
            <w:tcW w:w="4677" w:type="dxa"/>
            <w:gridSpan w:val="8"/>
            <w:tcBorders>
              <w:bottom w:val="single" w:sz="4" w:space="0" w:color="auto"/>
            </w:tcBorders>
          </w:tcPr>
          <w:p w14:paraId="139AEE2B" w14:textId="77777777" w:rsidR="00246E9B" w:rsidRDefault="00246E9B" w:rsidP="009F58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AFA463" w14:textId="77777777" w:rsidR="00246E9B" w:rsidRDefault="00246E9B" w:rsidP="009F5818">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2424FB8" w14:textId="77777777" w:rsidR="00246E9B" w:rsidRPr="007C2097" w:rsidRDefault="00246E9B" w:rsidP="009F58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46E9B" w14:paraId="105B4F8D" w14:textId="77777777" w:rsidTr="009F5818">
        <w:tc>
          <w:tcPr>
            <w:tcW w:w="1843" w:type="dxa"/>
          </w:tcPr>
          <w:p w14:paraId="4258A43B" w14:textId="77777777" w:rsidR="00246E9B" w:rsidRDefault="00246E9B" w:rsidP="009F5818">
            <w:pPr>
              <w:pStyle w:val="CRCoverPage"/>
              <w:spacing w:after="0"/>
              <w:rPr>
                <w:b/>
                <w:i/>
                <w:noProof/>
                <w:sz w:val="8"/>
                <w:szCs w:val="8"/>
              </w:rPr>
            </w:pPr>
          </w:p>
        </w:tc>
        <w:tc>
          <w:tcPr>
            <w:tcW w:w="7797" w:type="dxa"/>
            <w:gridSpan w:val="10"/>
          </w:tcPr>
          <w:p w14:paraId="5DA14EDD" w14:textId="77777777" w:rsidR="00246E9B" w:rsidRDefault="00246E9B" w:rsidP="009F5818">
            <w:pPr>
              <w:pStyle w:val="CRCoverPage"/>
              <w:spacing w:after="0"/>
              <w:rPr>
                <w:noProof/>
                <w:sz w:val="8"/>
                <w:szCs w:val="8"/>
              </w:rPr>
            </w:pPr>
          </w:p>
        </w:tc>
      </w:tr>
      <w:tr w:rsidR="008B4D91" w14:paraId="7BA0EB81" w14:textId="77777777" w:rsidTr="009F5818">
        <w:tc>
          <w:tcPr>
            <w:tcW w:w="2694" w:type="dxa"/>
            <w:gridSpan w:val="2"/>
            <w:tcBorders>
              <w:top w:val="single" w:sz="4" w:space="0" w:color="auto"/>
              <w:left w:val="single" w:sz="4" w:space="0" w:color="auto"/>
            </w:tcBorders>
          </w:tcPr>
          <w:p w14:paraId="1A0790D8" w14:textId="77777777" w:rsidR="008B4D91" w:rsidRDefault="008B4D91" w:rsidP="008B4D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8FDF58" w14:textId="77777777" w:rsidR="008B4D91" w:rsidRPr="003B78C2" w:rsidRDefault="008B4D91" w:rsidP="008B4D91">
            <w:pPr>
              <w:pStyle w:val="CRCoverPage"/>
              <w:spacing w:after="0"/>
              <w:ind w:left="100"/>
              <w:rPr>
                <w:rFonts w:cs="Arial"/>
                <w:noProof/>
                <w:lang w:eastAsia="zh-CN"/>
              </w:rPr>
            </w:pPr>
            <w:r w:rsidRPr="003B78C2">
              <w:rPr>
                <w:rFonts w:cs="Arial"/>
                <w:noProof/>
                <w:lang w:eastAsia="zh-CN"/>
              </w:rPr>
              <w:t>This big CRs merge the muti</w:t>
            </w:r>
            <w:r>
              <w:rPr>
                <w:rFonts w:cs="Arial"/>
                <w:noProof/>
                <w:lang w:eastAsia="zh-CN"/>
              </w:rPr>
              <w:t>p</w:t>
            </w:r>
            <w:r w:rsidRPr="003B78C2">
              <w:rPr>
                <w:rFonts w:cs="Arial"/>
                <w:noProof/>
                <w:lang w:eastAsia="zh-CN"/>
              </w:rPr>
              <w:t>le endorsed draf</w:t>
            </w:r>
            <w:r>
              <w:rPr>
                <w:rFonts w:cs="Arial"/>
                <w:noProof/>
                <w:lang w:eastAsia="zh-CN"/>
              </w:rPr>
              <w:t>t</w:t>
            </w:r>
            <w:r w:rsidRPr="003B78C2">
              <w:rPr>
                <w:rFonts w:cs="Arial"/>
                <w:noProof/>
                <w:lang w:eastAsia="zh-CN"/>
              </w:rPr>
              <w:t xml:space="preserve"> CRs. The reason for change in each endorsed draft CR is copied below.</w:t>
            </w:r>
          </w:p>
          <w:p w14:paraId="267806AA" w14:textId="77777777" w:rsidR="008B4D91" w:rsidRPr="003B78C2" w:rsidRDefault="008B4D91" w:rsidP="008B4D91">
            <w:pPr>
              <w:pStyle w:val="CRCoverPage"/>
              <w:spacing w:after="0"/>
              <w:rPr>
                <w:rFonts w:cs="Arial"/>
                <w:noProof/>
                <w:lang w:eastAsia="zh-CN"/>
              </w:rPr>
            </w:pPr>
          </w:p>
          <w:p w14:paraId="65A47D79" w14:textId="77777777" w:rsidR="008B4D91" w:rsidRPr="003B78C2" w:rsidRDefault="008B4D91" w:rsidP="008B4D91">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w:t>
            </w:r>
            <w:r>
              <w:rPr>
                <w:rFonts w:cs="Arial"/>
                <w:noProof/>
                <w:lang w:val="en-US" w:eastAsia="zh-CN"/>
              </w:rPr>
              <w:t>388</w:t>
            </w:r>
            <w:r w:rsidRPr="003B78C2">
              <w:rPr>
                <w:rFonts w:cs="Arial"/>
                <w:noProof/>
                <w:lang w:val="en-US" w:eastAsia="zh-CN"/>
              </w:rPr>
              <w:tab/>
              <w:t>draft CR to 36.101 on removal of BCS1 for CA_5B, Apple</w:t>
            </w:r>
          </w:p>
          <w:p w14:paraId="726E835D" w14:textId="77777777" w:rsidR="008B4D91" w:rsidRPr="003B78C2" w:rsidRDefault="008B4D91" w:rsidP="008B4D91">
            <w:pPr>
              <w:pStyle w:val="CRCoverPage"/>
              <w:spacing w:after="0"/>
              <w:ind w:left="100"/>
              <w:rPr>
                <w:rFonts w:cs="Arial"/>
                <w:noProof/>
                <w:lang w:val="en-US" w:eastAsia="zh-CN"/>
              </w:rPr>
            </w:pPr>
            <w:r w:rsidRPr="003B78C2">
              <w:rPr>
                <w:rFonts w:cs="Arial"/>
                <w:noProof/>
                <w:lang w:val="en-US" w:eastAsia="zh-CN"/>
              </w:rPr>
              <w:t>&lt;Reason for change&gt;</w:t>
            </w:r>
          </w:p>
          <w:p w14:paraId="14B28305" w14:textId="77777777" w:rsidR="008B4D91" w:rsidRPr="003B78C2" w:rsidRDefault="008B4D91" w:rsidP="008B4D91">
            <w:pPr>
              <w:pStyle w:val="CRCoverPage"/>
              <w:spacing w:after="0"/>
              <w:ind w:left="100"/>
              <w:rPr>
                <w:rFonts w:cs="Arial"/>
                <w:noProof/>
                <w:lang w:eastAsia="zh-CN"/>
              </w:rPr>
            </w:pPr>
            <w:r w:rsidRPr="003B78C2">
              <w:rPr>
                <w:rFonts w:cs="Arial"/>
                <w:noProof/>
              </w:rPr>
              <w:t>The configuration CA_5B was introduced to the Rel-14 specification with BCS0 and BCS1 according to the operator requests in RP-161473 (WID on LTE Advanced intra-band CA Rel-14 for xDL/yUL including contiguous and non-contiguous spectrum). The aggregate BW of BCS1 of this configuration is 8 MHz (3+5 MHz). However, RAN4 did not complete the specification of RF requirements for BCS1 with this configuration: REFSENS requirements for 3+5 MHz are missing, SEM requirements for 3+5 MHz are missing, etc</w:t>
            </w:r>
            <w:r w:rsidRPr="003B78C2">
              <w:rPr>
                <w:rFonts w:cs="Arial"/>
                <w:noProof/>
                <w:lang w:eastAsia="zh-CN"/>
              </w:rPr>
              <w:t>.</w:t>
            </w:r>
          </w:p>
          <w:p w14:paraId="1F591097" w14:textId="77777777" w:rsidR="008B4D91" w:rsidRPr="003B78C2" w:rsidRDefault="008B4D91" w:rsidP="008B4D91">
            <w:pPr>
              <w:pStyle w:val="CRCoverPage"/>
              <w:spacing w:after="0"/>
              <w:ind w:left="100"/>
              <w:rPr>
                <w:rFonts w:cs="Arial"/>
                <w:noProof/>
                <w:lang w:val="en-US" w:eastAsia="zh-CN"/>
              </w:rPr>
            </w:pPr>
          </w:p>
          <w:p w14:paraId="36DE260E" w14:textId="77777777" w:rsidR="008B4D91" w:rsidRPr="003B78C2" w:rsidRDefault="008B4D91" w:rsidP="008B4D91">
            <w:pPr>
              <w:pStyle w:val="CRCoverPage"/>
              <w:spacing w:after="0"/>
              <w:ind w:left="100"/>
              <w:rPr>
                <w:rFonts w:cs="Arial"/>
                <w:noProof/>
                <w:lang w:eastAsia="zh-CN"/>
              </w:rPr>
            </w:pPr>
            <w:r w:rsidRPr="003B78C2">
              <w:rPr>
                <w:rFonts w:cs="Arial"/>
                <w:noProof/>
                <w:lang w:eastAsia="zh-CN"/>
              </w:rPr>
              <w:t>R4-211224</w:t>
            </w:r>
            <w:r>
              <w:rPr>
                <w:rFonts w:cs="Arial"/>
                <w:noProof/>
                <w:lang w:eastAsia="zh-CN"/>
              </w:rPr>
              <w:t>3</w:t>
            </w:r>
            <w:r w:rsidRPr="003B78C2">
              <w:rPr>
                <w:rFonts w:cs="Arial"/>
                <w:noProof/>
                <w:lang w:eastAsia="zh-CN"/>
              </w:rPr>
              <w:tab/>
              <w:t>Mirror draft CR for 36.101: Correction on operating bands for NB-IoT in the USA (Rel-1</w:t>
            </w:r>
            <w:r>
              <w:rPr>
                <w:rFonts w:cs="Arial"/>
                <w:noProof/>
                <w:lang w:eastAsia="zh-CN"/>
              </w:rPr>
              <w:t>6</w:t>
            </w:r>
            <w:r w:rsidRPr="003B78C2">
              <w:rPr>
                <w:rFonts w:cs="Arial"/>
                <w:noProof/>
                <w:lang w:eastAsia="zh-CN"/>
              </w:rPr>
              <w:t>), Qualcomm Incorporated, T-Mobile USA</w:t>
            </w:r>
          </w:p>
          <w:p w14:paraId="0366BF95" w14:textId="77777777" w:rsidR="008B4D91" w:rsidRPr="003B78C2" w:rsidRDefault="008B4D91" w:rsidP="008B4D91">
            <w:pPr>
              <w:pStyle w:val="CRCoverPage"/>
              <w:spacing w:after="0"/>
              <w:ind w:left="100"/>
              <w:rPr>
                <w:rFonts w:cs="Arial"/>
                <w:noProof/>
                <w:lang w:val="en-US" w:eastAsia="zh-CN"/>
              </w:rPr>
            </w:pPr>
            <w:r w:rsidRPr="003B78C2">
              <w:rPr>
                <w:rFonts w:cs="Arial"/>
                <w:noProof/>
                <w:lang w:val="en-US" w:eastAsia="zh-CN"/>
              </w:rPr>
              <w:t>&lt;Reason for change&gt;</w:t>
            </w:r>
          </w:p>
          <w:p w14:paraId="17D0581A" w14:textId="77777777" w:rsidR="008B4D91" w:rsidRDefault="008B4D91" w:rsidP="008B4D91">
            <w:pPr>
              <w:pStyle w:val="CRCoverPage"/>
              <w:spacing w:after="0"/>
              <w:ind w:leftChars="50" w:left="100"/>
              <w:rPr>
                <w:rFonts w:cs="Arial"/>
                <w:noProof/>
                <w:lang w:eastAsia="zh-CN"/>
              </w:rPr>
            </w:pPr>
            <w:r w:rsidRPr="003B78C2">
              <w:rPr>
                <w:rFonts w:cs="Arial"/>
                <w:noProof/>
                <w:lang w:eastAsia="zh-CN"/>
              </w:rPr>
              <w:t>CR for 36.101 to introduce NS Signalling for NB-IoT in the USA was agreed in RAN4#99e. But the frequency range for upper edge of B66 is not correct. The upper edge of B66 should be 2179.9 MHz</w:t>
            </w:r>
          </w:p>
          <w:p w14:paraId="2ED08DED" w14:textId="77777777" w:rsidR="008B4D91" w:rsidRDefault="008B4D91" w:rsidP="008B4D91">
            <w:pPr>
              <w:pStyle w:val="CRCoverPage"/>
              <w:spacing w:after="0"/>
              <w:ind w:leftChars="50" w:left="100"/>
              <w:rPr>
                <w:rFonts w:cs="Arial"/>
                <w:noProof/>
                <w:lang w:eastAsia="zh-CN"/>
              </w:rPr>
            </w:pPr>
          </w:p>
          <w:p w14:paraId="11E18495" w14:textId="77777777" w:rsidR="008B4D91" w:rsidRPr="003B78C2" w:rsidRDefault="008B4D91" w:rsidP="008B4D91">
            <w:pPr>
              <w:pStyle w:val="CRCoverPage"/>
              <w:spacing w:after="0"/>
              <w:ind w:left="100"/>
              <w:rPr>
                <w:rFonts w:cs="Arial"/>
                <w:noProof/>
                <w:lang w:eastAsia="zh-CN"/>
              </w:rPr>
            </w:pPr>
            <w:r w:rsidRPr="003B78C2">
              <w:rPr>
                <w:rFonts w:cs="Arial"/>
                <w:noProof/>
                <w:lang w:eastAsia="zh-CN"/>
              </w:rPr>
              <w:t>R4-2112</w:t>
            </w:r>
            <w:r>
              <w:rPr>
                <w:rFonts w:cs="Arial"/>
                <w:noProof/>
                <w:lang w:eastAsia="zh-CN"/>
              </w:rPr>
              <w:t>355</w:t>
            </w:r>
            <w:r w:rsidRPr="003B78C2">
              <w:rPr>
                <w:rFonts w:cs="Arial"/>
                <w:noProof/>
                <w:lang w:eastAsia="zh-CN"/>
              </w:rPr>
              <w:tab/>
            </w:r>
            <w:r>
              <w:rPr>
                <w:rFonts w:cs="Arial"/>
                <w:noProof/>
                <w:lang w:eastAsia="zh-CN"/>
              </w:rPr>
              <w:t>draftCR for TS 36-101 Rel-16</w:t>
            </w:r>
            <w:r w:rsidRPr="00D57B53">
              <w:rPr>
                <w:rFonts w:cs="Arial"/>
                <w:noProof/>
                <w:lang w:eastAsia="zh-CN"/>
              </w:rPr>
              <w:t>: Correction for CA_66 coexistence</w:t>
            </w:r>
            <w:r>
              <w:rPr>
                <w:rFonts w:cs="Arial"/>
                <w:noProof/>
                <w:lang w:eastAsia="zh-CN"/>
              </w:rPr>
              <w:t>, Apple</w:t>
            </w:r>
          </w:p>
          <w:p w14:paraId="13A8068C" w14:textId="77777777" w:rsidR="008B4D91" w:rsidRPr="003B78C2" w:rsidRDefault="008B4D91" w:rsidP="008B4D91">
            <w:pPr>
              <w:pStyle w:val="CRCoverPage"/>
              <w:spacing w:after="0"/>
              <w:ind w:left="100"/>
              <w:rPr>
                <w:rFonts w:cs="Arial"/>
                <w:noProof/>
                <w:lang w:val="en-US" w:eastAsia="zh-CN"/>
              </w:rPr>
            </w:pPr>
            <w:r w:rsidRPr="003B78C2">
              <w:rPr>
                <w:rFonts w:cs="Arial"/>
                <w:noProof/>
                <w:lang w:val="en-US" w:eastAsia="zh-CN"/>
              </w:rPr>
              <w:t>&lt;Reason for change&gt;</w:t>
            </w:r>
          </w:p>
          <w:p w14:paraId="300FE81A" w14:textId="77777777" w:rsidR="008B4D91" w:rsidRDefault="008B4D91" w:rsidP="008B4D91">
            <w:pPr>
              <w:pStyle w:val="CRCoverPage"/>
              <w:spacing w:after="0"/>
              <w:ind w:leftChars="50" w:left="100"/>
              <w:rPr>
                <w:rFonts w:cs="Arial"/>
                <w:noProof/>
                <w:lang w:eastAsia="zh-CN"/>
              </w:rPr>
            </w:pPr>
            <w:r w:rsidRPr="00D57B53">
              <w:rPr>
                <w:rFonts w:cs="Arial"/>
                <w:noProof/>
                <w:lang w:eastAsia="zh-CN"/>
              </w:rPr>
              <w:t xml:space="preserve">The protected band list for single bands and for intra-band carrier aggregation should be equal as the emission requirements for single and intra-band do not change. In case of CA_66 we found that bands b49 and b52 are added to the list (compared to single b66). Testing for b49 and b52 </w:t>
            </w:r>
            <w:r w:rsidRPr="00D57B53">
              <w:rPr>
                <w:rFonts w:cs="Arial"/>
                <w:noProof/>
                <w:lang w:eastAsia="zh-CN"/>
              </w:rPr>
              <w:lastRenderedPageBreak/>
              <w:t>region to meet the -50dBm/MHz limit creates an unecessary burden, especiall as they are not used in the field. Therefore, we propose to remove them from the lis</w:t>
            </w:r>
            <w:r>
              <w:rPr>
                <w:rFonts w:cs="Arial"/>
                <w:noProof/>
                <w:lang w:eastAsia="zh-CN"/>
              </w:rPr>
              <w:t>t</w:t>
            </w:r>
          </w:p>
          <w:p w14:paraId="6D47EC9C" w14:textId="77777777" w:rsidR="008B4D91" w:rsidRDefault="008B4D91" w:rsidP="008B4D91">
            <w:pPr>
              <w:pStyle w:val="CRCoverPage"/>
              <w:spacing w:after="0"/>
              <w:ind w:leftChars="50" w:left="100"/>
              <w:rPr>
                <w:rFonts w:cs="Arial"/>
                <w:noProof/>
                <w:lang w:eastAsia="zh-CN"/>
              </w:rPr>
            </w:pPr>
          </w:p>
          <w:p w14:paraId="7B4CFB3A" w14:textId="77777777" w:rsidR="008B4D91" w:rsidRPr="003B78C2" w:rsidRDefault="008B4D91" w:rsidP="008B4D91">
            <w:pPr>
              <w:pStyle w:val="CRCoverPage"/>
              <w:spacing w:after="0"/>
              <w:ind w:left="100"/>
              <w:rPr>
                <w:rFonts w:cs="Arial"/>
                <w:noProof/>
                <w:lang w:eastAsia="zh-CN"/>
              </w:rPr>
            </w:pPr>
            <w:r w:rsidRPr="003B78C2">
              <w:rPr>
                <w:rFonts w:cs="Arial"/>
                <w:noProof/>
                <w:lang w:eastAsia="zh-CN"/>
              </w:rPr>
              <w:t>R4-211</w:t>
            </w:r>
            <w:r>
              <w:rPr>
                <w:rFonts w:cs="Arial"/>
                <w:noProof/>
                <w:lang w:eastAsia="zh-CN"/>
              </w:rPr>
              <w:t>1844</w:t>
            </w:r>
            <w:r w:rsidRPr="003B78C2">
              <w:rPr>
                <w:rFonts w:cs="Arial"/>
                <w:noProof/>
                <w:lang w:eastAsia="zh-CN"/>
              </w:rPr>
              <w:tab/>
            </w:r>
            <w:r>
              <w:rPr>
                <w:lang w:eastAsia="ja-JP"/>
              </w:rPr>
              <w:t>Draft CR to Reference Channel Parameters in UE Category M1</w:t>
            </w:r>
            <w:r>
              <w:rPr>
                <w:rFonts w:cs="Arial"/>
                <w:noProof/>
                <w:lang w:eastAsia="zh-CN"/>
              </w:rPr>
              <w:t xml:space="preserve">, </w:t>
            </w:r>
            <w:r w:rsidR="00E62AE3">
              <w:fldChar w:fldCharType="begin"/>
            </w:r>
            <w:r w:rsidR="00E62AE3">
              <w:instrText xml:space="preserve"> DOCPROPERTY  SourceIfWg  \* MERGEFORMAT </w:instrText>
            </w:r>
            <w:r w:rsidR="00E62AE3">
              <w:fldChar w:fldCharType="separate"/>
            </w:r>
            <w:r>
              <w:rPr>
                <w:noProof/>
                <w:lang w:eastAsia="ja-JP"/>
              </w:rPr>
              <w:t>Anritsu</w:t>
            </w:r>
            <w:r w:rsidR="00E62AE3">
              <w:rPr>
                <w:noProof/>
                <w:lang w:eastAsia="ja-JP"/>
              </w:rPr>
              <w:fldChar w:fldCharType="end"/>
            </w:r>
            <w:r>
              <w:rPr>
                <w:noProof/>
                <w:lang w:eastAsia="ja-JP"/>
              </w:rPr>
              <w:t xml:space="preserve"> corporation</w:t>
            </w:r>
          </w:p>
          <w:p w14:paraId="534EE943" w14:textId="77777777" w:rsidR="008B4D91" w:rsidRPr="003B78C2" w:rsidRDefault="008B4D91" w:rsidP="008B4D91">
            <w:pPr>
              <w:pStyle w:val="CRCoverPage"/>
              <w:spacing w:after="0"/>
              <w:ind w:left="100"/>
              <w:rPr>
                <w:rFonts w:cs="Arial"/>
                <w:noProof/>
                <w:lang w:val="en-US" w:eastAsia="zh-CN"/>
              </w:rPr>
            </w:pPr>
            <w:r w:rsidRPr="003B78C2">
              <w:rPr>
                <w:rFonts w:cs="Arial"/>
                <w:noProof/>
                <w:lang w:val="en-US" w:eastAsia="zh-CN"/>
              </w:rPr>
              <w:t>&lt;Reason for change&gt;</w:t>
            </w:r>
          </w:p>
          <w:p w14:paraId="15579FA9" w14:textId="77777777" w:rsidR="008B4D91" w:rsidRPr="003B78C2" w:rsidRDefault="008B4D91" w:rsidP="008B4D91">
            <w:pPr>
              <w:pStyle w:val="CRCoverPage"/>
              <w:spacing w:after="0"/>
              <w:ind w:leftChars="50" w:left="100"/>
              <w:rPr>
                <w:rFonts w:cs="Arial"/>
                <w:noProof/>
                <w:lang w:eastAsia="zh-CN"/>
              </w:rPr>
            </w:pPr>
            <w:r>
              <w:rPr>
                <w:noProof/>
              </w:rPr>
              <w:t>In the transmission by Reference Channel R.103 FDD described in Table A.3.3.2.1-4, mPDCCH-NumRepetition = 4, MPDCCH repetition number = 4 is specified in test specification. Under this condition, it cannot be scheduled downlink subframe (0th subframe every 11ms) described in note5.</w:t>
            </w:r>
          </w:p>
          <w:p w14:paraId="394087A7" w14:textId="77777777" w:rsidR="008B4D91" w:rsidRPr="003B2286" w:rsidRDefault="008B4D91" w:rsidP="008B4D91">
            <w:pPr>
              <w:pStyle w:val="CRCoverPage"/>
              <w:spacing w:after="0"/>
              <w:ind w:left="100"/>
              <w:rPr>
                <w:noProof/>
              </w:rPr>
            </w:pPr>
          </w:p>
        </w:tc>
      </w:tr>
      <w:tr w:rsidR="00246E9B" w14:paraId="2C7B24E2" w14:textId="77777777" w:rsidTr="009F5818">
        <w:tc>
          <w:tcPr>
            <w:tcW w:w="2694" w:type="dxa"/>
            <w:gridSpan w:val="2"/>
            <w:tcBorders>
              <w:left w:val="single" w:sz="4" w:space="0" w:color="auto"/>
            </w:tcBorders>
          </w:tcPr>
          <w:p w14:paraId="6777ABE5" w14:textId="77777777" w:rsidR="00246E9B" w:rsidRDefault="00246E9B" w:rsidP="009F5818">
            <w:pPr>
              <w:pStyle w:val="CRCoverPage"/>
              <w:spacing w:after="0"/>
              <w:rPr>
                <w:b/>
                <w:i/>
                <w:noProof/>
                <w:sz w:val="8"/>
                <w:szCs w:val="8"/>
              </w:rPr>
            </w:pPr>
          </w:p>
        </w:tc>
        <w:tc>
          <w:tcPr>
            <w:tcW w:w="6946" w:type="dxa"/>
            <w:gridSpan w:val="9"/>
            <w:tcBorders>
              <w:right w:val="single" w:sz="4" w:space="0" w:color="auto"/>
            </w:tcBorders>
          </w:tcPr>
          <w:p w14:paraId="750A7017" w14:textId="77777777" w:rsidR="00246E9B" w:rsidRDefault="00246E9B" w:rsidP="009F5818">
            <w:pPr>
              <w:pStyle w:val="CRCoverPage"/>
              <w:spacing w:after="0"/>
              <w:rPr>
                <w:noProof/>
                <w:sz w:val="8"/>
                <w:szCs w:val="8"/>
              </w:rPr>
            </w:pPr>
          </w:p>
        </w:tc>
      </w:tr>
      <w:tr w:rsidR="001B1FFC" w14:paraId="698A6901" w14:textId="77777777" w:rsidTr="009F5818">
        <w:tc>
          <w:tcPr>
            <w:tcW w:w="2694" w:type="dxa"/>
            <w:gridSpan w:val="2"/>
            <w:tcBorders>
              <w:left w:val="single" w:sz="4" w:space="0" w:color="auto"/>
            </w:tcBorders>
          </w:tcPr>
          <w:p w14:paraId="0B42B5C4" w14:textId="77777777" w:rsidR="001B1FFC" w:rsidRDefault="001B1FFC" w:rsidP="001B1FF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F7A2F2" w14:textId="77777777" w:rsidR="001B1FFC" w:rsidRPr="003B78C2" w:rsidRDefault="001B1FFC" w:rsidP="001B1FFC">
            <w:pPr>
              <w:pStyle w:val="CRCoverPage"/>
              <w:spacing w:after="0"/>
              <w:ind w:left="100"/>
              <w:rPr>
                <w:rFonts w:cs="Arial"/>
                <w:noProof/>
              </w:rPr>
            </w:pPr>
            <w:r>
              <w:rPr>
                <w:rFonts w:cs="Arial"/>
                <w:noProof/>
              </w:rPr>
              <w:t xml:space="preserve">The summary of change in each </w:t>
            </w:r>
            <w:r w:rsidRPr="003B78C2">
              <w:rPr>
                <w:rFonts w:cs="Arial"/>
                <w:noProof/>
              </w:rPr>
              <w:t>endorsed draft CR is copied below.</w:t>
            </w:r>
          </w:p>
          <w:p w14:paraId="4F331460" w14:textId="77777777" w:rsidR="001B1FFC" w:rsidRPr="003B78C2" w:rsidRDefault="001B1FFC" w:rsidP="001B1FFC">
            <w:pPr>
              <w:pStyle w:val="CRCoverPage"/>
              <w:spacing w:after="0"/>
              <w:ind w:left="100"/>
              <w:rPr>
                <w:rFonts w:cs="Arial"/>
                <w:noProof/>
              </w:rPr>
            </w:pPr>
          </w:p>
          <w:p w14:paraId="75A18774" w14:textId="77777777" w:rsidR="001B1FFC" w:rsidRPr="003B78C2" w:rsidRDefault="001B1FFC" w:rsidP="001B1FFC">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4-211238</w:t>
            </w:r>
            <w:r>
              <w:rPr>
                <w:rFonts w:cs="Arial"/>
                <w:noProof/>
                <w:lang w:val="en-US" w:eastAsia="zh-CN"/>
              </w:rPr>
              <w:t>8</w:t>
            </w:r>
            <w:r w:rsidRPr="003B78C2">
              <w:rPr>
                <w:rFonts w:cs="Arial"/>
                <w:noProof/>
                <w:lang w:val="en-US" w:eastAsia="zh-CN"/>
              </w:rPr>
              <w:tab/>
              <w:t>draft CR to 36.101 on removal of BCS1 for CA_5B, Apple</w:t>
            </w:r>
          </w:p>
          <w:p w14:paraId="50D67283"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&lt;Summary of change&gt;</w:t>
            </w:r>
          </w:p>
          <w:p w14:paraId="4DF3F1B7" w14:textId="77777777" w:rsidR="001B1FFC" w:rsidRPr="003B78C2" w:rsidRDefault="001B1FFC" w:rsidP="001B1FFC">
            <w:pPr>
              <w:pStyle w:val="CRCoverPage"/>
              <w:spacing w:after="0"/>
              <w:ind w:left="100"/>
              <w:rPr>
                <w:rFonts w:cs="Arial"/>
                <w:noProof/>
              </w:rPr>
            </w:pPr>
            <w:r w:rsidRPr="003B78C2">
              <w:rPr>
                <w:rFonts w:cs="Arial"/>
                <w:noProof/>
              </w:rPr>
              <w:t>Remove BCS1 from the CA_5B configuration in Table 5.6A-1-1</w:t>
            </w:r>
          </w:p>
          <w:p w14:paraId="228CE96D" w14:textId="77777777" w:rsidR="001B1FFC" w:rsidRPr="003B78C2" w:rsidRDefault="001B1FFC" w:rsidP="001B1FFC">
            <w:pPr>
              <w:pStyle w:val="CRCoverPage"/>
              <w:spacing w:after="0"/>
              <w:ind w:left="100"/>
              <w:rPr>
                <w:rFonts w:cs="Arial"/>
                <w:noProof/>
                <w:lang w:eastAsia="zh-CN"/>
              </w:rPr>
            </w:pPr>
          </w:p>
          <w:p w14:paraId="12E3BC50"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R4-211224</w:t>
            </w:r>
            <w:r>
              <w:rPr>
                <w:rFonts w:cs="Arial"/>
                <w:noProof/>
                <w:lang w:eastAsia="zh-CN"/>
              </w:rPr>
              <w:t>3</w:t>
            </w:r>
            <w:r w:rsidRPr="003B78C2">
              <w:rPr>
                <w:rFonts w:cs="Arial"/>
                <w:noProof/>
                <w:lang w:eastAsia="zh-CN"/>
              </w:rPr>
              <w:tab/>
              <w:t>Mirror draft CR for 36.101: Correction on operating ban</w:t>
            </w:r>
            <w:r>
              <w:rPr>
                <w:rFonts w:cs="Arial"/>
                <w:noProof/>
                <w:lang w:eastAsia="zh-CN"/>
              </w:rPr>
              <w:t>ds for NB-IoT in the USA (Rel-16</w:t>
            </w:r>
            <w:r w:rsidRPr="003B78C2">
              <w:rPr>
                <w:rFonts w:cs="Arial"/>
                <w:noProof/>
                <w:lang w:eastAsia="zh-CN"/>
              </w:rPr>
              <w:t>), Qualcomm Incorporated, T-Mobile USA</w:t>
            </w:r>
          </w:p>
          <w:p w14:paraId="45BC0801"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&lt;Summary of change&gt;</w:t>
            </w:r>
          </w:p>
          <w:p w14:paraId="598BD804" w14:textId="77777777" w:rsidR="001B1FFC" w:rsidRDefault="001B1FFC" w:rsidP="001B1FFC">
            <w:pPr>
              <w:pStyle w:val="CRCoverPage"/>
              <w:spacing w:after="0"/>
              <w:ind w:firstLineChars="50" w:firstLine="100"/>
              <w:rPr>
                <w:rFonts w:cs="Arial"/>
                <w:noProof/>
              </w:rPr>
            </w:pPr>
            <w:r w:rsidRPr="003B78C2">
              <w:rPr>
                <w:rFonts w:cs="Arial"/>
                <w:noProof/>
              </w:rPr>
              <w:t>Corrected the upper edge of band 66 in Table 5.5F-1.</w:t>
            </w:r>
          </w:p>
          <w:p w14:paraId="64EB007F" w14:textId="77777777" w:rsidR="001B1FFC" w:rsidRDefault="001B1FFC" w:rsidP="001B1FFC">
            <w:pPr>
              <w:pStyle w:val="CRCoverPage"/>
              <w:spacing w:after="0"/>
              <w:ind w:firstLineChars="50" w:firstLine="100"/>
              <w:rPr>
                <w:rFonts w:cs="Arial"/>
                <w:noProof/>
              </w:rPr>
            </w:pPr>
          </w:p>
          <w:p w14:paraId="267EE952"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R4-2112</w:t>
            </w:r>
            <w:r>
              <w:rPr>
                <w:rFonts w:cs="Arial"/>
                <w:noProof/>
                <w:lang w:eastAsia="zh-CN"/>
              </w:rPr>
              <w:t>355</w:t>
            </w:r>
            <w:r w:rsidRPr="003B78C2">
              <w:rPr>
                <w:rFonts w:cs="Arial"/>
                <w:noProof/>
                <w:lang w:eastAsia="zh-CN"/>
              </w:rPr>
              <w:tab/>
            </w:r>
            <w:r w:rsidRPr="00D57B53">
              <w:rPr>
                <w:rFonts w:cs="Arial"/>
                <w:noProof/>
                <w:lang w:eastAsia="zh-CN"/>
              </w:rPr>
              <w:t>draftCR for TS 36-101 Rel-1</w:t>
            </w:r>
            <w:r>
              <w:rPr>
                <w:rFonts w:cs="Arial"/>
                <w:noProof/>
                <w:lang w:eastAsia="zh-CN"/>
              </w:rPr>
              <w:t>6</w:t>
            </w:r>
            <w:r w:rsidRPr="00D57B53">
              <w:rPr>
                <w:rFonts w:cs="Arial"/>
                <w:noProof/>
                <w:lang w:eastAsia="zh-CN"/>
              </w:rPr>
              <w:t>: Correction for CA_66 coexistence</w:t>
            </w:r>
            <w:r>
              <w:rPr>
                <w:rFonts w:cs="Arial"/>
                <w:noProof/>
                <w:lang w:eastAsia="zh-CN"/>
              </w:rPr>
              <w:t>, Apple</w:t>
            </w:r>
          </w:p>
          <w:p w14:paraId="6DC9B8D1"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&lt;Summary of change&gt;</w:t>
            </w:r>
          </w:p>
          <w:p w14:paraId="6EC41572" w14:textId="77777777" w:rsidR="001B1FFC" w:rsidRDefault="001B1FFC" w:rsidP="001B1FFC">
            <w:pPr>
              <w:pStyle w:val="CRCoverPage"/>
              <w:spacing w:after="0"/>
              <w:ind w:left="100"/>
              <w:rPr>
                <w:noProof/>
              </w:rPr>
            </w:pPr>
            <w:r>
              <w:rPr>
                <w:noProof/>
              </w:rPr>
              <w:t>Removed b49 and b52 from protected band list of CA_66</w:t>
            </w:r>
          </w:p>
          <w:p w14:paraId="7377A96D" w14:textId="77777777" w:rsidR="001B1FFC" w:rsidRDefault="001B1FFC" w:rsidP="001B1FFC">
            <w:pPr>
              <w:pStyle w:val="CRCoverPage"/>
              <w:spacing w:after="0"/>
              <w:ind w:left="100"/>
              <w:rPr>
                <w:noProof/>
              </w:rPr>
            </w:pPr>
          </w:p>
          <w:p w14:paraId="50ABB3E8" w14:textId="77777777" w:rsidR="001B1FFC" w:rsidRPr="003B78C2" w:rsidRDefault="001B1FFC" w:rsidP="001B1FFC">
            <w:pPr>
              <w:pStyle w:val="CRCoverPage"/>
              <w:spacing w:after="0"/>
              <w:ind w:left="100"/>
              <w:rPr>
                <w:rFonts w:cs="Arial"/>
                <w:noProof/>
                <w:lang w:eastAsia="zh-CN"/>
              </w:rPr>
            </w:pPr>
            <w:r>
              <w:rPr>
                <w:rFonts w:cs="Arial"/>
                <w:noProof/>
                <w:lang w:eastAsia="zh-CN"/>
              </w:rPr>
              <w:t>R4-2111844</w:t>
            </w:r>
            <w:r w:rsidRPr="003B78C2">
              <w:rPr>
                <w:rFonts w:cs="Arial"/>
                <w:noProof/>
                <w:lang w:eastAsia="zh-CN"/>
              </w:rPr>
              <w:tab/>
            </w:r>
            <w:r>
              <w:rPr>
                <w:lang w:eastAsia="ja-JP"/>
              </w:rPr>
              <w:t>Draft CR to Reference Channel Parameters in UE Category M1</w:t>
            </w:r>
            <w:r>
              <w:rPr>
                <w:rFonts w:cs="Arial"/>
                <w:noProof/>
                <w:lang w:eastAsia="zh-CN"/>
              </w:rPr>
              <w:t xml:space="preserve">, </w:t>
            </w:r>
            <w:r w:rsidR="00E62AE3">
              <w:fldChar w:fldCharType="begin"/>
            </w:r>
            <w:r w:rsidR="00E62AE3">
              <w:instrText xml:space="preserve"> DOCPROPERTY  SourceIfWg  \* MERGEFORMAT </w:instrText>
            </w:r>
            <w:r w:rsidR="00E62AE3">
              <w:fldChar w:fldCharType="separate"/>
            </w:r>
            <w:r>
              <w:rPr>
                <w:noProof/>
                <w:lang w:eastAsia="ja-JP"/>
              </w:rPr>
              <w:t>Anritsu</w:t>
            </w:r>
            <w:r w:rsidR="00E62AE3">
              <w:rPr>
                <w:noProof/>
                <w:lang w:eastAsia="ja-JP"/>
              </w:rPr>
              <w:fldChar w:fldCharType="end"/>
            </w:r>
            <w:r>
              <w:rPr>
                <w:noProof/>
                <w:lang w:eastAsia="ja-JP"/>
              </w:rPr>
              <w:t xml:space="preserve"> corporation</w:t>
            </w:r>
          </w:p>
          <w:p w14:paraId="6621A81E"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&lt;Summary of change&gt;</w:t>
            </w:r>
          </w:p>
          <w:p w14:paraId="343B62C3" w14:textId="77777777" w:rsidR="001B1FFC" w:rsidRDefault="001B1FFC" w:rsidP="001B1FFC">
            <w:pPr>
              <w:pStyle w:val="CRCoverPage"/>
              <w:spacing w:after="0"/>
              <w:ind w:left="100"/>
              <w:rPr>
                <w:noProof/>
              </w:rPr>
            </w:pPr>
            <w:r>
              <w:rPr>
                <w:noProof/>
              </w:rPr>
              <w:t xml:space="preserve">Table A.3.3.2.1-4: Fixed Reference Channel two antenna ports </w:t>
            </w:r>
          </w:p>
          <w:p w14:paraId="6548A0D7" w14:textId="77777777" w:rsidR="001B1FFC" w:rsidRDefault="001B1FFC" w:rsidP="001B1FFC">
            <w:pPr>
              <w:pStyle w:val="CRCoverPage"/>
              <w:spacing w:after="0"/>
              <w:ind w:left="100"/>
              <w:rPr>
                <w:noProof/>
              </w:rPr>
            </w:pPr>
            <w:r>
              <w:rPr>
                <w:noProof/>
              </w:rPr>
              <w:t xml:space="preserve">Change value of Max. Throughput average to 0.0187Mbps. </w:t>
            </w:r>
          </w:p>
          <w:p w14:paraId="2E4F3551" w14:textId="77777777" w:rsidR="001B1FFC" w:rsidRDefault="001B1FFC" w:rsidP="001B1FFC">
            <w:pPr>
              <w:pStyle w:val="CRCoverPage"/>
              <w:spacing w:after="0"/>
              <w:ind w:left="100"/>
              <w:rPr>
                <w:noProof/>
              </w:rPr>
            </w:pPr>
            <w:r>
              <w:rPr>
                <w:noProof/>
              </w:rPr>
              <w:t>On the Note5, change value of scheduled subframes to 5th subframe and every 12ms.</w:t>
            </w:r>
          </w:p>
          <w:p w14:paraId="61DCAA9E" w14:textId="77777777" w:rsidR="001B1FFC" w:rsidRPr="00790FED" w:rsidRDefault="001B1FFC" w:rsidP="001B1FFC">
            <w:pPr>
              <w:pStyle w:val="CRCoverPage"/>
              <w:spacing w:after="0"/>
              <w:ind w:firstLineChars="50" w:firstLine="100"/>
              <w:rPr>
                <w:noProof/>
              </w:rPr>
            </w:pPr>
          </w:p>
        </w:tc>
      </w:tr>
      <w:tr w:rsidR="00246E9B" w14:paraId="1EC427D7" w14:textId="77777777" w:rsidTr="009F5818">
        <w:tc>
          <w:tcPr>
            <w:tcW w:w="2694" w:type="dxa"/>
            <w:gridSpan w:val="2"/>
            <w:tcBorders>
              <w:left w:val="single" w:sz="4" w:space="0" w:color="auto"/>
            </w:tcBorders>
          </w:tcPr>
          <w:p w14:paraId="7DEB43FF" w14:textId="77777777" w:rsidR="00246E9B" w:rsidRDefault="00246E9B" w:rsidP="009F5818">
            <w:pPr>
              <w:pStyle w:val="CRCoverPage"/>
              <w:spacing w:after="0"/>
              <w:rPr>
                <w:b/>
                <w:i/>
                <w:noProof/>
                <w:sz w:val="8"/>
                <w:szCs w:val="8"/>
              </w:rPr>
            </w:pPr>
          </w:p>
        </w:tc>
        <w:tc>
          <w:tcPr>
            <w:tcW w:w="6946" w:type="dxa"/>
            <w:gridSpan w:val="9"/>
            <w:tcBorders>
              <w:right w:val="single" w:sz="4" w:space="0" w:color="auto"/>
            </w:tcBorders>
          </w:tcPr>
          <w:p w14:paraId="459C7869" w14:textId="77777777" w:rsidR="00246E9B" w:rsidRDefault="00246E9B" w:rsidP="009F5818">
            <w:pPr>
              <w:pStyle w:val="CRCoverPage"/>
              <w:spacing w:after="0"/>
              <w:rPr>
                <w:noProof/>
                <w:sz w:val="8"/>
                <w:szCs w:val="8"/>
              </w:rPr>
            </w:pPr>
          </w:p>
        </w:tc>
      </w:tr>
      <w:tr w:rsidR="001B1FFC" w14:paraId="16A53B1D" w14:textId="77777777" w:rsidTr="009F5818">
        <w:tc>
          <w:tcPr>
            <w:tcW w:w="2694" w:type="dxa"/>
            <w:gridSpan w:val="2"/>
            <w:tcBorders>
              <w:left w:val="single" w:sz="4" w:space="0" w:color="auto"/>
              <w:bottom w:val="single" w:sz="4" w:space="0" w:color="auto"/>
            </w:tcBorders>
          </w:tcPr>
          <w:p w14:paraId="663938D2" w14:textId="77777777" w:rsidR="001B1FFC" w:rsidRDefault="001B1FFC" w:rsidP="001B1FF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F12DC6"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The consequences if not approved for</w:t>
            </w:r>
            <w:r>
              <w:rPr>
                <w:rFonts w:cs="Arial"/>
                <w:noProof/>
                <w:lang w:eastAsia="zh-CN"/>
              </w:rPr>
              <w:t xml:space="preserve"> each endorsed draft CR are cop</w:t>
            </w:r>
            <w:r w:rsidRPr="003B78C2">
              <w:rPr>
                <w:rFonts w:cs="Arial"/>
                <w:noProof/>
                <w:lang w:eastAsia="zh-CN"/>
              </w:rPr>
              <w:t>ied below.</w:t>
            </w:r>
          </w:p>
          <w:p w14:paraId="0375C4FF" w14:textId="77777777" w:rsidR="001B1FFC" w:rsidRPr="003B78C2" w:rsidRDefault="001B1FFC" w:rsidP="001B1FFC">
            <w:pPr>
              <w:pStyle w:val="CRCoverPage"/>
              <w:spacing w:after="0"/>
              <w:rPr>
                <w:rFonts w:cs="Arial"/>
                <w:noProof/>
                <w:lang w:eastAsia="zh-CN"/>
              </w:rPr>
            </w:pPr>
          </w:p>
          <w:p w14:paraId="581329BA" w14:textId="77777777" w:rsidR="001B1FFC" w:rsidRPr="003B78C2" w:rsidRDefault="001B1FFC" w:rsidP="001B1FFC">
            <w:pPr>
              <w:pStyle w:val="CRCoverPage"/>
              <w:spacing w:after="0"/>
              <w:ind w:left="100"/>
              <w:rPr>
                <w:rFonts w:cs="Arial"/>
                <w:noProof/>
                <w:lang w:val="en-US" w:eastAsia="zh-CN"/>
              </w:rPr>
            </w:pPr>
            <w:r w:rsidRPr="003B78C2">
              <w:rPr>
                <w:rFonts w:cs="Arial"/>
                <w:noProof/>
                <w:lang w:val="en-US" w:eastAsia="zh-CN"/>
              </w:rPr>
              <w:t>R4-211238</w:t>
            </w:r>
            <w:r>
              <w:rPr>
                <w:rFonts w:cs="Arial"/>
                <w:noProof/>
                <w:lang w:val="en-US" w:eastAsia="zh-CN"/>
              </w:rPr>
              <w:t>8</w:t>
            </w:r>
            <w:r w:rsidRPr="003B78C2">
              <w:rPr>
                <w:rFonts w:cs="Arial"/>
                <w:noProof/>
                <w:lang w:val="en-US" w:eastAsia="zh-CN"/>
              </w:rPr>
              <w:tab/>
              <w:t>draft CR to 36.101 on removal of BCS1 for CA_5B, Apple</w:t>
            </w:r>
          </w:p>
          <w:p w14:paraId="72349C29" w14:textId="77777777" w:rsidR="001B1FFC" w:rsidRPr="003B78C2" w:rsidRDefault="001B1FFC" w:rsidP="001B1FFC">
            <w:pPr>
              <w:pStyle w:val="CRCoverPage"/>
              <w:spacing w:after="0"/>
              <w:ind w:left="100"/>
              <w:rPr>
                <w:rFonts w:cs="Arial"/>
                <w:noProof/>
                <w:lang w:val="en-US" w:eastAsia="zh-CN"/>
              </w:rPr>
            </w:pPr>
            <w:r w:rsidRPr="003B78C2">
              <w:rPr>
                <w:rFonts w:cs="Arial"/>
                <w:noProof/>
                <w:lang w:val="en-US" w:eastAsia="zh-CN"/>
              </w:rPr>
              <w:t>&lt;Consequences if not approved&gt;</w:t>
            </w:r>
          </w:p>
          <w:p w14:paraId="6757B7B2" w14:textId="77777777" w:rsidR="001B1FFC" w:rsidRPr="003B78C2" w:rsidRDefault="001B1FFC" w:rsidP="001B1FFC">
            <w:pPr>
              <w:pStyle w:val="CRCoverPage"/>
              <w:spacing w:after="0"/>
              <w:ind w:left="100"/>
              <w:rPr>
                <w:rFonts w:cs="Arial"/>
                <w:noProof/>
                <w:lang w:val="en-US" w:eastAsia="zh-CN"/>
              </w:rPr>
            </w:pPr>
            <w:r w:rsidRPr="003B78C2">
              <w:rPr>
                <w:rFonts w:cs="Arial"/>
                <w:noProof/>
              </w:rPr>
              <w:t>Requirements for CA_5B are not clear</w:t>
            </w:r>
          </w:p>
          <w:p w14:paraId="2B2F0999" w14:textId="77777777" w:rsidR="001B1FFC" w:rsidRPr="00D35A44" w:rsidRDefault="001B1FFC" w:rsidP="001B1FFC">
            <w:pPr>
              <w:pStyle w:val="CRCoverPage"/>
              <w:spacing w:after="0"/>
              <w:rPr>
                <w:rFonts w:cs="Arial"/>
                <w:noProof/>
                <w:lang w:eastAsia="zh-CN"/>
              </w:rPr>
            </w:pPr>
            <w:r w:rsidRPr="003B78C2">
              <w:rPr>
                <w:rFonts w:cs="Arial"/>
                <w:noProof/>
              </w:rPr>
              <w:t xml:space="preserve">  </w:t>
            </w:r>
          </w:p>
          <w:p w14:paraId="468FF591" w14:textId="77777777" w:rsidR="001B1FFC" w:rsidRPr="003B78C2" w:rsidRDefault="001B1FFC" w:rsidP="001B1FFC">
            <w:pPr>
              <w:pStyle w:val="CRCoverPage"/>
              <w:spacing w:after="0"/>
              <w:ind w:left="100"/>
              <w:rPr>
                <w:rFonts w:cs="Arial"/>
                <w:noProof/>
                <w:lang w:val="en-US" w:eastAsia="zh-CN"/>
              </w:rPr>
            </w:pPr>
            <w:r w:rsidRPr="003B78C2">
              <w:rPr>
                <w:rFonts w:cs="Arial"/>
                <w:noProof/>
                <w:lang w:val="en-US" w:eastAsia="zh-CN"/>
              </w:rPr>
              <w:t>R4-211224</w:t>
            </w:r>
            <w:r>
              <w:rPr>
                <w:rFonts w:cs="Arial"/>
                <w:noProof/>
                <w:lang w:val="en-US" w:eastAsia="zh-CN"/>
              </w:rPr>
              <w:t>3</w:t>
            </w:r>
            <w:r w:rsidRPr="003B78C2">
              <w:rPr>
                <w:rFonts w:cs="Arial"/>
                <w:noProof/>
                <w:lang w:val="en-US" w:eastAsia="zh-CN"/>
              </w:rPr>
              <w:tab/>
            </w:r>
            <w:r w:rsidRPr="003B78C2">
              <w:rPr>
                <w:rFonts w:cs="Arial"/>
                <w:noProof/>
                <w:lang w:eastAsia="zh-CN"/>
              </w:rPr>
              <w:t>Mirror draft CR for 36.101: Correction on operating bands for NB-IoT in the USA (Rel-1</w:t>
            </w:r>
            <w:r>
              <w:rPr>
                <w:rFonts w:cs="Arial"/>
                <w:noProof/>
                <w:lang w:eastAsia="zh-CN"/>
              </w:rPr>
              <w:t>6</w:t>
            </w:r>
            <w:r w:rsidRPr="003B78C2">
              <w:rPr>
                <w:rFonts w:cs="Arial"/>
                <w:noProof/>
                <w:lang w:eastAsia="zh-CN"/>
              </w:rPr>
              <w:t>), Qualcomm Incorporated, T-Mobile USA</w:t>
            </w:r>
          </w:p>
          <w:p w14:paraId="1BCCA45A" w14:textId="77777777" w:rsidR="001B1FFC" w:rsidRPr="003B78C2" w:rsidRDefault="001B1FFC" w:rsidP="001B1FFC">
            <w:pPr>
              <w:pStyle w:val="CRCoverPage"/>
              <w:spacing w:after="0"/>
              <w:ind w:left="100"/>
              <w:rPr>
                <w:rFonts w:cs="Arial"/>
                <w:noProof/>
                <w:lang w:val="en-US" w:eastAsia="zh-CN"/>
              </w:rPr>
            </w:pPr>
            <w:r w:rsidRPr="003B78C2">
              <w:rPr>
                <w:rFonts w:cs="Arial"/>
                <w:noProof/>
                <w:lang w:val="en-US" w:eastAsia="zh-CN"/>
              </w:rPr>
              <w:t>&lt;Consequences if not approved&gt;</w:t>
            </w:r>
          </w:p>
          <w:p w14:paraId="14C9E105" w14:textId="77777777" w:rsidR="001B1FFC" w:rsidRDefault="001B1FFC" w:rsidP="001B1FFC">
            <w:pPr>
              <w:pStyle w:val="CRCoverPage"/>
              <w:spacing w:after="0"/>
              <w:ind w:left="100"/>
              <w:rPr>
                <w:rFonts w:cs="Arial"/>
                <w:noProof/>
              </w:rPr>
            </w:pPr>
            <w:r w:rsidRPr="003B78C2">
              <w:rPr>
                <w:rFonts w:cs="Arial"/>
                <w:noProof/>
              </w:rPr>
              <w:t>The frequency range of B66 for NB-IoT in US is not correct, i.e., the upper edge of B66 for uplink and downlink is not cosistent.</w:t>
            </w:r>
          </w:p>
          <w:p w14:paraId="1FCA4BDE" w14:textId="77777777" w:rsidR="001B1FFC" w:rsidRDefault="001B1FFC" w:rsidP="001B1FFC">
            <w:pPr>
              <w:pStyle w:val="CRCoverPage"/>
              <w:spacing w:after="0"/>
              <w:ind w:left="100"/>
              <w:rPr>
                <w:rFonts w:cs="Arial"/>
                <w:noProof/>
              </w:rPr>
            </w:pPr>
          </w:p>
          <w:p w14:paraId="2ECD4F54"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R4-2112</w:t>
            </w:r>
            <w:r>
              <w:rPr>
                <w:rFonts w:cs="Arial"/>
                <w:noProof/>
                <w:lang w:eastAsia="zh-CN"/>
              </w:rPr>
              <w:t>355</w:t>
            </w:r>
            <w:r w:rsidRPr="003B78C2">
              <w:rPr>
                <w:rFonts w:cs="Arial"/>
                <w:noProof/>
                <w:lang w:eastAsia="zh-CN"/>
              </w:rPr>
              <w:tab/>
            </w:r>
            <w:r w:rsidRPr="00D57B53">
              <w:rPr>
                <w:rFonts w:cs="Arial"/>
                <w:noProof/>
                <w:lang w:eastAsia="zh-CN"/>
              </w:rPr>
              <w:t>draftCR for TS 36-101 Rel-1</w:t>
            </w:r>
            <w:r>
              <w:rPr>
                <w:rFonts w:cs="Arial"/>
                <w:noProof/>
                <w:lang w:eastAsia="zh-CN"/>
              </w:rPr>
              <w:t>6</w:t>
            </w:r>
            <w:r w:rsidRPr="00D57B53">
              <w:rPr>
                <w:rFonts w:cs="Arial"/>
                <w:noProof/>
                <w:lang w:eastAsia="zh-CN"/>
              </w:rPr>
              <w:t>: Correction for CA_66 coexistence</w:t>
            </w:r>
            <w:r>
              <w:rPr>
                <w:rFonts w:cs="Arial"/>
                <w:noProof/>
                <w:lang w:eastAsia="zh-CN"/>
              </w:rPr>
              <w:t>, Apple</w:t>
            </w:r>
          </w:p>
          <w:p w14:paraId="15690E87" w14:textId="77777777" w:rsidR="001B1FFC" w:rsidRPr="003B78C2" w:rsidRDefault="001B1FFC" w:rsidP="001B1FFC">
            <w:pPr>
              <w:pStyle w:val="CRCoverPage"/>
              <w:spacing w:after="0"/>
              <w:ind w:left="100"/>
              <w:rPr>
                <w:rFonts w:cs="Arial"/>
                <w:noProof/>
                <w:lang w:val="en-US" w:eastAsia="zh-CN"/>
              </w:rPr>
            </w:pPr>
            <w:r w:rsidRPr="003B78C2">
              <w:rPr>
                <w:rFonts w:cs="Arial"/>
                <w:noProof/>
                <w:lang w:val="en-US" w:eastAsia="zh-CN"/>
              </w:rPr>
              <w:t>&lt;Consequences if not approved&gt;</w:t>
            </w:r>
          </w:p>
          <w:p w14:paraId="7A5F0FAE" w14:textId="77777777" w:rsidR="001B1FFC" w:rsidRDefault="001B1FFC" w:rsidP="001B1FFC">
            <w:pPr>
              <w:pStyle w:val="CRCoverPage"/>
              <w:spacing w:after="0"/>
              <w:ind w:left="100"/>
              <w:rPr>
                <w:noProof/>
              </w:rPr>
            </w:pPr>
            <w:r>
              <w:rPr>
                <w:noProof/>
              </w:rPr>
              <w:t>Testing for b49 and b52 region to meet the -50dBm/MHz limit creates an unecessary burden for the UE.</w:t>
            </w:r>
          </w:p>
          <w:p w14:paraId="2BE980B8" w14:textId="77777777" w:rsidR="001B1FFC" w:rsidRDefault="001B1FFC" w:rsidP="001B1FFC">
            <w:pPr>
              <w:pStyle w:val="CRCoverPage"/>
              <w:spacing w:after="0"/>
              <w:ind w:left="100"/>
              <w:rPr>
                <w:noProof/>
              </w:rPr>
            </w:pPr>
          </w:p>
          <w:p w14:paraId="37FBEC16" w14:textId="77777777" w:rsidR="001B1FFC" w:rsidRPr="003B78C2" w:rsidRDefault="001B1FFC" w:rsidP="001B1FFC">
            <w:pPr>
              <w:pStyle w:val="CRCoverPage"/>
              <w:spacing w:after="0"/>
              <w:ind w:left="100"/>
              <w:rPr>
                <w:rFonts w:cs="Arial"/>
                <w:noProof/>
                <w:lang w:eastAsia="zh-CN"/>
              </w:rPr>
            </w:pPr>
            <w:r>
              <w:rPr>
                <w:rFonts w:cs="Arial"/>
                <w:noProof/>
                <w:lang w:eastAsia="zh-CN"/>
              </w:rPr>
              <w:t>R4-2111844</w:t>
            </w:r>
            <w:r w:rsidRPr="003B78C2">
              <w:rPr>
                <w:rFonts w:cs="Arial"/>
                <w:noProof/>
                <w:lang w:eastAsia="zh-CN"/>
              </w:rPr>
              <w:tab/>
            </w:r>
            <w:r>
              <w:rPr>
                <w:lang w:eastAsia="ja-JP"/>
              </w:rPr>
              <w:t>Draft CR to Reference Channel Parameters in UE Category M1</w:t>
            </w:r>
            <w:r>
              <w:rPr>
                <w:rFonts w:cs="Arial"/>
                <w:noProof/>
                <w:lang w:eastAsia="zh-CN"/>
              </w:rPr>
              <w:t xml:space="preserve">, </w:t>
            </w:r>
            <w:r w:rsidR="00E62AE3">
              <w:fldChar w:fldCharType="begin"/>
            </w:r>
            <w:r w:rsidR="00E62AE3">
              <w:instrText xml:space="preserve"> DOCPROPERTY  SourceIfWg  \* MERGEFORMAT </w:instrText>
            </w:r>
            <w:r w:rsidR="00E62AE3">
              <w:fldChar w:fldCharType="separate"/>
            </w:r>
            <w:r>
              <w:rPr>
                <w:noProof/>
                <w:lang w:eastAsia="ja-JP"/>
              </w:rPr>
              <w:t>Anritsu</w:t>
            </w:r>
            <w:r w:rsidR="00E62AE3">
              <w:rPr>
                <w:noProof/>
                <w:lang w:eastAsia="ja-JP"/>
              </w:rPr>
              <w:fldChar w:fldCharType="end"/>
            </w:r>
            <w:r>
              <w:rPr>
                <w:noProof/>
                <w:lang w:eastAsia="ja-JP"/>
              </w:rPr>
              <w:t xml:space="preserve"> corporation</w:t>
            </w:r>
          </w:p>
          <w:p w14:paraId="569CC848" w14:textId="77777777" w:rsidR="001B1FFC" w:rsidRPr="003B78C2" w:rsidRDefault="001B1FFC" w:rsidP="001B1FFC">
            <w:pPr>
              <w:pStyle w:val="CRCoverPage"/>
              <w:spacing w:after="0"/>
              <w:ind w:left="100"/>
              <w:rPr>
                <w:rFonts w:cs="Arial"/>
                <w:noProof/>
                <w:lang w:val="en-US" w:eastAsia="zh-CN"/>
              </w:rPr>
            </w:pPr>
            <w:r w:rsidRPr="003B78C2">
              <w:rPr>
                <w:rFonts w:cs="Arial"/>
                <w:noProof/>
                <w:lang w:val="en-US" w:eastAsia="zh-CN"/>
              </w:rPr>
              <w:t>&lt;Consequences if not approved&gt;</w:t>
            </w:r>
          </w:p>
          <w:p w14:paraId="57BC4626" w14:textId="77777777" w:rsidR="001B1FFC" w:rsidRDefault="001B1FFC" w:rsidP="001B1FFC">
            <w:pPr>
              <w:pStyle w:val="CRCoverPage"/>
              <w:spacing w:after="0"/>
              <w:ind w:left="100"/>
              <w:rPr>
                <w:rFonts w:cs="Arial"/>
                <w:noProof/>
              </w:rPr>
            </w:pPr>
            <w:r w:rsidRPr="00C74D6F">
              <w:rPr>
                <w:noProof/>
              </w:rPr>
              <w:t>Unable to schedule Reference Channel.</w:t>
            </w:r>
          </w:p>
          <w:p w14:paraId="51A08899" w14:textId="77777777" w:rsidR="001B1FFC" w:rsidRDefault="001B1FFC" w:rsidP="001B1FFC">
            <w:pPr>
              <w:pStyle w:val="CRCoverPage"/>
              <w:spacing w:after="0"/>
              <w:ind w:left="100"/>
              <w:rPr>
                <w:noProof/>
              </w:rPr>
            </w:pPr>
          </w:p>
        </w:tc>
      </w:tr>
      <w:tr w:rsidR="00246E9B" w14:paraId="7CF86856" w14:textId="77777777" w:rsidTr="009F5818">
        <w:tc>
          <w:tcPr>
            <w:tcW w:w="2694" w:type="dxa"/>
            <w:gridSpan w:val="2"/>
          </w:tcPr>
          <w:p w14:paraId="5BD97FBB" w14:textId="77777777" w:rsidR="00246E9B" w:rsidRDefault="00246E9B" w:rsidP="009F5818">
            <w:pPr>
              <w:pStyle w:val="CRCoverPage"/>
              <w:spacing w:after="0"/>
              <w:rPr>
                <w:b/>
                <w:i/>
                <w:noProof/>
                <w:sz w:val="8"/>
                <w:szCs w:val="8"/>
              </w:rPr>
            </w:pPr>
          </w:p>
        </w:tc>
        <w:tc>
          <w:tcPr>
            <w:tcW w:w="6946" w:type="dxa"/>
            <w:gridSpan w:val="9"/>
          </w:tcPr>
          <w:p w14:paraId="42060B9D" w14:textId="77777777" w:rsidR="00246E9B" w:rsidRDefault="00246E9B" w:rsidP="009F5818">
            <w:pPr>
              <w:pStyle w:val="CRCoverPage"/>
              <w:spacing w:after="0"/>
              <w:rPr>
                <w:noProof/>
                <w:sz w:val="8"/>
                <w:szCs w:val="8"/>
              </w:rPr>
            </w:pPr>
          </w:p>
        </w:tc>
      </w:tr>
      <w:tr w:rsidR="00A37AA8" w14:paraId="21406412" w14:textId="77777777" w:rsidTr="009F5818">
        <w:tc>
          <w:tcPr>
            <w:tcW w:w="2694" w:type="dxa"/>
            <w:gridSpan w:val="2"/>
            <w:tcBorders>
              <w:top w:val="single" w:sz="4" w:space="0" w:color="auto"/>
              <w:left w:val="single" w:sz="4" w:space="0" w:color="auto"/>
            </w:tcBorders>
          </w:tcPr>
          <w:p w14:paraId="60C7B76E" w14:textId="77777777" w:rsidR="00A37AA8" w:rsidRDefault="00A37AA8" w:rsidP="00A37AA8">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3751307" w14:textId="77777777" w:rsidR="00A37AA8" w:rsidRPr="003B78C2" w:rsidRDefault="00A37AA8" w:rsidP="00A37AA8">
            <w:pPr>
              <w:pStyle w:val="CRCoverPage"/>
              <w:spacing w:after="0"/>
              <w:ind w:left="100"/>
              <w:rPr>
                <w:rFonts w:cs="Arial"/>
                <w:noProof/>
                <w:lang w:val="en-US" w:eastAsia="zh-CN"/>
              </w:rPr>
            </w:pPr>
            <w:r w:rsidRPr="003B78C2">
              <w:rPr>
                <w:rFonts w:cs="Arial"/>
                <w:noProof/>
              </w:rPr>
              <w:t>R4-211</w:t>
            </w:r>
            <w:r>
              <w:rPr>
                <w:rFonts w:cs="Arial"/>
                <w:noProof/>
              </w:rPr>
              <w:t>2388</w:t>
            </w:r>
            <w:r w:rsidRPr="003B78C2">
              <w:rPr>
                <w:rFonts w:cs="Arial"/>
                <w:noProof/>
              </w:rPr>
              <w:tab/>
            </w:r>
            <w:r w:rsidRPr="003B78C2">
              <w:rPr>
                <w:rFonts w:cs="Arial"/>
                <w:noProof/>
                <w:lang w:val="en-US" w:eastAsia="zh-CN"/>
              </w:rPr>
              <w:t>draft CR to 36.101 on removal of BCS1 for CA_5B, Apple</w:t>
            </w:r>
          </w:p>
          <w:p w14:paraId="7D67C3B6" w14:textId="77777777" w:rsidR="00A37AA8" w:rsidRPr="003B78C2" w:rsidRDefault="00A37AA8" w:rsidP="00A37AA8">
            <w:pPr>
              <w:pStyle w:val="CRCoverPage"/>
              <w:spacing w:after="0"/>
              <w:ind w:left="100"/>
              <w:rPr>
                <w:rFonts w:cs="Arial"/>
                <w:noProof/>
              </w:rPr>
            </w:pPr>
            <w:r w:rsidRPr="003B78C2">
              <w:rPr>
                <w:rFonts w:cs="Arial"/>
                <w:noProof/>
              </w:rPr>
              <w:t>&lt;Clauses affected&gt;</w:t>
            </w:r>
          </w:p>
          <w:p w14:paraId="10CC2AF6" w14:textId="77777777" w:rsidR="00A37AA8" w:rsidRPr="003B78C2" w:rsidRDefault="00A37AA8" w:rsidP="00A37AA8">
            <w:pPr>
              <w:pStyle w:val="CRCoverPage"/>
              <w:spacing w:after="0"/>
              <w:ind w:left="100"/>
              <w:rPr>
                <w:rFonts w:cs="Arial"/>
                <w:noProof/>
              </w:rPr>
            </w:pPr>
            <w:r w:rsidRPr="003B78C2">
              <w:rPr>
                <w:rFonts w:cs="Arial"/>
                <w:noProof/>
              </w:rPr>
              <w:t>5.6A.1</w:t>
            </w:r>
          </w:p>
          <w:p w14:paraId="0398CD01" w14:textId="77777777" w:rsidR="00A37AA8" w:rsidRPr="003B78C2" w:rsidRDefault="00A37AA8" w:rsidP="00A37AA8">
            <w:pPr>
              <w:pStyle w:val="CRCoverPage"/>
              <w:spacing w:after="0"/>
              <w:ind w:left="100"/>
              <w:rPr>
                <w:rFonts w:cs="Arial"/>
                <w:noProof/>
                <w:lang w:eastAsia="zh-CN"/>
              </w:rPr>
            </w:pPr>
          </w:p>
          <w:p w14:paraId="17FD443B" w14:textId="77777777" w:rsidR="00A37AA8" w:rsidRPr="003B78C2" w:rsidRDefault="00A37AA8" w:rsidP="00A37AA8">
            <w:pPr>
              <w:pStyle w:val="CRCoverPage"/>
              <w:spacing w:after="0"/>
              <w:ind w:left="100"/>
              <w:rPr>
                <w:rFonts w:cs="Arial"/>
                <w:noProof/>
              </w:rPr>
            </w:pPr>
            <w:r w:rsidRPr="003B78C2">
              <w:rPr>
                <w:rFonts w:cs="Arial"/>
                <w:noProof/>
              </w:rPr>
              <w:t>R4-211224</w:t>
            </w:r>
            <w:r>
              <w:rPr>
                <w:rFonts w:cs="Arial"/>
                <w:noProof/>
              </w:rPr>
              <w:t>3</w:t>
            </w:r>
            <w:r w:rsidRPr="003B78C2">
              <w:rPr>
                <w:rFonts w:cs="Arial"/>
                <w:noProof/>
              </w:rPr>
              <w:tab/>
            </w:r>
            <w:r w:rsidRPr="003B78C2">
              <w:rPr>
                <w:rFonts w:cs="Arial"/>
                <w:noProof/>
                <w:lang w:eastAsia="zh-CN"/>
              </w:rPr>
              <w:t>Draft CR for 36.101: Correction on operating bands for NB-IoT in the USA (Rel-1</w:t>
            </w:r>
            <w:r>
              <w:rPr>
                <w:rFonts w:cs="Arial"/>
                <w:noProof/>
                <w:lang w:eastAsia="zh-CN"/>
              </w:rPr>
              <w:t>6</w:t>
            </w:r>
            <w:r w:rsidRPr="003B78C2">
              <w:rPr>
                <w:rFonts w:cs="Arial"/>
                <w:noProof/>
                <w:lang w:eastAsia="zh-CN"/>
              </w:rPr>
              <w:t xml:space="preserve">), </w:t>
            </w:r>
            <w:r w:rsidRPr="003B78C2">
              <w:rPr>
                <w:rFonts w:eastAsia="Batang" w:cs="Arial"/>
              </w:rPr>
              <w:t>Qualcomm Incorporated</w:t>
            </w:r>
            <w:r w:rsidRPr="003B78C2">
              <w:rPr>
                <w:rFonts w:cs="Arial"/>
              </w:rPr>
              <w:t xml:space="preserve">, </w:t>
            </w:r>
            <w:r w:rsidRPr="003B78C2">
              <w:rPr>
                <w:rFonts w:cs="Arial"/>
              </w:rPr>
              <w:fldChar w:fldCharType="begin"/>
            </w:r>
            <w:r w:rsidRPr="003B78C2">
              <w:rPr>
                <w:rFonts w:cs="Arial"/>
              </w:rPr>
              <w:instrText xml:space="preserve"> DOCPROPERTY  SourceIfWg  \* MERGEFORMAT </w:instrText>
            </w:r>
            <w:r w:rsidRPr="003B78C2">
              <w:rPr>
                <w:rFonts w:cs="Arial"/>
              </w:rPr>
              <w:fldChar w:fldCharType="separate"/>
            </w:r>
            <w:r w:rsidRPr="003B78C2">
              <w:rPr>
                <w:rFonts w:cs="Arial"/>
                <w:noProof/>
              </w:rPr>
              <w:t>T-Mobile USA</w:t>
            </w:r>
            <w:r w:rsidRPr="003B78C2">
              <w:rPr>
                <w:rFonts w:cs="Arial"/>
                <w:noProof/>
              </w:rPr>
              <w:fldChar w:fldCharType="end"/>
            </w:r>
          </w:p>
          <w:p w14:paraId="6A2F4CFE" w14:textId="77777777" w:rsidR="00A37AA8" w:rsidRPr="003B78C2" w:rsidRDefault="00A37AA8" w:rsidP="00A37AA8">
            <w:pPr>
              <w:pStyle w:val="CRCoverPage"/>
              <w:spacing w:after="0"/>
              <w:ind w:left="100"/>
              <w:rPr>
                <w:rFonts w:cs="Arial"/>
                <w:noProof/>
              </w:rPr>
            </w:pPr>
            <w:r w:rsidRPr="003B78C2">
              <w:rPr>
                <w:rFonts w:cs="Arial"/>
                <w:noProof/>
              </w:rPr>
              <w:t>&lt;Clauses affeacted&gt;</w:t>
            </w:r>
          </w:p>
          <w:p w14:paraId="33A9AA01" w14:textId="77777777" w:rsidR="00A37AA8" w:rsidRPr="003B78C2" w:rsidRDefault="00A37AA8" w:rsidP="00A37AA8">
            <w:pPr>
              <w:pStyle w:val="CRCoverPage"/>
              <w:spacing w:after="0"/>
              <w:ind w:left="100"/>
              <w:rPr>
                <w:rFonts w:cs="Arial"/>
                <w:noProof/>
              </w:rPr>
            </w:pPr>
            <w:r w:rsidRPr="003B78C2">
              <w:rPr>
                <w:rFonts w:cs="Arial"/>
                <w:noProof/>
              </w:rPr>
              <w:t>5.5F</w:t>
            </w:r>
          </w:p>
          <w:p w14:paraId="0EEBBA43" w14:textId="77777777" w:rsidR="00A37AA8" w:rsidRDefault="00A37AA8" w:rsidP="00A37AA8">
            <w:pPr>
              <w:pStyle w:val="CRCoverPage"/>
              <w:spacing w:after="0"/>
              <w:ind w:left="100"/>
              <w:rPr>
                <w:rFonts w:cs="Arial"/>
                <w:noProof/>
                <w:lang w:eastAsia="zh-CN"/>
              </w:rPr>
            </w:pPr>
          </w:p>
          <w:p w14:paraId="04556446" w14:textId="77777777" w:rsidR="00A37AA8" w:rsidRPr="003B78C2" w:rsidRDefault="00A37AA8" w:rsidP="00A37AA8">
            <w:pPr>
              <w:pStyle w:val="CRCoverPage"/>
              <w:spacing w:after="0"/>
              <w:ind w:left="100"/>
              <w:rPr>
                <w:rFonts w:cs="Arial"/>
                <w:noProof/>
                <w:lang w:eastAsia="zh-CN"/>
              </w:rPr>
            </w:pPr>
            <w:r w:rsidRPr="003B78C2">
              <w:rPr>
                <w:rFonts w:cs="Arial"/>
                <w:noProof/>
                <w:lang w:eastAsia="zh-CN"/>
              </w:rPr>
              <w:t>R4-2112</w:t>
            </w:r>
            <w:r>
              <w:rPr>
                <w:rFonts w:cs="Arial"/>
                <w:noProof/>
                <w:lang w:eastAsia="zh-CN"/>
              </w:rPr>
              <w:t>355</w:t>
            </w:r>
            <w:r w:rsidRPr="003B78C2">
              <w:rPr>
                <w:rFonts w:cs="Arial"/>
                <w:noProof/>
                <w:lang w:eastAsia="zh-CN"/>
              </w:rPr>
              <w:tab/>
            </w:r>
            <w:r w:rsidRPr="00D57B53">
              <w:rPr>
                <w:rFonts w:cs="Arial"/>
                <w:noProof/>
                <w:lang w:eastAsia="zh-CN"/>
              </w:rPr>
              <w:t>draftCR for TS 36-101 Rel-1</w:t>
            </w:r>
            <w:r>
              <w:rPr>
                <w:rFonts w:cs="Arial"/>
                <w:noProof/>
                <w:lang w:eastAsia="zh-CN"/>
              </w:rPr>
              <w:t>6</w:t>
            </w:r>
            <w:r w:rsidRPr="00D57B53">
              <w:rPr>
                <w:rFonts w:cs="Arial"/>
                <w:noProof/>
                <w:lang w:eastAsia="zh-CN"/>
              </w:rPr>
              <w:t>: Correction for CA_66 coexistence</w:t>
            </w:r>
            <w:r>
              <w:rPr>
                <w:rFonts w:cs="Arial"/>
                <w:noProof/>
                <w:lang w:eastAsia="zh-CN"/>
              </w:rPr>
              <w:t>, Apple</w:t>
            </w:r>
          </w:p>
          <w:p w14:paraId="5AF4934A" w14:textId="77777777" w:rsidR="00A37AA8" w:rsidRPr="003B78C2" w:rsidRDefault="00A37AA8" w:rsidP="00A37AA8">
            <w:pPr>
              <w:pStyle w:val="CRCoverPage"/>
              <w:spacing w:after="0"/>
              <w:ind w:left="100"/>
              <w:rPr>
                <w:rFonts w:cs="Arial"/>
                <w:noProof/>
              </w:rPr>
            </w:pPr>
            <w:r w:rsidRPr="003B78C2">
              <w:rPr>
                <w:rFonts w:cs="Arial"/>
                <w:noProof/>
              </w:rPr>
              <w:t>&lt;Clauses affeacted&gt;</w:t>
            </w:r>
          </w:p>
          <w:p w14:paraId="73C3711F" w14:textId="77777777" w:rsidR="00A37AA8" w:rsidRDefault="00A37AA8" w:rsidP="00A37AA8">
            <w:pPr>
              <w:pStyle w:val="CRCoverPage"/>
              <w:spacing w:after="0"/>
              <w:ind w:left="100"/>
              <w:rPr>
                <w:noProof/>
                <w:lang w:eastAsia="ja-JP"/>
              </w:rPr>
            </w:pPr>
            <w:r>
              <w:rPr>
                <w:noProof/>
                <w:lang w:eastAsia="ja-JP"/>
              </w:rPr>
              <w:t>6.6.3.2A</w:t>
            </w:r>
          </w:p>
          <w:p w14:paraId="2BD79A0A" w14:textId="77777777" w:rsidR="00A37AA8" w:rsidRDefault="00A37AA8" w:rsidP="00A37AA8">
            <w:pPr>
              <w:pStyle w:val="CRCoverPage"/>
              <w:spacing w:after="0"/>
              <w:ind w:left="100"/>
              <w:rPr>
                <w:noProof/>
                <w:lang w:eastAsia="ja-JP"/>
              </w:rPr>
            </w:pPr>
          </w:p>
          <w:p w14:paraId="093D3B24" w14:textId="77777777" w:rsidR="00A37AA8" w:rsidRPr="003B78C2" w:rsidRDefault="00A37AA8" w:rsidP="00A37AA8">
            <w:pPr>
              <w:pStyle w:val="CRCoverPage"/>
              <w:spacing w:after="0"/>
              <w:ind w:left="100"/>
              <w:rPr>
                <w:rFonts w:cs="Arial"/>
                <w:noProof/>
                <w:lang w:eastAsia="zh-CN"/>
              </w:rPr>
            </w:pPr>
            <w:r>
              <w:rPr>
                <w:rFonts w:cs="Arial"/>
                <w:noProof/>
                <w:lang w:eastAsia="zh-CN"/>
              </w:rPr>
              <w:t>R4-2111844</w:t>
            </w:r>
            <w:r w:rsidRPr="003B78C2">
              <w:rPr>
                <w:rFonts w:cs="Arial"/>
                <w:noProof/>
                <w:lang w:eastAsia="zh-CN"/>
              </w:rPr>
              <w:tab/>
            </w:r>
            <w:r>
              <w:rPr>
                <w:lang w:eastAsia="ja-JP"/>
              </w:rPr>
              <w:t>Draft CR to Reference Channel Parameters in UE Category M1</w:t>
            </w:r>
            <w:r>
              <w:rPr>
                <w:rFonts w:cs="Arial"/>
                <w:noProof/>
                <w:lang w:eastAsia="zh-CN"/>
              </w:rPr>
              <w:t xml:space="preserve">, </w:t>
            </w:r>
            <w:r w:rsidR="00E62AE3">
              <w:fldChar w:fldCharType="begin"/>
            </w:r>
            <w:r w:rsidR="00E62AE3">
              <w:instrText xml:space="preserve"> DOCPROPERTY  SourceIfWg  \* MERGEFORMAT </w:instrText>
            </w:r>
            <w:r w:rsidR="00E62AE3">
              <w:fldChar w:fldCharType="separate"/>
            </w:r>
            <w:r>
              <w:rPr>
                <w:noProof/>
                <w:lang w:eastAsia="ja-JP"/>
              </w:rPr>
              <w:t>Anritsu</w:t>
            </w:r>
            <w:r w:rsidR="00E62AE3">
              <w:rPr>
                <w:noProof/>
                <w:lang w:eastAsia="ja-JP"/>
              </w:rPr>
              <w:fldChar w:fldCharType="end"/>
            </w:r>
            <w:r>
              <w:rPr>
                <w:noProof/>
                <w:lang w:eastAsia="ja-JP"/>
              </w:rPr>
              <w:t xml:space="preserve"> corporation</w:t>
            </w:r>
          </w:p>
          <w:p w14:paraId="0D128ED3" w14:textId="77777777" w:rsidR="00A37AA8" w:rsidRPr="003B78C2" w:rsidRDefault="00A37AA8" w:rsidP="00A37AA8">
            <w:pPr>
              <w:pStyle w:val="CRCoverPage"/>
              <w:spacing w:after="0"/>
              <w:ind w:left="100"/>
              <w:rPr>
                <w:rFonts w:cs="Arial"/>
                <w:noProof/>
              </w:rPr>
            </w:pPr>
            <w:r w:rsidRPr="003B78C2">
              <w:rPr>
                <w:rFonts w:cs="Arial"/>
                <w:noProof/>
              </w:rPr>
              <w:t>&lt;Clauses affeacted&gt;</w:t>
            </w:r>
          </w:p>
          <w:p w14:paraId="1BFDF7B7" w14:textId="77777777" w:rsidR="00A37AA8" w:rsidRDefault="00A37AA8" w:rsidP="00A37AA8">
            <w:pPr>
              <w:pStyle w:val="CRCoverPage"/>
              <w:spacing w:after="0"/>
              <w:ind w:left="100"/>
              <w:rPr>
                <w:rFonts w:cs="Arial"/>
                <w:b/>
                <w:lang w:val="en-US"/>
              </w:rPr>
            </w:pPr>
            <w:r>
              <w:rPr>
                <w:rFonts w:hint="eastAsia"/>
                <w:noProof/>
                <w:lang w:eastAsia="ja-JP"/>
              </w:rPr>
              <w:t>A</w:t>
            </w:r>
            <w:r>
              <w:rPr>
                <w:noProof/>
                <w:lang w:eastAsia="ja-JP"/>
              </w:rPr>
              <w:t>.3.3.2.1</w:t>
            </w:r>
            <w:r w:rsidRPr="00FA258E">
              <w:rPr>
                <w:rFonts w:cs="Arial"/>
                <w:b/>
                <w:lang w:val="en-US"/>
              </w:rPr>
              <w:t xml:space="preserve"> </w:t>
            </w:r>
          </w:p>
          <w:p w14:paraId="7914F0C2" w14:textId="77777777" w:rsidR="00A37AA8" w:rsidRPr="00FA258E" w:rsidRDefault="00A37AA8" w:rsidP="00A37AA8">
            <w:pPr>
              <w:pStyle w:val="CRCoverPage"/>
              <w:spacing w:after="0"/>
              <w:ind w:left="100"/>
              <w:rPr>
                <w:rFonts w:cs="Arial"/>
                <w:b/>
                <w:lang w:val="en-US" w:eastAsia="ja-JP"/>
              </w:rPr>
            </w:pPr>
            <w:r w:rsidRPr="00FA258E">
              <w:rPr>
                <w:rFonts w:cs="Arial"/>
                <w:b/>
                <w:lang w:val="en-US"/>
              </w:rPr>
              <w:t>Isolated impact analysis:</w:t>
            </w:r>
          </w:p>
          <w:p w14:paraId="3365350B" w14:textId="77777777" w:rsidR="00A37AA8" w:rsidRDefault="00A37AA8" w:rsidP="00A37AA8">
            <w:pPr>
              <w:pStyle w:val="CRCoverPage"/>
              <w:spacing w:after="0"/>
              <w:ind w:left="100"/>
              <w:rPr>
                <w:noProof/>
                <w:lang w:eastAsia="ja-JP"/>
              </w:rPr>
            </w:pPr>
            <w:r w:rsidRPr="00FA258E">
              <w:rPr>
                <w:rFonts w:cs="Arial"/>
                <w:lang w:val="en-US" w:eastAsia="ja-JP"/>
              </w:rPr>
              <w:t>No change to UE requirements, changes test parameters only.</w:t>
            </w:r>
          </w:p>
          <w:p w14:paraId="7D3CD18F" w14:textId="77777777" w:rsidR="00A37AA8" w:rsidRDefault="00A37AA8" w:rsidP="00A37AA8">
            <w:pPr>
              <w:pStyle w:val="CRCoverPage"/>
              <w:spacing w:after="0"/>
              <w:ind w:left="100"/>
              <w:rPr>
                <w:noProof/>
              </w:rPr>
            </w:pPr>
          </w:p>
        </w:tc>
      </w:tr>
      <w:tr w:rsidR="00246E9B" w14:paraId="1DD09746" w14:textId="77777777" w:rsidTr="009F5818">
        <w:tc>
          <w:tcPr>
            <w:tcW w:w="2694" w:type="dxa"/>
            <w:gridSpan w:val="2"/>
            <w:tcBorders>
              <w:left w:val="single" w:sz="4" w:space="0" w:color="auto"/>
            </w:tcBorders>
          </w:tcPr>
          <w:p w14:paraId="3E4BC99A" w14:textId="77777777" w:rsidR="00246E9B" w:rsidRDefault="00246E9B" w:rsidP="009F5818">
            <w:pPr>
              <w:pStyle w:val="CRCoverPage"/>
              <w:spacing w:after="0"/>
              <w:rPr>
                <w:b/>
                <w:i/>
                <w:noProof/>
                <w:sz w:val="8"/>
                <w:szCs w:val="8"/>
              </w:rPr>
            </w:pPr>
          </w:p>
        </w:tc>
        <w:tc>
          <w:tcPr>
            <w:tcW w:w="6946" w:type="dxa"/>
            <w:gridSpan w:val="9"/>
            <w:tcBorders>
              <w:right w:val="single" w:sz="4" w:space="0" w:color="auto"/>
            </w:tcBorders>
          </w:tcPr>
          <w:p w14:paraId="7C81E239" w14:textId="77777777" w:rsidR="00246E9B" w:rsidRDefault="00246E9B" w:rsidP="009F5818">
            <w:pPr>
              <w:pStyle w:val="CRCoverPage"/>
              <w:spacing w:after="0"/>
              <w:rPr>
                <w:noProof/>
                <w:sz w:val="8"/>
                <w:szCs w:val="8"/>
              </w:rPr>
            </w:pPr>
          </w:p>
        </w:tc>
      </w:tr>
      <w:tr w:rsidR="00246E9B" w14:paraId="2A2983B0" w14:textId="77777777" w:rsidTr="009F5818">
        <w:tc>
          <w:tcPr>
            <w:tcW w:w="2694" w:type="dxa"/>
            <w:gridSpan w:val="2"/>
            <w:tcBorders>
              <w:left w:val="single" w:sz="4" w:space="0" w:color="auto"/>
            </w:tcBorders>
          </w:tcPr>
          <w:p w14:paraId="664827ED" w14:textId="77777777" w:rsidR="00246E9B" w:rsidRDefault="00246E9B" w:rsidP="009F58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0A495" w14:textId="77777777" w:rsidR="00246E9B" w:rsidRDefault="00246E9B" w:rsidP="009F58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26E123" w14:textId="77777777" w:rsidR="00246E9B" w:rsidRDefault="00246E9B" w:rsidP="009F5818">
            <w:pPr>
              <w:pStyle w:val="CRCoverPage"/>
              <w:spacing w:after="0"/>
              <w:jc w:val="center"/>
              <w:rPr>
                <w:b/>
                <w:caps/>
                <w:noProof/>
              </w:rPr>
            </w:pPr>
            <w:r>
              <w:rPr>
                <w:b/>
                <w:caps/>
                <w:noProof/>
              </w:rPr>
              <w:t>N</w:t>
            </w:r>
          </w:p>
        </w:tc>
        <w:tc>
          <w:tcPr>
            <w:tcW w:w="2977" w:type="dxa"/>
            <w:gridSpan w:val="4"/>
          </w:tcPr>
          <w:p w14:paraId="2097E30B" w14:textId="77777777" w:rsidR="00246E9B" w:rsidRDefault="00246E9B" w:rsidP="009F58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EDE2FA" w14:textId="77777777" w:rsidR="00246E9B" w:rsidRDefault="00246E9B" w:rsidP="009F5818">
            <w:pPr>
              <w:pStyle w:val="CRCoverPage"/>
              <w:spacing w:after="0"/>
              <w:ind w:left="99"/>
              <w:rPr>
                <w:noProof/>
              </w:rPr>
            </w:pPr>
          </w:p>
        </w:tc>
      </w:tr>
      <w:tr w:rsidR="00246E9B" w14:paraId="63CDB93E" w14:textId="77777777" w:rsidTr="009F5818">
        <w:tc>
          <w:tcPr>
            <w:tcW w:w="2694" w:type="dxa"/>
            <w:gridSpan w:val="2"/>
            <w:tcBorders>
              <w:left w:val="single" w:sz="4" w:space="0" w:color="auto"/>
            </w:tcBorders>
          </w:tcPr>
          <w:p w14:paraId="15ADBBF3" w14:textId="77777777" w:rsidR="00246E9B" w:rsidRDefault="00246E9B" w:rsidP="009F58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1017EB" w14:textId="77777777" w:rsidR="00246E9B" w:rsidRDefault="00246E9B"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726685" w14:textId="77777777" w:rsidR="00246E9B" w:rsidRDefault="00246E9B" w:rsidP="009F5818">
            <w:pPr>
              <w:pStyle w:val="CRCoverPage"/>
              <w:spacing w:after="0"/>
              <w:jc w:val="center"/>
              <w:rPr>
                <w:b/>
                <w:caps/>
                <w:noProof/>
              </w:rPr>
            </w:pPr>
            <w:r>
              <w:rPr>
                <w:rFonts w:hint="eastAsia"/>
                <w:b/>
                <w:caps/>
                <w:noProof/>
                <w:lang w:eastAsia="zh-CN"/>
              </w:rPr>
              <w:t>x</w:t>
            </w:r>
          </w:p>
        </w:tc>
        <w:tc>
          <w:tcPr>
            <w:tcW w:w="2977" w:type="dxa"/>
            <w:gridSpan w:val="4"/>
          </w:tcPr>
          <w:p w14:paraId="60D3AF1E" w14:textId="77777777" w:rsidR="00246E9B" w:rsidRDefault="00246E9B" w:rsidP="009F58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F1F195" w14:textId="77777777" w:rsidR="00246E9B" w:rsidRDefault="00246E9B" w:rsidP="009F5818">
            <w:pPr>
              <w:pStyle w:val="CRCoverPage"/>
              <w:spacing w:after="0"/>
              <w:ind w:left="99"/>
              <w:rPr>
                <w:noProof/>
              </w:rPr>
            </w:pPr>
            <w:r>
              <w:rPr>
                <w:noProof/>
              </w:rPr>
              <w:t xml:space="preserve">TS/TR ... CR ... </w:t>
            </w:r>
          </w:p>
        </w:tc>
      </w:tr>
      <w:tr w:rsidR="00246E9B" w14:paraId="46CE86E9" w14:textId="77777777" w:rsidTr="009F5818">
        <w:tc>
          <w:tcPr>
            <w:tcW w:w="2694" w:type="dxa"/>
            <w:gridSpan w:val="2"/>
            <w:tcBorders>
              <w:left w:val="single" w:sz="4" w:space="0" w:color="auto"/>
            </w:tcBorders>
          </w:tcPr>
          <w:p w14:paraId="664870BD" w14:textId="77777777" w:rsidR="00246E9B" w:rsidRDefault="00246E9B" w:rsidP="009F58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19EE1C" w14:textId="77777777" w:rsidR="00246E9B" w:rsidRDefault="00246E9B" w:rsidP="009F5818">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D06DC7" w14:textId="77777777" w:rsidR="00246E9B" w:rsidRDefault="00246E9B" w:rsidP="009F5818">
            <w:pPr>
              <w:pStyle w:val="CRCoverPage"/>
              <w:spacing w:after="0"/>
              <w:jc w:val="center"/>
              <w:rPr>
                <w:b/>
                <w:caps/>
                <w:noProof/>
              </w:rPr>
            </w:pPr>
          </w:p>
        </w:tc>
        <w:tc>
          <w:tcPr>
            <w:tcW w:w="2977" w:type="dxa"/>
            <w:gridSpan w:val="4"/>
          </w:tcPr>
          <w:p w14:paraId="641061AE" w14:textId="77777777" w:rsidR="00246E9B" w:rsidRDefault="00246E9B" w:rsidP="009F58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8029C0" w14:textId="77777777" w:rsidR="00246E9B" w:rsidRDefault="00246E9B" w:rsidP="009F5818">
            <w:pPr>
              <w:pStyle w:val="CRCoverPage"/>
              <w:spacing w:after="0"/>
              <w:ind w:left="99"/>
              <w:rPr>
                <w:noProof/>
              </w:rPr>
            </w:pPr>
            <w:r>
              <w:rPr>
                <w:noProof/>
              </w:rPr>
              <w:t xml:space="preserve">TS 36.521-1, 36.508 </w:t>
            </w:r>
          </w:p>
        </w:tc>
      </w:tr>
      <w:tr w:rsidR="00246E9B" w14:paraId="7FAEEFC7" w14:textId="77777777" w:rsidTr="009F5818">
        <w:tc>
          <w:tcPr>
            <w:tcW w:w="2694" w:type="dxa"/>
            <w:gridSpan w:val="2"/>
            <w:tcBorders>
              <w:left w:val="single" w:sz="4" w:space="0" w:color="auto"/>
            </w:tcBorders>
          </w:tcPr>
          <w:p w14:paraId="7C1A8284" w14:textId="77777777" w:rsidR="00246E9B" w:rsidRDefault="00246E9B" w:rsidP="009F58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0DF50C" w14:textId="77777777" w:rsidR="00246E9B" w:rsidRDefault="00246E9B"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E80D6" w14:textId="77777777" w:rsidR="00246E9B" w:rsidRDefault="00246E9B" w:rsidP="009F5818">
            <w:pPr>
              <w:pStyle w:val="CRCoverPage"/>
              <w:spacing w:after="0"/>
              <w:jc w:val="center"/>
              <w:rPr>
                <w:b/>
                <w:caps/>
                <w:noProof/>
              </w:rPr>
            </w:pPr>
            <w:r>
              <w:rPr>
                <w:rFonts w:hint="eastAsia"/>
                <w:b/>
                <w:caps/>
                <w:noProof/>
                <w:lang w:eastAsia="zh-CN"/>
              </w:rPr>
              <w:t>x</w:t>
            </w:r>
          </w:p>
        </w:tc>
        <w:tc>
          <w:tcPr>
            <w:tcW w:w="2977" w:type="dxa"/>
            <w:gridSpan w:val="4"/>
          </w:tcPr>
          <w:p w14:paraId="5A21636A" w14:textId="77777777" w:rsidR="00246E9B" w:rsidRDefault="00246E9B" w:rsidP="009F58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EFB2E6" w14:textId="77777777" w:rsidR="00246E9B" w:rsidRDefault="00246E9B" w:rsidP="009F5818">
            <w:pPr>
              <w:pStyle w:val="CRCoverPage"/>
              <w:spacing w:after="0"/>
              <w:ind w:left="99"/>
              <w:rPr>
                <w:noProof/>
              </w:rPr>
            </w:pPr>
            <w:r>
              <w:rPr>
                <w:noProof/>
              </w:rPr>
              <w:t xml:space="preserve">TS/TR ... CR ... </w:t>
            </w:r>
          </w:p>
        </w:tc>
      </w:tr>
      <w:tr w:rsidR="00246E9B" w14:paraId="7A0C5D16" w14:textId="77777777" w:rsidTr="009F5818">
        <w:tc>
          <w:tcPr>
            <w:tcW w:w="2694" w:type="dxa"/>
            <w:gridSpan w:val="2"/>
            <w:tcBorders>
              <w:left w:val="single" w:sz="4" w:space="0" w:color="auto"/>
            </w:tcBorders>
          </w:tcPr>
          <w:p w14:paraId="75319768" w14:textId="77777777" w:rsidR="00246E9B" w:rsidRDefault="00246E9B" w:rsidP="009F5818">
            <w:pPr>
              <w:pStyle w:val="CRCoverPage"/>
              <w:spacing w:after="0"/>
              <w:rPr>
                <w:b/>
                <w:i/>
                <w:noProof/>
              </w:rPr>
            </w:pPr>
          </w:p>
        </w:tc>
        <w:tc>
          <w:tcPr>
            <w:tcW w:w="6946" w:type="dxa"/>
            <w:gridSpan w:val="9"/>
            <w:tcBorders>
              <w:right w:val="single" w:sz="4" w:space="0" w:color="auto"/>
            </w:tcBorders>
          </w:tcPr>
          <w:p w14:paraId="0A8A6333" w14:textId="77777777" w:rsidR="00246E9B" w:rsidRDefault="00246E9B" w:rsidP="009F5818">
            <w:pPr>
              <w:pStyle w:val="CRCoverPage"/>
              <w:spacing w:after="0"/>
              <w:rPr>
                <w:noProof/>
              </w:rPr>
            </w:pPr>
          </w:p>
        </w:tc>
      </w:tr>
      <w:tr w:rsidR="00246E9B" w14:paraId="6C07347B" w14:textId="77777777" w:rsidTr="009F5818">
        <w:tc>
          <w:tcPr>
            <w:tcW w:w="2694" w:type="dxa"/>
            <w:gridSpan w:val="2"/>
            <w:tcBorders>
              <w:left w:val="single" w:sz="4" w:space="0" w:color="auto"/>
              <w:bottom w:val="single" w:sz="4" w:space="0" w:color="auto"/>
            </w:tcBorders>
          </w:tcPr>
          <w:p w14:paraId="475C12B9" w14:textId="77777777" w:rsidR="00246E9B" w:rsidRDefault="00246E9B" w:rsidP="009F58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471541" w14:textId="77777777" w:rsidR="00246E9B" w:rsidRDefault="00246E9B" w:rsidP="009F5818">
            <w:pPr>
              <w:pStyle w:val="CRCoverPage"/>
              <w:spacing w:after="0"/>
              <w:ind w:left="100"/>
              <w:rPr>
                <w:noProof/>
              </w:rPr>
            </w:pPr>
          </w:p>
        </w:tc>
      </w:tr>
      <w:tr w:rsidR="00246E9B" w:rsidRPr="008863B9" w14:paraId="5F3E3B10" w14:textId="77777777" w:rsidTr="009F5818">
        <w:tc>
          <w:tcPr>
            <w:tcW w:w="2694" w:type="dxa"/>
            <w:gridSpan w:val="2"/>
            <w:tcBorders>
              <w:top w:val="single" w:sz="4" w:space="0" w:color="auto"/>
              <w:bottom w:val="single" w:sz="4" w:space="0" w:color="auto"/>
            </w:tcBorders>
          </w:tcPr>
          <w:p w14:paraId="6B7532AA" w14:textId="77777777" w:rsidR="00246E9B" w:rsidRPr="008863B9" w:rsidRDefault="00246E9B" w:rsidP="009F58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2597D3" w14:textId="77777777" w:rsidR="00246E9B" w:rsidRPr="008863B9" w:rsidRDefault="00246E9B" w:rsidP="009F5818">
            <w:pPr>
              <w:pStyle w:val="CRCoverPage"/>
              <w:spacing w:after="0"/>
              <w:ind w:left="100"/>
              <w:rPr>
                <w:noProof/>
                <w:sz w:val="8"/>
                <w:szCs w:val="8"/>
              </w:rPr>
            </w:pPr>
          </w:p>
        </w:tc>
      </w:tr>
      <w:tr w:rsidR="00246E9B" w14:paraId="694B2B08" w14:textId="77777777" w:rsidTr="009F5818">
        <w:tc>
          <w:tcPr>
            <w:tcW w:w="2694" w:type="dxa"/>
            <w:gridSpan w:val="2"/>
            <w:tcBorders>
              <w:top w:val="single" w:sz="4" w:space="0" w:color="auto"/>
              <w:left w:val="single" w:sz="4" w:space="0" w:color="auto"/>
              <w:bottom w:val="single" w:sz="4" w:space="0" w:color="auto"/>
            </w:tcBorders>
          </w:tcPr>
          <w:p w14:paraId="716CC49A" w14:textId="77777777" w:rsidR="00246E9B" w:rsidRDefault="00246E9B" w:rsidP="009F58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BF4872" w14:textId="77777777" w:rsidR="00246E9B" w:rsidRDefault="00246E9B" w:rsidP="009F5818">
            <w:pPr>
              <w:pStyle w:val="CRCoverPage"/>
              <w:spacing w:after="0"/>
              <w:ind w:left="100"/>
              <w:rPr>
                <w:noProof/>
              </w:rPr>
            </w:pPr>
          </w:p>
        </w:tc>
      </w:tr>
    </w:tbl>
    <w:p w14:paraId="520B1F7A" w14:textId="77777777" w:rsidR="005B46FF" w:rsidRPr="00661F89" w:rsidRDefault="005B46FF" w:rsidP="00661F89">
      <w:bookmarkStart w:id="2" w:name="OLE_LINK2"/>
      <w:bookmarkEnd w:id="0"/>
    </w:p>
    <w:p w14:paraId="59488252" w14:textId="77777777" w:rsidR="005B46FF" w:rsidRDefault="005B46FF">
      <w:pPr>
        <w:spacing w:after="0"/>
        <w:rPr>
          <w:rFonts w:ascii="Arial" w:hAnsi="Arial"/>
          <w:b/>
          <w:i/>
          <w:color w:val="FF0000"/>
          <w:sz w:val="36"/>
        </w:rPr>
      </w:pPr>
      <w:r>
        <w:rPr>
          <w:rFonts w:ascii="Arial" w:hAnsi="Arial"/>
          <w:b/>
          <w:i/>
          <w:color w:val="FF0000"/>
          <w:sz w:val="36"/>
        </w:rPr>
        <w:br w:type="page"/>
      </w:r>
    </w:p>
    <w:p w14:paraId="4521D733" w14:textId="0FC37ABE" w:rsidR="00A33379" w:rsidRPr="00FA41F4" w:rsidRDefault="00A33379"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lastRenderedPageBreak/>
        <w:t>&lt;</w:t>
      </w:r>
      <w:r w:rsidRPr="00FA41F4">
        <w:rPr>
          <w:rFonts w:ascii="Arial" w:hAnsi="Arial"/>
          <w:b/>
          <w:i/>
          <w:color w:val="FF0000"/>
          <w:sz w:val="36"/>
        </w:rPr>
        <w:t>Start of change1</w:t>
      </w:r>
      <w:r w:rsidRPr="00FA41F4">
        <w:rPr>
          <w:rFonts w:ascii="Arial" w:hAnsi="Arial" w:hint="eastAsia"/>
          <w:b/>
          <w:i/>
          <w:color w:val="FF0000"/>
          <w:sz w:val="36"/>
        </w:rPr>
        <w:t>&gt;</w:t>
      </w:r>
    </w:p>
    <w:p w14:paraId="504C6937" w14:textId="77777777" w:rsidR="00063640" w:rsidRPr="001D386E" w:rsidRDefault="00063640" w:rsidP="00063640">
      <w:pPr>
        <w:pStyle w:val="2"/>
        <w:rPr>
          <w:lang w:eastAsia="zh-CN"/>
        </w:rPr>
      </w:pPr>
      <w:r w:rsidRPr="001D386E">
        <w:t>5.5</w:t>
      </w:r>
      <w:r w:rsidRPr="001D386E">
        <w:rPr>
          <w:lang w:eastAsia="zh-CN"/>
        </w:rPr>
        <w:t>F</w:t>
      </w:r>
      <w:r w:rsidRPr="001D386E">
        <w:tab/>
        <w:t>Operating bands</w:t>
      </w:r>
      <w:r w:rsidRPr="001D386E">
        <w:rPr>
          <w:lang w:eastAsia="zh-CN"/>
        </w:rPr>
        <w:t xml:space="preserve"> for </w:t>
      </w:r>
      <w:r w:rsidRPr="001D386E">
        <w:t>category NB1 and NB2</w:t>
      </w:r>
    </w:p>
    <w:p w14:paraId="1E6D41D8" w14:textId="77777777" w:rsidR="00063640" w:rsidRDefault="00063640" w:rsidP="00063640">
      <w:r w:rsidRPr="001D386E">
        <w:t xml:space="preserve">Category NB1 and NB2 </w:t>
      </w:r>
      <w:r w:rsidRPr="001D386E">
        <w:rPr>
          <w:rFonts w:eastAsia="Malgun Gothic" w:hint="eastAsia"/>
        </w:rPr>
        <w:t>are</w:t>
      </w:r>
      <w:r w:rsidRPr="001D386E">
        <w:t xml:space="preserve"> designed to operate in the E-UTRA operating bands </w:t>
      </w:r>
      <w:r w:rsidRPr="001D386E">
        <w:rPr>
          <w:rFonts w:eastAsia="宋体"/>
          <w:bCs/>
        </w:rPr>
        <w:t>1, 2, 3, 4, 5,</w:t>
      </w:r>
      <w:r>
        <w:rPr>
          <w:rFonts w:eastAsia="宋体"/>
          <w:bCs/>
        </w:rPr>
        <w:t xml:space="preserve"> 7,</w:t>
      </w:r>
      <w:r w:rsidRPr="001D386E">
        <w:rPr>
          <w:rFonts w:eastAsia="宋体"/>
          <w:bCs/>
        </w:rPr>
        <w:t xml:space="preserve"> 8, 11, 12, 13, 14, 17, 18, 19, 20, 21, 25, 26, 28, 31, 41, </w:t>
      </w:r>
      <w:r>
        <w:rPr>
          <w:rFonts w:eastAsia="宋体"/>
          <w:bCs/>
        </w:rPr>
        <w:t xml:space="preserve">42, 43, </w:t>
      </w:r>
      <w:r w:rsidRPr="001D386E">
        <w:rPr>
          <w:rFonts w:eastAsia="宋体"/>
          <w:bCs/>
        </w:rPr>
        <w:t>65, 66, 70, 71, 72, 73</w:t>
      </w:r>
      <w:r w:rsidRPr="001D386E">
        <w:rPr>
          <w:bCs/>
          <w:lang w:eastAsia="ja-JP"/>
        </w:rPr>
        <w:t>,</w:t>
      </w:r>
      <w:r w:rsidRPr="001D386E">
        <w:rPr>
          <w:rFonts w:hint="eastAsia"/>
          <w:bCs/>
          <w:lang w:eastAsia="ja-JP"/>
        </w:rPr>
        <w:t xml:space="preserve"> 74</w:t>
      </w:r>
      <w:r w:rsidRPr="001D386E">
        <w:rPr>
          <w:bCs/>
          <w:lang w:eastAsia="ja-JP"/>
        </w:rPr>
        <w:t xml:space="preserve">, 85, 87 and 88 </w:t>
      </w:r>
      <w:r w:rsidRPr="001D386E">
        <w:rPr>
          <w:rFonts w:eastAsia="宋体"/>
          <w:bCs/>
        </w:rPr>
        <w:t xml:space="preserve">which are </w:t>
      </w:r>
      <w:r w:rsidRPr="001D386E">
        <w:t xml:space="preserve">defined in Table 5.5-1. Category NB1 and NB2 </w:t>
      </w:r>
      <w:r w:rsidRPr="001D386E">
        <w:rPr>
          <w:rFonts w:eastAsia="Malgun Gothic" w:hint="eastAsia"/>
        </w:rPr>
        <w:t>are</w:t>
      </w:r>
      <w:r w:rsidRPr="001D386E">
        <w:t xml:space="preserve"> designed to operate in the </w:t>
      </w:r>
      <w:r>
        <w:t>NR</w:t>
      </w:r>
      <w:r w:rsidRPr="001D386E">
        <w:t xml:space="preserve"> operating bands </w:t>
      </w:r>
      <w:r>
        <w:t>n</w:t>
      </w:r>
      <w:r w:rsidRPr="001D386E">
        <w:rPr>
          <w:rFonts w:eastAsia="宋体"/>
          <w:bCs/>
        </w:rPr>
        <w:t xml:space="preserve">1, </w:t>
      </w:r>
      <w:r>
        <w:rPr>
          <w:rFonts w:eastAsia="宋体"/>
          <w:bCs/>
        </w:rPr>
        <w:t>n</w:t>
      </w:r>
      <w:r w:rsidRPr="001D386E">
        <w:rPr>
          <w:rFonts w:eastAsia="宋体"/>
          <w:bCs/>
        </w:rPr>
        <w:t xml:space="preserve">2, </w:t>
      </w:r>
      <w:r>
        <w:rPr>
          <w:rFonts w:eastAsia="宋体"/>
          <w:bCs/>
        </w:rPr>
        <w:t>n</w:t>
      </w:r>
      <w:r w:rsidRPr="001D386E">
        <w:rPr>
          <w:rFonts w:eastAsia="宋体"/>
          <w:bCs/>
        </w:rPr>
        <w:t xml:space="preserve">3, </w:t>
      </w:r>
      <w:r>
        <w:rPr>
          <w:rFonts w:eastAsia="宋体"/>
          <w:bCs/>
        </w:rPr>
        <w:t>n</w:t>
      </w:r>
      <w:r w:rsidRPr="001D386E">
        <w:rPr>
          <w:rFonts w:eastAsia="宋体"/>
          <w:bCs/>
        </w:rPr>
        <w:t>5,</w:t>
      </w:r>
      <w:r>
        <w:rPr>
          <w:rFonts w:eastAsia="宋体"/>
          <w:bCs/>
        </w:rPr>
        <w:t xml:space="preserve"> n7, n</w:t>
      </w:r>
      <w:r w:rsidRPr="001D386E">
        <w:rPr>
          <w:rFonts w:eastAsia="宋体"/>
          <w:bCs/>
        </w:rPr>
        <w:t xml:space="preserve">8, </w:t>
      </w:r>
      <w:r>
        <w:rPr>
          <w:rFonts w:eastAsia="宋体"/>
          <w:bCs/>
        </w:rPr>
        <w:t>n</w:t>
      </w:r>
      <w:r w:rsidRPr="001D386E">
        <w:rPr>
          <w:rFonts w:eastAsia="宋体"/>
          <w:bCs/>
        </w:rPr>
        <w:t xml:space="preserve">12, </w:t>
      </w:r>
      <w:r>
        <w:rPr>
          <w:rFonts w:eastAsia="宋体"/>
          <w:bCs/>
        </w:rPr>
        <w:t>n</w:t>
      </w:r>
      <w:r w:rsidRPr="001D386E">
        <w:rPr>
          <w:rFonts w:eastAsia="宋体"/>
          <w:bCs/>
        </w:rPr>
        <w:t xml:space="preserve">14, </w:t>
      </w:r>
      <w:r>
        <w:rPr>
          <w:rFonts w:eastAsia="宋体"/>
          <w:bCs/>
        </w:rPr>
        <w:t>n</w:t>
      </w:r>
      <w:r w:rsidRPr="001D386E">
        <w:rPr>
          <w:rFonts w:eastAsia="宋体"/>
          <w:bCs/>
        </w:rPr>
        <w:t xml:space="preserve">18, </w:t>
      </w:r>
      <w:r>
        <w:rPr>
          <w:rFonts w:eastAsia="宋体"/>
          <w:bCs/>
        </w:rPr>
        <w:t>n</w:t>
      </w:r>
      <w:r w:rsidRPr="001D386E">
        <w:rPr>
          <w:rFonts w:eastAsia="宋体"/>
          <w:bCs/>
        </w:rPr>
        <w:t xml:space="preserve">20, </w:t>
      </w:r>
      <w:r>
        <w:rPr>
          <w:rFonts w:eastAsia="宋体"/>
          <w:bCs/>
        </w:rPr>
        <w:t>n</w:t>
      </w:r>
      <w:r w:rsidRPr="001D386E">
        <w:rPr>
          <w:rFonts w:eastAsia="宋体"/>
          <w:bCs/>
        </w:rPr>
        <w:t xml:space="preserve">25, </w:t>
      </w:r>
      <w:r>
        <w:rPr>
          <w:rFonts w:eastAsia="宋体"/>
          <w:bCs/>
        </w:rPr>
        <w:t>n</w:t>
      </w:r>
      <w:r w:rsidRPr="001D386E">
        <w:rPr>
          <w:rFonts w:eastAsia="宋体"/>
          <w:bCs/>
        </w:rPr>
        <w:t xml:space="preserve">28, </w:t>
      </w:r>
      <w:r>
        <w:rPr>
          <w:rFonts w:eastAsia="宋体"/>
          <w:bCs/>
        </w:rPr>
        <w:t>n</w:t>
      </w:r>
      <w:r w:rsidRPr="001D386E">
        <w:rPr>
          <w:rFonts w:eastAsia="宋体"/>
          <w:bCs/>
        </w:rPr>
        <w:t xml:space="preserve">41, </w:t>
      </w:r>
      <w:r>
        <w:rPr>
          <w:rFonts w:eastAsia="宋体"/>
          <w:bCs/>
        </w:rPr>
        <w:t>n</w:t>
      </w:r>
      <w:r w:rsidRPr="001D386E">
        <w:rPr>
          <w:rFonts w:eastAsia="宋体"/>
          <w:bCs/>
        </w:rPr>
        <w:t xml:space="preserve">65, </w:t>
      </w:r>
      <w:r>
        <w:rPr>
          <w:rFonts w:eastAsia="宋体"/>
          <w:bCs/>
        </w:rPr>
        <w:t>n</w:t>
      </w:r>
      <w:r w:rsidRPr="001D386E">
        <w:rPr>
          <w:rFonts w:eastAsia="宋体"/>
          <w:bCs/>
        </w:rPr>
        <w:t xml:space="preserve">66, </w:t>
      </w:r>
      <w:r>
        <w:rPr>
          <w:rFonts w:eastAsia="宋体"/>
          <w:bCs/>
        </w:rPr>
        <w:t>n</w:t>
      </w:r>
      <w:r w:rsidRPr="001D386E">
        <w:rPr>
          <w:rFonts w:eastAsia="宋体"/>
          <w:bCs/>
        </w:rPr>
        <w:t xml:space="preserve">70, </w:t>
      </w:r>
      <w:r>
        <w:rPr>
          <w:rFonts w:eastAsia="宋体"/>
          <w:bCs/>
        </w:rPr>
        <w:t>n</w:t>
      </w:r>
      <w:r w:rsidRPr="001D386E">
        <w:rPr>
          <w:rFonts w:eastAsia="宋体"/>
          <w:bCs/>
        </w:rPr>
        <w:t xml:space="preserve">71, </w:t>
      </w:r>
      <w:r>
        <w:rPr>
          <w:rFonts w:eastAsia="宋体"/>
          <w:bCs/>
        </w:rPr>
        <w:t>n</w:t>
      </w:r>
      <w:r w:rsidRPr="001D386E">
        <w:rPr>
          <w:rFonts w:hint="eastAsia"/>
          <w:bCs/>
          <w:lang w:eastAsia="ja-JP"/>
        </w:rPr>
        <w:t>74</w:t>
      </w:r>
      <w:r>
        <w:rPr>
          <w:bCs/>
          <w:lang w:eastAsia="ja-JP"/>
        </w:rPr>
        <w:t>, n90</w:t>
      </w:r>
      <w:r w:rsidRPr="001D386E">
        <w:t>.</w:t>
      </w:r>
    </w:p>
    <w:p w14:paraId="6083AD4B" w14:textId="77777777" w:rsidR="00063640" w:rsidRPr="001D386E" w:rsidRDefault="00063640" w:rsidP="00063640">
      <w:r w:rsidRPr="001D386E">
        <w:t>Category NB1 and NB2 system</w:t>
      </w:r>
      <w:r w:rsidRPr="001D386E">
        <w:rPr>
          <w:rFonts w:eastAsia="Malgun Gothic" w:hint="eastAsia"/>
        </w:rPr>
        <w:t>s</w:t>
      </w:r>
      <w:r w:rsidRPr="001D386E">
        <w:t xml:space="preserve"> </w:t>
      </w:r>
      <w:r w:rsidRPr="001D386E">
        <w:rPr>
          <w:rFonts w:eastAsia="宋体"/>
          <w:bCs/>
        </w:rPr>
        <w:t>operate in HD-FDD duplex mode or in TDD mode</w:t>
      </w:r>
      <w:r w:rsidRPr="001D386E">
        <w:t>.</w:t>
      </w:r>
    </w:p>
    <w:p w14:paraId="369C0E6F" w14:textId="77777777" w:rsidR="00063640" w:rsidRDefault="00063640" w:rsidP="00063640">
      <w:r w:rsidRPr="001D386E">
        <w:t xml:space="preserve">In case UE receives network </w:t>
      </w:r>
      <w:proofErr w:type="spellStart"/>
      <w:r w:rsidRPr="001D386E">
        <w:t>signaling</w:t>
      </w:r>
      <w:proofErr w:type="spellEnd"/>
      <w:r w:rsidRPr="001D386E">
        <w:t xml:space="preserve"> value NS_04 on </w:t>
      </w:r>
      <w:r w:rsidRPr="00653BBC">
        <w:t xml:space="preserve">any of the </w:t>
      </w:r>
      <w:r w:rsidRPr="001D386E">
        <w:t>operating band</w:t>
      </w:r>
      <w:r w:rsidRPr="00970D6F">
        <w:t>s listed in Table 5.5F-1</w:t>
      </w:r>
      <w:r w:rsidRPr="001D386E">
        <w:t xml:space="preserve"> then the lower </w:t>
      </w:r>
      <w:r w:rsidRPr="00E85916">
        <w:t xml:space="preserve">and upper </w:t>
      </w:r>
      <w:r w:rsidRPr="001D386E">
        <w:t xml:space="preserve">limit of </w:t>
      </w:r>
      <w:r w:rsidRPr="00BB5234">
        <w:t>those bands are shown in Table 5.5F-1</w:t>
      </w:r>
      <w:r w:rsidRPr="001D386E">
        <w:t xml:space="preserve"> to account for the </w:t>
      </w:r>
      <w:r>
        <w:t>USA</w:t>
      </w:r>
      <w:r w:rsidRPr="001D386E">
        <w:t xml:space="preserve"> emission requirement</w:t>
      </w:r>
      <w:r>
        <w:t>s</w:t>
      </w:r>
      <w:r w:rsidRPr="001D386E">
        <w:t>.</w:t>
      </w:r>
    </w:p>
    <w:p w14:paraId="1BE2794A" w14:textId="77777777" w:rsidR="00063640" w:rsidRPr="001D386E" w:rsidRDefault="00063640" w:rsidP="00063640">
      <w:pPr>
        <w:pStyle w:val="TH"/>
      </w:pPr>
      <w:r w:rsidRPr="001D386E">
        <w:t>Table 5.5</w:t>
      </w:r>
      <w:r>
        <w:t>F</w:t>
      </w:r>
      <w:r w:rsidRPr="001D386E">
        <w:t>-1 E-UTRA operating bands</w:t>
      </w:r>
      <w:r w:rsidRPr="00B07F1D">
        <w:t xml:space="preserve"> for NB-</w:t>
      </w:r>
      <w:proofErr w:type="spellStart"/>
      <w:r w:rsidRPr="00B07F1D">
        <w:t>IoT</w:t>
      </w:r>
      <w:proofErr w:type="spellEnd"/>
      <w:r w:rsidRPr="00B07F1D">
        <w:t xml:space="preserve"> in the USA</w:t>
      </w:r>
    </w:p>
    <w:tbl>
      <w:tblPr>
        <w:tblW w:w="8730" w:type="dxa"/>
        <w:jc w:val="center"/>
        <w:tblLook w:val="0000" w:firstRow="0" w:lastRow="0" w:firstColumn="0" w:lastColumn="0" w:noHBand="0" w:noVBand="0"/>
      </w:tblPr>
      <w:tblGrid>
        <w:gridCol w:w="1165"/>
        <w:gridCol w:w="1392"/>
        <w:gridCol w:w="511"/>
        <w:gridCol w:w="1220"/>
        <w:gridCol w:w="1246"/>
        <w:gridCol w:w="317"/>
        <w:gridCol w:w="1631"/>
        <w:gridCol w:w="1248"/>
      </w:tblGrid>
      <w:tr w:rsidR="00063640" w:rsidRPr="001D386E" w14:paraId="2F6158F3" w14:textId="77777777" w:rsidTr="00F42314">
        <w:trPr>
          <w:jc w:val="center"/>
        </w:trPr>
        <w:tc>
          <w:tcPr>
            <w:tcW w:w="1165" w:type="dxa"/>
            <w:vMerge w:val="restart"/>
            <w:tcBorders>
              <w:top w:val="single" w:sz="4" w:space="0" w:color="auto"/>
              <w:left w:val="single" w:sz="4" w:space="0" w:color="auto"/>
              <w:right w:val="single" w:sz="4" w:space="0" w:color="auto"/>
            </w:tcBorders>
            <w:vAlign w:val="center"/>
          </w:tcPr>
          <w:p w14:paraId="5A53D1DD" w14:textId="77777777" w:rsidR="00063640" w:rsidRPr="001D386E" w:rsidRDefault="00063640" w:rsidP="00F42314">
            <w:pPr>
              <w:pStyle w:val="TAH"/>
              <w:rPr>
                <w:rFonts w:cs="Arial"/>
              </w:rPr>
            </w:pPr>
            <w:r w:rsidRPr="001D386E">
              <w:rPr>
                <w:rFonts w:cs="Arial"/>
              </w:rPr>
              <w:t>E</w:t>
            </w:r>
            <w:r w:rsidRPr="001D386E">
              <w:rPr>
                <w:rFonts w:cs="Arial"/>
              </w:rPr>
              <w:noBreakHyphen/>
              <w:t>UTRA Operating Band</w:t>
            </w: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5CA6FE26" w14:textId="77777777" w:rsidR="00063640" w:rsidRPr="001D386E" w:rsidRDefault="00063640" w:rsidP="00F42314">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3194" w:type="dxa"/>
            <w:gridSpan w:val="3"/>
            <w:tcBorders>
              <w:top w:val="single" w:sz="4" w:space="0" w:color="auto"/>
              <w:bottom w:val="single" w:sz="4" w:space="0" w:color="auto"/>
              <w:right w:val="single" w:sz="4" w:space="0" w:color="auto"/>
            </w:tcBorders>
            <w:vAlign w:val="center"/>
          </w:tcPr>
          <w:p w14:paraId="0D70E31B" w14:textId="77777777" w:rsidR="00063640" w:rsidRPr="001D386E" w:rsidRDefault="00063640" w:rsidP="00F42314">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1248" w:type="dxa"/>
            <w:vMerge w:val="restart"/>
            <w:tcBorders>
              <w:top w:val="single" w:sz="4" w:space="0" w:color="auto"/>
              <w:left w:val="single" w:sz="4" w:space="0" w:color="auto"/>
              <w:right w:val="single" w:sz="4" w:space="0" w:color="auto"/>
            </w:tcBorders>
          </w:tcPr>
          <w:p w14:paraId="3EC53A7B" w14:textId="77777777" w:rsidR="00063640" w:rsidRPr="001D386E" w:rsidRDefault="00063640" w:rsidP="00F42314">
            <w:pPr>
              <w:pStyle w:val="TAH"/>
              <w:rPr>
                <w:rFonts w:cs="Arial"/>
              </w:rPr>
            </w:pPr>
            <w:r w:rsidRPr="001D386E">
              <w:rPr>
                <w:rFonts w:cs="Arial"/>
              </w:rPr>
              <w:t>Duplex Mode</w:t>
            </w:r>
          </w:p>
        </w:tc>
      </w:tr>
      <w:tr w:rsidR="00063640" w:rsidRPr="001D386E" w14:paraId="55A7AE2C" w14:textId="77777777" w:rsidTr="00F42314">
        <w:trPr>
          <w:jc w:val="center"/>
        </w:trPr>
        <w:tc>
          <w:tcPr>
            <w:tcW w:w="1165" w:type="dxa"/>
            <w:vMerge/>
            <w:tcBorders>
              <w:left w:val="single" w:sz="4" w:space="0" w:color="auto"/>
              <w:bottom w:val="single" w:sz="4" w:space="0" w:color="auto"/>
              <w:right w:val="single" w:sz="4" w:space="0" w:color="auto"/>
            </w:tcBorders>
            <w:vAlign w:val="center"/>
          </w:tcPr>
          <w:p w14:paraId="449E3B11" w14:textId="77777777" w:rsidR="00063640" w:rsidRPr="001D386E" w:rsidRDefault="00063640" w:rsidP="00F42314">
            <w:pPr>
              <w:pStyle w:val="TAH"/>
              <w:rPr>
                <w:rFonts w:cs="Arial"/>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054CDE62" w14:textId="77777777" w:rsidR="00063640" w:rsidRPr="001D386E" w:rsidRDefault="00063640" w:rsidP="00F42314">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3194" w:type="dxa"/>
            <w:gridSpan w:val="3"/>
            <w:tcBorders>
              <w:top w:val="single" w:sz="4" w:space="0" w:color="auto"/>
              <w:bottom w:val="single" w:sz="4" w:space="0" w:color="auto"/>
              <w:right w:val="single" w:sz="4" w:space="0" w:color="auto"/>
            </w:tcBorders>
            <w:vAlign w:val="center"/>
          </w:tcPr>
          <w:p w14:paraId="70FC1BF5" w14:textId="77777777" w:rsidR="00063640" w:rsidRPr="001D386E" w:rsidRDefault="00063640" w:rsidP="00F42314">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1248" w:type="dxa"/>
            <w:vMerge/>
            <w:tcBorders>
              <w:left w:val="single" w:sz="4" w:space="0" w:color="auto"/>
              <w:bottom w:val="single" w:sz="4" w:space="0" w:color="auto"/>
              <w:right w:val="single" w:sz="4" w:space="0" w:color="auto"/>
            </w:tcBorders>
          </w:tcPr>
          <w:p w14:paraId="12C9755A" w14:textId="77777777" w:rsidR="00063640" w:rsidRPr="001D386E" w:rsidRDefault="00063640" w:rsidP="00F42314">
            <w:pPr>
              <w:pStyle w:val="TAC"/>
              <w:rPr>
                <w:rFonts w:cs="Arial"/>
              </w:rPr>
            </w:pPr>
          </w:p>
        </w:tc>
      </w:tr>
      <w:tr w:rsidR="00063640" w:rsidRPr="001D386E" w14:paraId="41BE0425"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CD1BBD5" w14:textId="77777777" w:rsidR="00063640" w:rsidRPr="001D386E" w:rsidRDefault="00063640" w:rsidP="00F42314">
            <w:pPr>
              <w:pStyle w:val="TAC"/>
              <w:rPr>
                <w:rFonts w:cs="Arial"/>
              </w:rPr>
            </w:pPr>
            <w:r w:rsidRPr="001D386E">
              <w:rPr>
                <w:rFonts w:cs="Arial"/>
              </w:rPr>
              <w:t>2</w:t>
            </w:r>
          </w:p>
        </w:tc>
        <w:tc>
          <w:tcPr>
            <w:tcW w:w="1392" w:type="dxa"/>
            <w:tcBorders>
              <w:top w:val="single" w:sz="4" w:space="0" w:color="auto"/>
              <w:left w:val="single" w:sz="4" w:space="0" w:color="auto"/>
              <w:bottom w:val="single" w:sz="4" w:space="0" w:color="auto"/>
            </w:tcBorders>
            <w:vAlign w:val="center"/>
          </w:tcPr>
          <w:p w14:paraId="351F98CC" w14:textId="77777777" w:rsidR="00063640" w:rsidRPr="001D386E" w:rsidRDefault="00063640" w:rsidP="00F42314">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835895A"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8E300DC" w14:textId="77777777" w:rsidR="00063640" w:rsidRPr="001D386E" w:rsidRDefault="00063640" w:rsidP="00F42314">
            <w:pPr>
              <w:pStyle w:val="TAL"/>
              <w:rPr>
                <w:rFonts w:cs="Arial"/>
              </w:rPr>
            </w:pPr>
            <w:r w:rsidRPr="001D386E">
              <w:rPr>
                <w:rFonts w:cs="Arial"/>
              </w:rPr>
              <w:t>19</w:t>
            </w:r>
            <w:r>
              <w:rPr>
                <w:rFonts w:cs="Arial"/>
              </w:rPr>
              <w:t>09.9</w:t>
            </w:r>
            <w:r w:rsidRPr="001D386E">
              <w:rPr>
                <w:rFonts w:cs="Arial"/>
              </w:rPr>
              <w:t xml:space="preserve"> MHz</w:t>
            </w:r>
          </w:p>
        </w:tc>
        <w:tc>
          <w:tcPr>
            <w:tcW w:w="1246" w:type="dxa"/>
            <w:tcBorders>
              <w:top w:val="single" w:sz="4" w:space="0" w:color="auto"/>
              <w:bottom w:val="single" w:sz="4" w:space="0" w:color="auto"/>
            </w:tcBorders>
            <w:vAlign w:val="center"/>
          </w:tcPr>
          <w:p w14:paraId="17A4D67C" w14:textId="77777777" w:rsidR="00063640" w:rsidRPr="001D386E" w:rsidRDefault="00063640" w:rsidP="00F42314">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9C50F5E"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07EB4518" w14:textId="77777777" w:rsidR="00063640" w:rsidRPr="001D386E" w:rsidRDefault="00063640" w:rsidP="00F42314">
            <w:pPr>
              <w:pStyle w:val="TAL"/>
              <w:rPr>
                <w:rFonts w:cs="Arial"/>
              </w:rPr>
            </w:pPr>
            <w:r w:rsidRPr="001D386E">
              <w:rPr>
                <w:rFonts w:cs="Arial"/>
              </w:rPr>
              <w:t>19</w:t>
            </w:r>
            <w:r>
              <w:rPr>
                <w:rFonts w:cs="Arial"/>
              </w:rPr>
              <w:t>89.9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7C6692E" w14:textId="77777777" w:rsidR="00063640" w:rsidRPr="001D386E" w:rsidRDefault="00063640" w:rsidP="00F42314">
            <w:pPr>
              <w:pStyle w:val="TAC"/>
              <w:rPr>
                <w:rFonts w:cs="Arial"/>
              </w:rPr>
            </w:pPr>
            <w:r w:rsidRPr="001D386E">
              <w:rPr>
                <w:rFonts w:cs="Arial"/>
              </w:rPr>
              <w:t>FDD</w:t>
            </w:r>
          </w:p>
        </w:tc>
      </w:tr>
      <w:tr w:rsidR="00063640" w:rsidRPr="001D386E" w14:paraId="4B3D9B5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1B1D1A4" w14:textId="77777777" w:rsidR="00063640" w:rsidRPr="001D386E" w:rsidRDefault="00063640" w:rsidP="00F42314">
            <w:pPr>
              <w:pStyle w:val="TAC"/>
              <w:rPr>
                <w:rFonts w:cs="Arial"/>
              </w:rPr>
            </w:pPr>
            <w:r w:rsidRPr="001D386E">
              <w:rPr>
                <w:rFonts w:cs="Arial"/>
              </w:rPr>
              <w:t>4</w:t>
            </w:r>
          </w:p>
        </w:tc>
        <w:tc>
          <w:tcPr>
            <w:tcW w:w="1392" w:type="dxa"/>
            <w:tcBorders>
              <w:top w:val="single" w:sz="4" w:space="0" w:color="auto"/>
              <w:left w:val="single" w:sz="4" w:space="0" w:color="auto"/>
              <w:bottom w:val="single" w:sz="4" w:space="0" w:color="auto"/>
            </w:tcBorders>
          </w:tcPr>
          <w:p w14:paraId="0DC43E06" w14:textId="77777777" w:rsidR="00063640" w:rsidRPr="001D386E" w:rsidRDefault="00063640" w:rsidP="00F42314">
            <w:pPr>
              <w:pStyle w:val="TAR"/>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C8C1D8F"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6656C552" w14:textId="77777777" w:rsidR="00063640" w:rsidRPr="001D386E" w:rsidRDefault="00063640" w:rsidP="00F42314">
            <w:pPr>
              <w:pStyle w:val="TAL"/>
              <w:rPr>
                <w:rFonts w:cs="Arial"/>
              </w:rPr>
            </w:pPr>
            <w:r w:rsidRPr="001D386E">
              <w:rPr>
                <w:rFonts w:cs="Arial"/>
              </w:rPr>
              <w:t>175</w:t>
            </w:r>
            <w:r>
              <w:rPr>
                <w:rFonts w:cs="Arial"/>
              </w:rPr>
              <w:t xml:space="preserve">4.9 </w:t>
            </w:r>
            <w:r w:rsidRPr="001D386E">
              <w:rPr>
                <w:rFonts w:cs="Arial"/>
              </w:rPr>
              <w:t xml:space="preserve">MHz </w:t>
            </w:r>
          </w:p>
        </w:tc>
        <w:tc>
          <w:tcPr>
            <w:tcW w:w="1246" w:type="dxa"/>
            <w:tcBorders>
              <w:top w:val="single" w:sz="4" w:space="0" w:color="auto"/>
              <w:bottom w:val="single" w:sz="4" w:space="0" w:color="auto"/>
            </w:tcBorders>
          </w:tcPr>
          <w:p w14:paraId="29DCDAD8" w14:textId="77777777" w:rsidR="00063640" w:rsidRPr="001D386E" w:rsidRDefault="00063640" w:rsidP="00F42314">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8C45435"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3EDF3086" w14:textId="77777777" w:rsidR="00063640" w:rsidRPr="001D386E" w:rsidRDefault="00063640" w:rsidP="00F42314">
            <w:pPr>
              <w:pStyle w:val="TAL"/>
              <w:rPr>
                <w:rFonts w:cs="Arial"/>
              </w:rPr>
            </w:pPr>
            <w:r w:rsidRPr="001D386E">
              <w:rPr>
                <w:rFonts w:cs="Arial"/>
              </w:rPr>
              <w:t>215</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3555229" w14:textId="77777777" w:rsidR="00063640" w:rsidRPr="001D386E" w:rsidRDefault="00063640" w:rsidP="00F42314">
            <w:pPr>
              <w:pStyle w:val="TAC"/>
              <w:rPr>
                <w:rFonts w:cs="Arial"/>
              </w:rPr>
            </w:pPr>
            <w:r w:rsidRPr="001D386E">
              <w:rPr>
                <w:rFonts w:cs="Arial"/>
              </w:rPr>
              <w:t>FDD</w:t>
            </w:r>
          </w:p>
        </w:tc>
      </w:tr>
      <w:tr w:rsidR="00063640" w:rsidRPr="001D386E" w14:paraId="520B7630"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57CB458" w14:textId="77777777" w:rsidR="00063640" w:rsidRPr="001D386E" w:rsidRDefault="00063640" w:rsidP="00F42314">
            <w:pPr>
              <w:pStyle w:val="TAC"/>
              <w:rPr>
                <w:rFonts w:cs="Arial"/>
              </w:rPr>
            </w:pPr>
            <w:r w:rsidRPr="001D386E">
              <w:rPr>
                <w:rFonts w:cs="Arial"/>
              </w:rPr>
              <w:t>5</w:t>
            </w:r>
          </w:p>
        </w:tc>
        <w:tc>
          <w:tcPr>
            <w:tcW w:w="1392" w:type="dxa"/>
            <w:tcBorders>
              <w:top w:val="single" w:sz="4" w:space="0" w:color="auto"/>
              <w:left w:val="single" w:sz="4" w:space="0" w:color="auto"/>
              <w:bottom w:val="single" w:sz="4" w:space="0" w:color="auto"/>
            </w:tcBorders>
          </w:tcPr>
          <w:p w14:paraId="6C1F4ABD" w14:textId="77777777" w:rsidR="00063640" w:rsidRPr="001D386E" w:rsidRDefault="00063640" w:rsidP="00F42314">
            <w:pPr>
              <w:pStyle w:val="TAR"/>
              <w:rPr>
                <w:rFonts w:cs="Arial"/>
              </w:rPr>
            </w:pPr>
            <w:r w:rsidRPr="001D386E">
              <w:rPr>
                <w:rFonts w:cs="Arial"/>
              </w:rPr>
              <w:t>824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7832C66"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4E4B02B8" w14:textId="77777777" w:rsidR="00063640" w:rsidRPr="001D386E" w:rsidRDefault="00063640" w:rsidP="00F42314">
            <w:pPr>
              <w:pStyle w:val="TAL"/>
              <w:rPr>
                <w:rFonts w:cs="Arial"/>
              </w:rPr>
            </w:pPr>
            <w:r w:rsidRPr="001D386E">
              <w:rPr>
                <w:rFonts w:cs="Arial"/>
              </w:rPr>
              <w:t>84</w:t>
            </w:r>
            <w:r>
              <w:rPr>
                <w:rFonts w:cs="Arial"/>
              </w:rPr>
              <w:t>8.</w:t>
            </w:r>
            <w:r w:rsidRPr="001D386E">
              <w:rPr>
                <w:rFonts w:cs="Arial"/>
              </w:rPr>
              <w:t>9 MHz</w:t>
            </w:r>
          </w:p>
        </w:tc>
        <w:tc>
          <w:tcPr>
            <w:tcW w:w="1246" w:type="dxa"/>
            <w:tcBorders>
              <w:top w:val="single" w:sz="4" w:space="0" w:color="auto"/>
              <w:bottom w:val="single" w:sz="4" w:space="0" w:color="auto"/>
            </w:tcBorders>
          </w:tcPr>
          <w:p w14:paraId="2EB4397E" w14:textId="77777777" w:rsidR="00063640" w:rsidRPr="001D386E" w:rsidRDefault="00063640" w:rsidP="00F42314">
            <w:pPr>
              <w:pStyle w:val="TAR"/>
              <w:rPr>
                <w:rFonts w:cs="Arial"/>
              </w:rPr>
            </w:pPr>
            <w:r w:rsidRPr="001D386E">
              <w:rPr>
                <w:rFonts w:cs="Arial"/>
              </w:rPr>
              <w:t>869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530E58C9"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870F1D5" w14:textId="77777777" w:rsidR="00063640" w:rsidRPr="001D386E" w:rsidRDefault="00063640" w:rsidP="00F42314">
            <w:pPr>
              <w:pStyle w:val="TAL"/>
              <w:rPr>
                <w:rFonts w:cs="Arial"/>
              </w:rPr>
            </w:pPr>
            <w:r w:rsidRPr="001D386E">
              <w:rPr>
                <w:rFonts w:cs="Arial"/>
              </w:rPr>
              <w:t>89</w:t>
            </w:r>
            <w:r>
              <w:rPr>
                <w:rFonts w:cs="Arial"/>
              </w:rPr>
              <w:t>3.9</w:t>
            </w:r>
            <w:r w:rsidRPr="001D386E">
              <w:rPr>
                <w:rFonts w:cs="Arial"/>
              </w:rPr>
              <w:t>MHz</w:t>
            </w:r>
          </w:p>
        </w:tc>
        <w:tc>
          <w:tcPr>
            <w:tcW w:w="1248" w:type="dxa"/>
            <w:tcBorders>
              <w:top w:val="single" w:sz="4" w:space="0" w:color="auto"/>
              <w:left w:val="single" w:sz="4" w:space="0" w:color="auto"/>
              <w:bottom w:val="single" w:sz="4" w:space="0" w:color="auto"/>
              <w:right w:val="single" w:sz="4" w:space="0" w:color="auto"/>
            </w:tcBorders>
          </w:tcPr>
          <w:p w14:paraId="4FFA57E9" w14:textId="77777777" w:rsidR="00063640" w:rsidRPr="001D386E" w:rsidRDefault="00063640" w:rsidP="00F42314">
            <w:pPr>
              <w:pStyle w:val="TAC"/>
              <w:rPr>
                <w:rFonts w:cs="Arial"/>
              </w:rPr>
            </w:pPr>
            <w:r w:rsidRPr="001D386E">
              <w:rPr>
                <w:rFonts w:cs="Arial"/>
              </w:rPr>
              <w:t>FDD</w:t>
            </w:r>
          </w:p>
        </w:tc>
      </w:tr>
      <w:tr w:rsidR="00063640" w:rsidRPr="001D386E" w14:paraId="42D89846"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CC1E289" w14:textId="77777777" w:rsidR="00063640" w:rsidRPr="001D386E" w:rsidRDefault="00063640" w:rsidP="00F42314">
            <w:pPr>
              <w:pStyle w:val="TAC"/>
              <w:rPr>
                <w:rFonts w:cs="Arial"/>
              </w:rPr>
            </w:pPr>
            <w:r w:rsidRPr="001D386E">
              <w:rPr>
                <w:rFonts w:cs="Arial"/>
              </w:rPr>
              <w:t>12</w:t>
            </w:r>
          </w:p>
        </w:tc>
        <w:tc>
          <w:tcPr>
            <w:tcW w:w="1392" w:type="dxa"/>
            <w:tcBorders>
              <w:top w:val="single" w:sz="4" w:space="0" w:color="auto"/>
              <w:left w:val="single" w:sz="4" w:space="0" w:color="auto"/>
              <w:bottom w:val="single" w:sz="4" w:space="0" w:color="auto"/>
            </w:tcBorders>
          </w:tcPr>
          <w:p w14:paraId="551C661A" w14:textId="77777777" w:rsidR="00063640" w:rsidRPr="001D386E" w:rsidRDefault="00063640" w:rsidP="00F42314">
            <w:pPr>
              <w:pStyle w:val="TAR"/>
              <w:rPr>
                <w:rFonts w:cs="Arial"/>
              </w:rPr>
            </w:pPr>
            <w:r w:rsidRPr="001D386E">
              <w:rPr>
                <w:rFonts w:cs="Arial"/>
              </w:rPr>
              <w:t>699 MHz</w:t>
            </w:r>
          </w:p>
        </w:tc>
        <w:tc>
          <w:tcPr>
            <w:tcW w:w="511" w:type="dxa"/>
            <w:tcBorders>
              <w:top w:val="single" w:sz="4" w:space="0" w:color="auto"/>
              <w:bottom w:val="single" w:sz="4" w:space="0" w:color="auto"/>
            </w:tcBorders>
          </w:tcPr>
          <w:p w14:paraId="3D85E676"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4E70FBD" w14:textId="77777777" w:rsidR="00063640" w:rsidRPr="001D386E" w:rsidRDefault="00063640" w:rsidP="00F42314">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3F539B74" w14:textId="77777777" w:rsidR="00063640" w:rsidRPr="001D386E" w:rsidRDefault="00063640" w:rsidP="00F42314">
            <w:pPr>
              <w:pStyle w:val="TAR"/>
              <w:rPr>
                <w:rFonts w:cs="Arial"/>
              </w:rPr>
            </w:pPr>
            <w:r w:rsidRPr="001D386E">
              <w:rPr>
                <w:rFonts w:cs="Arial"/>
              </w:rPr>
              <w:t>729 MHz</w:t>
            </w:r>
          </w:p>
        </w:tc>
        <w:tc>
          <w:tcPr>
            <w:tcW w:w="317" w:type="dxa"/>
            <w:tcBorders>
              <w:top w:val="single" w:sz="4" w:space="0" w:color="auto"/>
              <w:bottom w:val="single" w:sz="4" w:space="0" w:color="auto"/>
            </w:tcBorders>
          </w:tcPr>
          <w:p w14:paraId="057F8A29"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8E3F248" w14:textId="77777777" w:rsidR="00063640" w:rsidRPr="001D386E" w:rsidRDefault="00063640" w:rsidP="00F42314">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2BD26E27" w14:textId="77777777" w:rsidR="00063640" w:rsidRPr="001D386E" w:rsidRDefault="00063640" w:rsidP="00F42314">
            <w:pPr>
              <w:pStyle w:val="TAC"/>
              <w:rPr>
                <w:rFonts w:cs="Arial"/>
              </w:rPr>
            </w:pPr>
            <w:r w:rsidRPr="001D386E">
              <w:rPr>
                <w:rFonts w:cs="Arial"/>
              </w:rPr>
              <w:t>FDD</w:t>
            </w:r>
          </w:p>
        </w:tc>
      </w:tr>
      <w:tr w:rsidR="00063640" w:rsidRPr="001D386E" w14:paraId="36F1D1E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A56818F" w14:textId="77777777" w:rsidR="00063640" w:rsidRPr="001D386E" w:rsidRDefault="00063640" w:rsidP="00F42314">
            <w:pPr>
              <w:pStyle w:val="TAC"/>
              <w:rPr>
                <w:rFonts w:cs="Arial"/>
              </w:rPr>
            </w:pPr>
            <w:r w:rsidRPr="001D386E">
              <w:rPr>
                <w:rFonts w:cs="Arial"/>
              </w:rPr>
              <w:t>13</w:t>
            </w:r>
          </w:p>
        </w:tc>
        <w:tc>
          <w:tcPr>
            <w:tcW w:w="1392" w:type="dxa"/>
            <w:tcBorders>
              <w:top w:val="single" w:sz="4" w:space="0" w:color="auto"/>
              <w:left w:val="single" w:sz="4" w:space="0" w:color="auto"/>
              <w:bottom w:val="single" w:sz="4" w:space="0" w:color="auto"/>
            </w:tcBorders>
          </w:tcPr>
          <w:p w14:paraId="33B51368" w14:textId="77777777" w:rsidR="00063640" w:rsidRPr="001D386E" w:rsidRDefault="00063640" w:rsidP="00F42314">
            <w:pPr>
              <w:pStyle w:val="TAR"/>
              <w:rPr>
                <w:rFonts w:cs="Arial"/>
              </w:rPr>
            </w:pPr>
            <w:r w:rsidRPr="001D386E">
              <w:rPr>
                <w:rFonts w:cs="Arial"/>
              </w:rPr>
              <w:t>777 MHz</w:t>
            </w:r>
          </w:p>
        </w:tc>
        <w:tc>
          <w:tcPr>
            <w:tcW w:w="511" w:type="dxa"/>
            <w:tcBorders>
              <w:top w:val="single" w:sz="4" w:space="0" w:color="auto"/>
              <w:bottom w:val="single" w:sz="4" w:space="0" w:color="auto"/>
            </w:tcBorders>
          </w:tcPr>
          <w:p w14:paraId="44B6490F"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201D9AD8" w14:textId="77777777" w:rsidR="00063640" w:rsidRPr="001D386E" w:rsidRDefault="00063640" w:rsidP="00F42314">
            <w:pPr>
              <w:pStyle w:val="TAL"/>
              <w:rPr>
                <w:rFonts w:cs="Arial"/>
              </w:rPr>
            </w:pPr>
            <w:r w:rsidRPr="001D386E">
              <w:rPr>
                <w:rFonts w:cs="Arial"/>
              </w:rPr>
              <w:t>78</w:t>
            </w:r>
            <w:r>
              <w:rPr>
                <w:rFonts w:cs="Arial"/>
              </w:rPr>
              <w:t>6.9</w:t>
            </w:r>
            <w:r w:rsidRPr="001D386E">
              <w:rPr>
                <w:rFonts w:cs="Arial"/>
              </w:rPr>
              <w:t xml:space="preserve"> MHz</w:t>
            </w:r>
          </w:p>
        </w:tc>
        <w:tc>
          <w:tcPr>
            <w:tcW w:w="1246" w:type="dxa"/>
            <w:tcBorders>
              <w:top w:val="single" w:sz="4" w:space="0" w:color="auto"/>
              <w:bottom w:val="single" w:sz="4" w:space="0" w:color="auto"/>
            </w:tcBorders>
          </w:tcPr>
          <w:p w14:paraId="2ACA1481" w14:textId="77777777" w:rsidR="00063640" w:rsidRPr="001D386E" w:rsidRDefault="00063640" w:rsidP="00F42314">
            <w:pPr>
              <w:pStyle w:val="TAR"/>
              <w:rPr>
                <w:rFonts w:cs="Arial"/>
              </w:rPr>
            </w:pPr>
            <w:r w:rsidRPr="001D386E">
              <w:rPr>
                <w:rFonts w:cs="Arial"/>
              </w:rPr>
              <w:t>746 MHz</w:t>
            </w:r>
          </w:p>
        </w:tc>
        <w:tc>
          <w:tcPr>
            <w:tcW w:w="317" w:type="dxa"/>
            <w:tcBorders>
              <w:top w:val="single" w:sz="4" w:space="0" w:color="auto"/>
              <w:bottom w:val="single" w:sz="4" w:space="0" w:color="auto"/>
            </w:tcBorders>
          </w:tcPr>
          <w:p w14:paraId="25817002"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1B2B9B7" w14:textId="77777777" w:rsidR="00063640" w:rsidRPr="001D386E" w:rsidRDefault="00063640" w:rsidP="00F42314">
            <w:pPr>
              <w:pStyle w:val="TAL"/>
              <w:rPr>
                <w:rFonts w:cs="Arial"/>
              </w:rPr>
            </w:pPr>
            <w:r w:rsidRPr="001D386E">
              <w:rPr>
                <w:rFonts w:cs="Arial"/>
              </w:rPr>
              <w:t>75</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708B9C23" w14:textId="77777777" w:rsidR="00063640" w:rsidRPr="001D386E" w:rsidRDefault="00063640" w:rsidP="00F42314">
            <w:pPr>
              <w:pStyle w:val="TAC"/>
              <w:rPr>
                <w:rFonts w:cs="Arial"/>
              </w:rPr>
            </w:pPr>
            <w:r w:rsidRPr="001D386E">
              <w:rPr>
                <w:rFonts w:cs="Arial"/>
              </w:rPr>
              <w:t>FDD</w:t>
            </w:r>
          </w:p>
        </w:tc>
      </w:tr>
      <w:tr w:rsidR="00063640" w:rsidRPr="001D386E" w14:paraId="10AAB070"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60DF64F" w14:textId="77777777" w:rsidR="00063640" w:rsidRPr="001D386E" w:rsidRDefault="00063640" w:rsidP="00F42314">
            <w:pPr>
              <w:pStyle w:val="TAC"/>
              <w:rPr>
                <w:rFonts w:cs="Arial"/>
              </w:rPr>
            </w:pPr>
            <w:r w:rsidRPr="001D386E">
              <w:rPr>
                <w:rFonts w:cs="Arial"/>
              </w:rPr>
              <w:t>17</w:t>
            </w:r>
          </w:p>
        </w:tc>
        <w:tc>
          <w:tcPr>
            <w:tcW w:w="1392" w:type="dxa"/>
            <w:tcBorders>
              <w:top w:val="single" w:sz="4" w:space="0" w:color="auto"/>
              <w:left w:val="single" w:sz="4" w:space="0" w:color="auto"/>
              <w:bottom w:val="single" w:sz="4" w:space="0" w:color="auto"/>
            </w:tcBorders>
          </w:tcPr>
          <w:p w14:paraId="10AF36C7" w14:textId="77777777" w:rsidR="00063640" w:rsidRPr="001D386E" w:rsidRDefault="00063640" w:rsidP="00F42314">
            <w:pPr>
              <w:pStyle w:val="TAR"/>
              <w:rPr>
                <w:rFonts w:cs="Arial"/>
              </w:rPr>
            </w:pPr>
            <w:r w:rsidRPr="001D386E">
              <w:rPr>
                <w:rFonts w:cs="Arial"/>
              </w:rPr>
              <w:t>704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2CD5305C"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9ACF884" w14:textId="77777777" w:rsidR="00063640" w:rsidRPr="001D386E" w:rsidRDefault="00063640" w:rsidP="00F42314">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4BC6912E" w14:textId="77777777" w:rsidR="00063640" w:rsidRPr="001D386E" w:rsidRDefault="00063640" w:rsidP="00F42314">
            <w:pPr>
              <w:pStyle w:val="TAR"/>
              <w:rPr>
                <w:rFonts w:cs="Arial"/>
              </w:rPr>
            </w:pPr>
            <w:r w:rsidRPr="001D386E">
              <w:rPr>
                <w:rFonts w:cs="Arial"/>
              </w:rPr>
              <w:t>734</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BBC7884"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28681B86" w14:textId="77777777" w:rsidR="00063640" w:rsidRPr="001D386E" w:rsidRDefault="00063640" w:rsidP="00F42314">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3CF4A6AB" w14:textId="77777777" w:rsidR="00063640" w:rsidRPr="001D386E" w:rsidRDefault="00063640" w:rsidP="00F42314">
            <w:pPr>
              <w:pStyle w:val="TAC"/>
              <w:rPr>
                <w:rFonts w:cs="Arial"/>
              </w:rPr>
            </w:pPr>
            <w:r w:rsidRPr="001D386E">
              <w:rPr>
                <w:rFonts w:cs="Arial"/>
              </w:rPr>
              <w:t>FDD</w:t>
            </w:r>
          </w:p>
        </w:tc>
      </w:tr>
      <w:tr w:rsidR="00063640" w:rsidRPr="001D386E" w14:paraId="0DC9FAAC"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F3F62A5" w14:textId="77777777" w:rsidR="00063640" w:rsidRPr="001D386E" w:rsidRDefault="00063640" w:rsidP="00F42314">
            <w:pPr>
              <w:pStyle w:val="TAC"/>
              <w:rPr>
                <w:rFonts w:cs="Arial"/>
              </w:rPr>
            </w:pPr>
            <w:r w:rsidRPr="001D386E">
              <w:rPr>
                <w:rFonts w:cs="Arial"/>
              </w:rPr>
              <w:t>25</w:t>
            </w:r>
          </w:p>
        </w:tc>
        <w:tc>
          <w:tcPr>
            <w:tcW w:w="1392" w:type="dxa"/>
            <w:tcBorders>
              <w:top w:val="single" w:sz="4" w:space="0" w:color="auto"/>
              <w:left w:val="single" w:sz="4" w:space="0" w:color="auto"/>
              <w:bottom w:val="single" w:sz="4" w:space="0" w:color="auto"/>
            </w:tcBorders>
          </w:tcPr>
          <w:p w14:paraId="3DB8495B" w14:textId="77777777" w:rsidR="00063640" w:rsidRPr="001D386E" w:rsidRDefault="00063640" w:rsidP="00F42314">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61E2F3CF"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AB03E8A" w14:textId="77777777" w:rsidR="00063640" w:rsidRPr="001D386E" w:rsidRDefault="00063640" w:rsidP="00F42314">
            <w:pPr>
              <w:pStyle w:val="TAL"/>
              <w:rPr>
                <w:rFonts w:cs="Arial"/>
              </w:rPr>
            </w:pPr>
            <w:r w:rsidRPr="001D386E">
              <w:rPr>
                <w:rFonts w:cs="Arial"/>
              </w:rPr>
              <w:t>191</w:t>
            </w:r>
            <w:r>
              <w:rPr>
                <w:rFonts w:cs="Arial"/>
              </w:rPr>
              <w:t>4.9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365C1504" w14:textId="77777777" w:rsidR="00063640" w:rsidRPr="001D386E" w:rsidRDefault="00063640" w:rsidP="00F42314">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59F0EFA"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20E3C1A" w14:textId="77777777" w:rsidR="00063640" w:rsidRPr="001D386E" w:rsidRDefault="00063640" w:rsidP="00F42314">
            <w:pPr>
              <w:pStyle w:val="TAL"/>
              <w:rPr>
                <w:rFonts w:cs="Arial"/>
              </w:rPr>
            </w:pPr>
            <w:r w:rsidRPr="001D386E">
              <w:rPr>
                <w:rFonts w:cs="Arial"/>
              </w:rPr>
              <w:t>199</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37247C86" w14:textId="77777777" w:rsidR="00063640" w:rsidRPr="001D386E" w:rsidRDefault="00063640" w:rsidP="00F42314">
            <w:pPr>
              <w:pStyle w:val="TAC"/>
              <w:rPr>
                <w:rFonts w:cs="Arial"/>
              </w:rPr>
            </w:pPr>
            <w:r w:rsidRPr="001D386E">
              <w:rPr>
                <w:rFonts w:cs="Arial"/>
              </w:rPr>
              <w:t>FDD</w:t>
            </w:r>
          </w:p>
        </w:tc>
      </w:tr>
      <w:tr w:rsidR="00063640" w:rsidRPr="001D386E" w14:paraId="62AB38A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8A251BB" w14:textId="77777777" w:rsidR="00063640" w:rsidRPr="001D386E" w:rsidRDefault="00063640" w:rsidP="00F42314">
            <w:pPr>
              <w:pStyle w:val="TAC"/>
              <w:rPr>
                <w:rFonts w:cs="Arial"/>
              </w:rPr>
            </w:pPr>
            <w:r w:rsidRPr="001D386E">
              <w:rPr>
                <w:rFonts w:cs="Arial"/>
              </w:rPr>
              <w:t>26</w:t>
            </w:r>
          </w:p>
        </w:tc>
        <w:tc>
          <w:tcPr>
            <w:tcW w:w="1392" w:type="dxa"/>
            <w:tcBorders>
              <w:top w:val="single" w:sz="4" w:space="0" w:color="auto"/>
              <w:left w:val="single" w:sz="4" w:space="0" w:color="auto"/>
              <w:bottom w:val="single" w:sz="4" w:space="0" w:color="auto"/>
            </w:tcBorders>
          </w:tcPr>
          <w:p w14:paraId="26264415" w14:textId="77777777" w:rsidR="00063640" w:rsidRPr="001D386E" w:rsidRDefault="00063640" w:rsidP="00F42314">
            <w:pPr>
              <w:pStyle w:val="TAR"/>
              <w:rPr>
                <w:rFonts w:cs="Arial"/>
              </w:rPr>
            </w:pPr>
            <w:r w:rsidRPr="001D386E">
              <w:rPr>
                <w:rFonts w:cs="Arial"/>
              </w:rPr>
              <w:t>814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250EA89B"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3E670705" w14:textId="77777777" w:rsidR="00063640" w:rsidRPr="001D386E" w:rsidRDefault="00063640" w:rsidP="00F42314">
            <w:pPr>
              <w:pStyle w:val="TAL"/>
              <w:rPr>
                <w:rFonts w:cs="Arial"/>
              </w:rPr>
            </w:pPr>
            <w:r w:rsidRPr="001D386E">
              <w:rPr>
                <w:rFonts w:cs="Arial"/>
              </w:rPr>
              <w:t>84</w:t>
            </w:r>
            <w:r>
              <w:rPr>
                <w:rFonts w:cs="Arial"/>
              </w:rPr>
              <w:t>8.9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118513F3" w14:textId="77777777" w:rsidR="00063640" w:rsidRPr="001D386E" w:rsidRDefault="00063640" w:rsidP="00F42314">
            <w:pPr>
              <w:pStyle w:val="TAR"/>
              <w:rPr>
                <w:rFonts w:cs="Arial"/>
              </w:rPr>
            </w:pPr>
            <w:r w:rsidRPr="001D386E">
              <w:rPr>
                <w:rFonts w:cs="Arial"/>
              </w:rPr>
              <w:t>859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95B0F8B"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5701F29" w14:textId="77777777" w:rsidR="00063640" w:rsidRPr="001D386E" w:rsidRDefault="00063640" w:rsidP="00F42314">
            <w:pPr>
              <w:pStyle w:val="TAL"/>
              <w:rPr>
                <w:rFonts w:cs="Arial"/>
              </w:rPr>
            </w:pPr>
            <w:r w:rsidRPr="001D386E">
              <w:rPr>
                <w:rFonts w:cs="Arial"/>
              </w:rPr>
              <w:t>89</w:t>
            </w:r>
            <w:r>
              <w:rPr>
                <w:rFonts w:cs="Arial"/>
              </w:rPr>
              <w:t>3.9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96855AA" w14:textId="77777777" w:rsidR="00063640" w:rsidRPr="001D386E" w:rsidRDefault="00063640" w:rsidP="00F42314">
            <w:pPr>
              <w:pStyle w:val="TAC"/>
              <w:rPr>
                <w:rFonts w:cs="Arial"/>
              </w:rPr>
            </w:pPr>
            <w:r w:rsidRPr="001D386E">
              <w:rPr>
                <w:rFonts w:cs="Arial"/>
              </w:rPr>
              <w:t>FDD</w:t>
            </w:r>
          </w:p>
        </w:tc>
      </w:tr>
      <w:tr w:rsidR="00063640" w:rsidRPr="001D386E" w14:paraId="59A1FD0E"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DA8DC45" w14:textId="77777777" w:rsidR="00063640" w:rsidRPr="001D386E" w:rsidRDefault="00063640" w:rsidP="00F42314">
            <w:pPr>
              <w:pStyle w:val="TAC"/>
              <w:rPr>
                <w:rFonts w:cs="Arial"/>
              </w:rPr>
            </w:pPr>
            <w:r w:rsidRPr="001D386E">
              <w:rPr>
                <w:rFonts w:cs="Arial"/>
              </w:rPr>
              <w:t>66</w:t>
            </w:r>
          </w:p>
        </w:tc>
        <w:tc>
          <w:tcPr>
            <w:tcW w:w="1392" w:type="dxa"/>
            <w:tcBorders>
              <w:top w:val="single" w:sz="4" w:space="0" w:color="auto"/>
              <w:left w:val="single" w:sz="4" w:space="0" w:color="auto"/>
              <w:bottom w:val="single" w:sz="4" w:space="0" w:color="auto"/>
            </w:tcBorders>
            <w:vAlign w:val="center"/>
          </w:tcPr>
          <w:p w14:paraId="3217241A" w14:textId="77777777" w:rsidR="00063640" w:rsidRPr="001D386E" w:rsidRDefault="00063640" w:rsidP="00F42314">
            <w:pPr>
              <w:pStyle w:val="TAR"/>
              <w:wordWrap w:val="0"/>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CD0B58A"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2DD13C89" w14:textId="77777777" w:rsidR="00063640" w:rsidRPr="001D386E" w:rsidRDefault="00063640" w:rsidP="00F42314">
            <w:pPr>
              <w:pStyle w:val="TAL"/>
              <w:rPr>
                <w:rFonts w:cs="Arial"/>
              </w:rPr>
            </w:pPr>
            <w:r w:rsidRPr="001D386E">
              <w:rPr>
                <w:rFonts w:cs="Arial"/>
              </w:rPr>
              <w:t>17</w:t>
            </w:r>
            <w:r>
              <w:rPr>
                <w:rFonts w:cs="Arial"/>
              </w:rPr>
              <w:t>79.9</w:t>
            </w:r>
            <w:r w:rsidRPr="001D386E">
              <w:rPr>
                <w:rFonts w:cs="Arial"/>
              </w:rPr>
              <w:t xml:space="preserve"> MHz </w:t>
            </w:r>
          </w:p>
        </w:tc>
        <w:tc>
          <w:tcPr>
            <w:tcW w:w="1246" w:type="dxa"/>
            <w:tcBorders>
              <w:top w:val="single" w:sz="4" w:space="0" w:color="auto"/>
              <w:bottom w:val="single" w:sz="4" w:space="0" w:color="auto"/>
            </w:tcBorders>
            <w:vAlign w:val="center"/>
          </w:tcPr>
          <w:p w14:paraId="4F0C1F99" w14:textId="77777777" w:rsidR="00063640" w:rsidRPr="001D386E" w:rsidRDefault="00063640" w:rsidP="00F42314">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F250388"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6A052ECD" w14:textId="77777777" w:rsidR="00063640" w:rsidRPr="001D386E" w:rsidRDefault="00063640" w:rsidP="00F42314">
            <w:pPr>
              <w:pStyle w:val="TAL"/>
              <w:rPr>
                <w:rFonts w:cs="Arial"/>
              </w:rPr>
            </w:pPr>
            <w:r w:rsidRPr="001D386E">
              <w:rPr>
                <w:rFonts w:cs="Arial"/>
              </w:rPr>
              <w:t>2</w:t>
            </w:r>
            <w:r>
              <w:rPr>
                <w:rFonts w:cs="Arial"/>
              </w:rPr>
              <w:t>1</w:t>
            </w:r>
            <w:ins w:id="3" w:author="Qualcomm" w:date="2021-08-26T21:51:00Z">
              <w:r>
                <w:rPr>
                  <w:rFonts w:cs="Arial"/>
                </w:rPr>
                <w:t>7</w:t>
              </w:r>
            </w:ins>
            <w:del w:id="4" w:author="Qualcomm" w:date="2021-08-26T21:51:00Z">
              <w:r w:rsidDel="00BE25B0">
                <w:rPr>
                  <w:rFonts w:cs="Arial"/>
                </w:rPr>
                <w:delText>9</w:delText>
              </w:r>
            </w:del>
            <w:r>
              <w:rPr>
                <w:rFonts w:cs="Arial"/>
              </w:rPr>
              <w:t>9.</w:t>
            </w:r>
            <w:ins w:id="5" w:author="Qualcomm" w:date="2021-08-26T21:51:00Z">
              <w:r>
                <w:rPr>
                  <w:rFonts w:cs="Arial"/>
                </w:rPr>
                <w:t>9</w:t>
              </w:r>
            </w:ins>
            <w:del w:id="6" w:author="Qualcomm" w:date="2021-08-26T21:51:00Z">
              <w:r w:rsidDel="00BE25B0">
                <w:rPr>
                  <w:rFonts w:cs="Arial"/>
                </w:rPr>
                <w:delText>0</w:delText>
              </w:r>
            </w:del>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3E169BA" w14:textId="77777777" w:rsidR="00063640" w:rsidRPr="001D386E" w:rsidRDefault="00063640" w:rsidP="00F42314">
            <w:pPr>
              <w:pStyle w:val="TAC"/>
              <w:rPr>
                <w:rFonts w:cs="Arial"/>
              </w:rPr>
            </w:pPr>
            <w:r w:rsidRPr="001D386E">
              <w:rPr>
                <w:rFonts w:cs="Arial"/>
              </w:rPr>
              <w:t>FDD</w:t>
            </w:r>
            <w:r w:rsidRPr="001D386E">
              <w:rPr>
                <w:rFonts w:cs="Arial"/>
                <w:vertAlign w:val="superscript"/>
              </w:rPr>
              <w:t>4</w:t>
            </w:r>
          </w:p>
        </w:tc>
      </w:tr>
      <w:tr w:rsidR="00063640" w:rsidRPr="001D386E" w14:paraId="16A2F46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tcPr>
          <w:p w14:paraId="3675DEEC" w14:textId="77777777" w:rsidR="00063640" w:rsidRPr="001D386E" w:rsidRDefault="00063640" w:rsidP="00F42314">
            <w:pPr>
              <w:pStyle w:val="TAC"/>
              <w:rPr>
                <w:rFonts w:cs="Arial"/>
              </w:rPr>
            </w:pPr>
            <w:r w:rsidRPr="001D386E">
              <w:rPr>
                <w:rFonts w:cs="Arial"/>
              </w:rPr>
              <w:t>71</w:t>
            </w:r>
          </w:p>
        </w:tc>
        <w:tc>
          <w:tcPr>
            <w:tcW w:w="1392" w:type="dxa"/>
            <w:tcBorders>
              <w:top w:val="single" w:sz="4" w:space="0" w:color="auto"/>
              <w:left w:val="single" w:sz="4" w:space="0" w:color="auto"/>
              <w:bottom w:val="single" w:sz="4" w:space="0" w:color="auto"/>
            </w:tcBorders>
            <w:vAlign w:val="center"/>
          </w:tcPr>
          <w:p w14:paraId="62F5DF98" w14:textId="77777777" w:rsidR="00063640" w:rsidRPr="001D386E" w:rsidRDefault="00063640" w:rsidP="00F42314">
            <w:pPr>
              <w:pStyle w:val="TAR"/>
              <w:wordWrap w:val="0"/>
              <w:rPr>
                <w:rFonts w:cs="Arial"/>
              </w:rPr>
            </w:pPr>
            <w:r w:rsidRPr="001D386E">
              <w:rPr>
                <w:rFonts w:cs="Arial"/>
              </w:rPr>
              <w:t>663</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D8FBE96"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E8F3757" w14:textId="77777777" w:rsidR="00063640" w:rsidRPr="001D386E" w:rsidRDefault="00063640" w:rsidP="00F42314">
            <w:pPr>
              <w:pStyle w:val="TAL"/>
              <w:rPr>
                <w:rFonts w:cs="Arial"/>
              </w:rPr>
            </w:pPr>
            <w:r w:rsidRPr="001D386E">
              <w:rPr>
                <w:rFonts w:cs="Arial"/>
              </w:rPr>
              <w:t>69</w:t>
            </w:r>
            <w:r>
              <w:rPr>
                <w:rFonts w:cs="Arial"/>
              </w:rPr>
              <w:t>7.9</w:t>
            </w:r>
            <w:r w:rsidRPr="001D386E">
              <w:rPr>
                <w:rFonts w:cs="Arial"/>
              </w:rPr>
              <w:t xml:space="preserve"> MHz </w:t>
            </w:r>
          </w:p>
        </w:tc>
        <w:tc>
          <w:tcPr>
            <w:tcW w:w="1246" w:type="dxa"/>
            <w:tcBorders>
              <w:top w:val="single" w:sz="4" w:space="0" w:color="auto"/>
              <w:bottom w:val="single" w:sz="4" w:space="0" w:color="auto"/>
            </w:tcBorders>
            <w:vAlign w:val="center"/>
          </w:tcPr>
          <w:p w14:paraId="374ADCF2" w14:textId="77777777" w:rsidR="00063640" w:rsidRPr="001D386E" w:rsidRDefault="00063640" w:rsidP="00F42314">
            <w:pPr>
              <w:pStyle w:val="TAR"/>
              <w:rPr>
                <w:rFonts w:cs="Arial"/>
              </w:rPr>
            </w:pPr>
            <w:r w:rsidRPr="001D386E">
              <w:rPr>
                <w:rFonts w:cs="Arial"/>
              </w:rPr>
              <w:t>617</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4E0B0FAC"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19651892" w14:textId="77777777" w:rsidR="00063640" w:rsidRPr="001D386E" w:rsidRDefault="00063640" w:rsidP="00F42314">
            <w:pPr>
              <w:pStyle w:val="TAL"/>
              <w:rPr>
                <w:rFonts w:cs="Arial"/>
              </w:rPr>
            </w:pPr>
            <w:r w:rsidRPr="001D386E">
              <w:rPr>
                <w:rFonts w:cs="Arial"/>
              </w:rPr>
              <w:t>65</w:t>
            </w:r>
            <w:r>
              <w:rPr>
                <w:rFonts w:cs="Arial"/>
              </w:rPr>
              <w:t>1.9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566C5FC5" w14:textId="77777777" w:rsidR="00063640" w:rsidRPr="001D386E" w:rsidRDefault="00063640" w:rsidP="00F42314">
            <w:pPr>
              <w:pStyle w:val="TAC"/>
              <w:rPr>
                <w:rFonts w:cs="Arial"/>
              </w:rPr>
            </w:pPr>
            <w:r w:rsidRPr="001D386E">
              <w:rPr>
                <w:rFonts w:cs="Arial"/>
              </w:rPr>
              <w:t>FDD</w:t>
            </w:r>
          </w:p>
        </w:tc>
      </w:tr>
      <w:tr w:rsidR="00063640" w:rsidRPr="001D386E" w14:paraId="409C538E" w14:textId="77777777" w:rsidTr="00F42314">
        <w:tblPrEx>
          <w:tblLook w:val="04A0" w:firstRow="1" w:lastRow="0" w:firstColumn="1" w:lastColumn="0" w:noHBand="0" w:noVBand="1"/>
        </w:tblPrEx>
        <w:trPr>
          <w:jc w:val="center"/>
        </w:trPr>
        <w:tc>
          <w:tcPr>
            <w:tcW w:w="1165" w:type="dxa"/>
            <w:tcBorders>
              <w:top w:val="single" w:sz="4" w:space="0" w:color="auto"/>
              <w:left w:val="single" w:sz="4" w:space="0" w:color="auto"/>
              <w:bottom w:val="single" w:sz="4" w:space="0" w:color="auto"/>
              <w:right w:val="single" w:sz="4" w:space="0" w:color="auto"/>
            </w:tcBorders>
          </w:tcPr>
          <w:p w14:paraId="0486626B" w14:textId="77777777" w:rsidR="00063640" w:rsidRPr="001D386E" w:rsidRDefault="00063640" w:rsidP="00F42314">
            <w:pPr>
              <w:pStyle w:val="TAC"/>
              <w:rPr>
                <w:rFonts w:cs="Arial"/>
              </w:rPr>
            </w:pPr>
            <w:r w:rsidRPr="001D386E">
              <w:rPr>
                <w:rFonts w:cs="Arial"/>
              </w:rPr>
              <w:t>85</w:t>
            </w:r>
          </w:p>
        </w:tc>
        <w:tc>
          <w:tcPr>
            <w:tcW w:w="1392" w:type="dxa"/>
            <w:tcBorders>
              <w:top w:val="single" w:sz="4" w:space="0" w:color="auto"/>
              <w:left w:val="single" w:sz="4" w:space="0" w:color="auto"/>
              <w:bottom w:val="single" w:sz="4" w:space="0" w:color="auto"/>
              <w:right w:val="nil"/>
            </w:tcBorders>
          </w:tcPr>
          <w:p w14:paraId="327A5E4A" w14:textId="77777777" w:rsidR="00063640" w:rsidRPr="001D386E" w:rsidRDefault="00063640" w:rsidP="00F42314">
            <w:pPr>
              <w:pStyle w:val="TAR"/>
              <w:wordWrap w:val="0"/>
              <w:rPr>
                <w:rFonts w:cs="Arial"/>
              </w:rPr>
            </w:pPr>
            <w:r w:rsidRPr="001D386E">
              <w:rPr>
                <w:rFonts w:cs="Arial"/>
                <w:lang w:eastAsia="zh-CN"/>
              </w:rPr>
              <w:t>698</w:t>
            </w:r>
            <w:r>
              <w:rPr>
                <w:rFonts w:cs="Arial"/>
                <w:lang w:eastAsia="zh-CN"/>
              </w:rPr>
              <w:t>.1</w:t>
            </w:r>
            <w:r w:rsidRPr="001D386E">
              <w:rPr>
                <w:rFonts w:cs="Arial"/>
                <w:lang w:eastAsia="zh-CN"/>
              </w:rPr>
              <w:t xml:space="preserve"> MHz</w:t>
            </w:r>
          </w:p>
        </w:tc>
        <w:tc>
          <w:tcPr>
            <w:tcW w:w="511" w:type="dxa"/>
            <w:tcBorders>
              <w:top w:val="single" w:sz="4" w:space="0" w:color="auto"/>
              <w:left w:val="nil"/>
              <w:bottom w:val="single" w:sz="4" w:space="0" w:color="auto"/>
              <w:right w:val="nil"/>
            </w:tcBorders>
          </w:tcPr>
          <w:p w14:paraId="1B80184C" w14:textId="77777777" w:rsidR="00063640" w:rsidRPr="001D386E" w:rsidRDefault="00063640" w:rsidP="00F42314">
            <w:pPr>
              <w:pStyle w:val="TAC"/>
              <w:rPr>
                <w:rFonts w:cs="Arial"/>
              </w:rPr>
            </w:pPr>
            <w:r w:rsidRPr="001D386E">
              <w:rPr>
                <w:rFonts w:cs="Arial"/>
                <w:lang w:eastAsia="zh-CN"/>
              </w:rPr>
              <w:t>–</w:t>
            </w:r>
          </w:p>
        </w:tc>
        <w:tc>
          <w:tcPr>
            <w:tcW w:w="1220" w:type="dxa"/>
            <w:tcBorders>
              <w:top w:val="single" w:sz="4" w:space="0" w:color="auto"/>
              <w:left w:val="nil"/>
              <w:bottom w:val="single" w:sz="4" w:space="0" w:color="auto"/>
              <w:right w:val="single" w:sz="4" w:space="0" w:color="auto"/>
            </w:tcBorders>
          </w:tcPr>
          <w:p w14:paraId="1C30E62A" w14:textId="77777777" w:rsidR="00063640" w:rsidRPr="001D386E" w:rsidRDefault="00063640" w:rsidP="00F42314">
            <w:pPr>
              <w:pStyle w:val="TAL"/>
              <w:rPr>
                <w:rFonts w:cs="Arial"/>
              </w:rPr>
            </w:pPr>
            <w:r w:rsidRPr="001D386E">
              <w:rPr>
                <w:rFonts w:cs="Arial"/>
                <w:lang w:eastAsia="zh-CN"/>
              </w:rPr>
              <w:t>71</w:t>
            </w:r>
            <w:r>
              <w:rPr>
                <w:rFonts w:cs="Arial"/>
                <w:lang w:eastAsia="zh-CN"/>
              </w:rPr>
              <w:t>5.9</w:t>
            </w:r>
            <w:r w:rsidRPr="001D386E">
              <w:rPr>
                <w:rFonts w:cs="Arial"/>
                <w:lang w:eastAsia="zh-CN"/>
              </w:rPr>
              <w:t xml:space="preserve"> MHz</w:t>
            </w:r>
          </w:p>
        </w:tc>
        <w:tc>
          <w:tcPr>
            <w:tcW w:w="1246" w:type="dxa"/>
            <w:tcBorders>
              <w:top w:val="single" w:sz="4" w:space="0" w:color="auto"/>
              <w:left w:val="nil"/>
              <w:bottom w:val="single" w:sz="4" w:space="0" w:color="auto"/>
              <w:right w:val="nil"/>
            </w:tcBorders>
          </w:tcPr>
          <w:p w14:paraId="1AFAA8D6" w14:textId="77777777" w:rsidR="00063640" w:rsidRPr="001D386E" w:rsidRDefault="00063640" w:rsidP="00F42314">
            <w:pPr>
              <w:pStyle w:val="TAR"/>
              <w:rPr>
                <w:rFonts w:cs="Arial"/>
              </w:rPr>
            </w:pPr>
            <w:r w:rsidRPr="001D386E">
              <w:t>728</w:t>
            </w:r>
            <w:r>
              <w:rPr>
                <w:rFonts w:cs="Arial"/>
              </w:rPr>
              <w:t>.1</w:t>
            </w:r>
            <w:r w:rsidRPr="001D386E">
              <w:t xml:space="preserve"> MHz</w:t>
            </w:r>
          </w:p>
        </w:tc>
        <w:tc>
          <w:tcPr>
            <w:tcW w:w="317" w:type="dxa"/>
            <w:tcBorders>
              <w:top w:val="single" w:sz="4" w:space="0" w:color="auto"/>
              <w:left w:val="nil"/>
              <w:bottom w:val="single" w:sz="4" w:space="0" w:color="auto"/>
              <w:right w:val="nil"/>
            </w:tcBorders>
          </w:tcPr>
          <w:p w14:paraId="1D2BC979" w14:textId="77777777" w:rsidR="00063640" w:rsidRPr="001D386E" w:rsidRDefault="00063640" w:rsidP="00F42314">
            <w:pPr>
              <w:pStyle w:val="TAC"/>
              <w:rPr>
                <w:rFonts w:cs="Arial"/>
              </w:rPr>
            </w:pPr>
            <w:r w:rsidRPr="001D386E">
              <w:t>–</w:t>
            </w:r>
          </w:p>
        </w:tc>
        <w:tc>
          <w:tcPr>
            <w:tcW w:w="1631" w:type="dxa"/>
            <w:tcBorders>
              <w:top w:val="single" w:sz="4" w:space="0" w:color="auto"/>
              <w:left w:val="nil"/>
              <w:bottom w:val="single" w:sz="4" w:space="0" w:color="auto"/>
              <w:right w:val="single" w:sz="4" w:space="0" w:color="auto"/>
            </w:tcBorders>
          </w:tcPr>
          <w:p w14:paraId="33DCF57C" w14:textId="77777777" w:rsidR="00063640" w:rsidRPr="001D386E" w:rsidRDefault="00063640" w:rsidP="00F42314">
            <w:pPr>
              <w:pStyle w:val="TAL"/>
              <w:rPr>
                <w:rFonts w:cs="Arial"/>
              </w:rPr>
            </w:pPr>
            <w:r w:rsidRPr="001D386E">
              <w:t>74</w:t>
            </w:r>
            <w:r>
              <w:t>5.9</w:t>
            </w:r>
            <w:r w:rsidRPr="001D386E">
              <w:t xml:space="preserve"> MHz</w:t>
            </w:r>
          </w:p>
        </w:tc>
        <w:tc>
          <w:tcPr>
            <w:tcW w:w="1248" w:type="dxa"/>
            <w:tcBorders>
              <w:top w:val="single" w:sz="4" w:space="0" w:color="auto"/>
              <w:left w:val="single" w:sz="4" w:space="0" w:color="auto"/>
              <w:bottom w:val="single" w:sz="4" w:space="0" w:color="auto"/>
              <w:right w:val="single" w:sz="4" w:space="0" w:color="auto"/>
            </w:tcBorders>
          </w:tcPr>
          <w:p w14:paraId="3EC2574F" w14:textId="77777777" w:rsidR="00063640" w:rsidRPr="001D386E" w:rsidRDefault="00063640" w:rsidP="00F42314">
            <w:pPr>
              <w:pStyle w:val="TAC"/>
              <w:rPr>
                <w:rFonts w:cs="Arial"/>
              </w:rPr>
            </w:pPr>
            <w:r w:rsidRPr="001D386E">
              <w:rPr>
                <w:rFonts w:cs="Arial" w:hint="eastAsia"/>
                <w:lang w:eastAsia="ja-JP"/>
              </w:rPr>
              <w:t>FDD</w:t>
            </w:r>
          </w:p>
        </w:tc>
      </w:tr>
    </w:tbl>
    <w:p w14:paraId="483E50F7" w14:textId="77777777" w:rsidR="00063640" w:rsidRDefault="00063640" w:rsidP="00063640"/>
    <w:p w14:paraId="2B2B3EB0" w14:textId="77777777" w:rsidR="00A33379" w:rsidRPr="00FA41F4" w:rsidRDefault="00A33379"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End of change1</w:t>
      </w:r>
      <w:r w:rsidRPr="00FA41F4">
        <w:rPr>
          <w:rFonts w:ascii="Arial" w:hAnsi="Arial" w:hint="eastAsia"/>
          <w:b/>
          <w:i/>
          <w:color w:val="FF0000"/>
          <w:sz w:val="36"/>
        </w:rPr>
        <w:t>&gt;</w:t>
      </w:r>
    </w:p>
    <w:p w14:paraId="4F1DCBD7" w14:textId="77777777" w:rsidR="00A33379" w:rsidRDefault="00A33379">
      <w:pPr>
        <w:rPr>
          <w:b/>
          <w:i/>
          <w:noProof/>
          <w:color w:val="FF0000"/>
          <w:lang w:eastAsia="zh-CN"/>
        </w:rPr>
      </w:pPr>
    </w:p>
    <w:p w14:paraId="71F31812" w14:textId="17DC66FE" w:rsidR="001E41F3" w:rsidRPr="00FA41F4" w:rsidRDefault="00225F64"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007623DF" w:rsidRPr="00FA41F4">
        <w:rPr>
          <w:rFonts w:ascii="Arial" w:hAnsi="Arial"/>
          <w:b/>
          <w:i/>
          <w:color w:val="FF0000"/>
          <w:sz w:val="36"/>
        </w:rPr>
        <w:t>S</w:t>
      </w:r>
      <w:r w:rsidRPr="00FA41F4">
        <w:rPr>
          <w:rFonts w:ascii="Arial" w:hAnsi="Arial"/>
          <w:b/>
          <w:i/>
          <w:color w:val="FF0000"/>
          <w:sz w:val="36"/>
        </w:rPr>
        <w:t>tart of change</w:t>
      </w:r>
      <w:r w:rsidR="00BB7547" w:rsidRPr="00FA41F4">
        <w:rPr>
          <w:rFonts w:ascii="Arial" w:hAnsi="Arial"/>
          <w:b/>
          <w:i/>
          <w:color w:val="FF0000"/>
          <w:sz w:val="36"/>
        </w:rPr>
        <w:t>2</w:t>
      </w:r>
      <w:r w:rsidRPr="00FA41F4">
        <w:rPr>
          <w:rFonts w:ascii="Arial" w:hAnsi="Arial" w:hint="eastAsia"/>
          <w:b/>
          <w:i/>
          <w:color w:val="FF0000"/>
          <w:sz w:val="36"/>
        </w:rPr>
        <w:t>&gt;</w:t>
      </w:r>
    </w:p>
    <w:bookmarkEnd w:id="2"/>
    <w:p w14:paraId="306B173D" w14:textId="77777777" w:rsidR="00704B22" w:rsidRPr="001D386E" w:rsidRDefault="00704B22" w:rsidP="00704B22">
      <w:pPr>
        <w:pStyle w:val="30"/>
      </w:pPr>
      <w:r w:rsidRPr="001D386E">
        <w:t>5.6A.1</w:t>
      </w:r>
      <w:r w:rsidRPr="001D386E">
        <w:tab/>
        <w:t>Channel bandwidths per operating band for CA</w:t>
      </w:r>
    </w:p>
    <w:p w14:paraId="176746DF" w14:textId="77777777" w:rsidR="00704B22" w:rsidRPr="001D386E" w:rsidRDefault="00704B22" w:rsidP="00704B22">
      <w:r w:rsidRPr="001D386E">
        <w:t xml:space="preserve">The requirements for carrier aggregation in this specification are defined for carrier aggregation configurations with associated bandwidth combination sets. For inter-band carrier aggregation, a </w:t>
      </w:r>
      <w:r w:rsidRPr="001D386E">
        <w:rPr>
          <w:i/>
          <w:iCs/>
        </w:rPr>
        <w:t>carrier aggregation configuration</w:t>
      </w:r>
      <w:r w:rsidRPr="001D386E">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14:paraId="701685F7" w14:textId="77777777" w:rsidR="00704B22" w:rsidRPr="001D386E" w:rsidRDefault="00704B22" w:rsidP="00704B22">
      <w:r w:rsidRPr="001D386E">
        <w:t xml:space="preserve">For each carrier aggregation configuration, requirements are specified for all bandwidth combinations contained in a </w:t>
      </w:r>
      <w:r w:rsidRPr="001D386E">
        <w:rPr>
          <w:i/>
          <w:iCs/>
        </w:rPr>
        <w:t>bandwidth combination set</w:t>
      </w:r>
      <w:r w:rsidRPr="001D386E">
        <w:t>, which is indicated per supported band combination in the UE radio access capability. A UE can indicate support of several bandwidth combination sets per band combination.</w:t>
      </w:r>
    </w:p>
    <w:p w14:paraId="2B1E5456" w14:textId="77777777" w:rsidR="00704B22" w:rsidRPr="001D386E" w:rsidRDefault="00704B22" w:rsidP="00704B22">
      <w:r w:rsidRPr="001D386E">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sidRPr="001D386E">
        <w:rPr>
          <w:rFonts w:hint="eastAsia"/>
          <w:lang w:eastAsia="zh-CN"/>
        </w:rPr>
        <w:t>, Table 5.6A.1-2b and Table 5.6A.1-2c</w:t>
      </w:r>
      <w:r w:rsidRPr="001D386E">
        <w:t>. Requirements for intra-band non-contiguous carrier aggregation are defined for the carrier aggregation configurations and bandwidth combination sets specified in Table 5.6A.1-3.</w:t>
      </w:r>
    </w:p>
    <w:p w14:paraId="4596279B" w14:textId="77777777" w:rsidR="00704B22" w:rsidRPr="001D386E" w:rsidRDefault="00704B22" w:rsidP="00704B22">
      <w:r w:rsidRPr="001D386E">
        <w:t>The DL component carrier combinations for a given CA configuration shall be symmetrical in relation to channel centre unless stated otherwise in Table 5.6A.1-1, Table 5.6A.1-2, Table 5.6A.1-2a, Table 5.6A.1-2b</w:t>
      </w:r>
      <w:r w:rsidRPr="001D386E">
        <w:rPr>
          <w:rFonts w:hint="eastAsia"/>
          <w:lang w:eastAsia="zh-CN"/>
        </w:rPr>
        <w:t xml:space="preserve"> and Table 5.6A.1-2c</w:t>
      </w:r>
      <w:r w:rsidRPr="001D386E">
        <w:t>.</w:t>
      </w:r>
    </w:p>
    <w:p w14:paraId="2C7A4046" w14:textId="77777777" w:rsidR="00704B22" w:rsidRPr="001D386E" w:rsidRDefault="00704B22" w:rsidP="00704B22">
      <w:pPr>
        <w:pStyle w:val="TH"/>
      </w:pPr>
      <w:r w:rsidRPr="001D386E">
        <w:lastRenderedPageBreak/>
        <w:t>Table 5.6A.1-1: E-UTRA CA configurations and bandwidth combination sets defined for intra-band contiguous CA</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704B22" w:rsidRPr="001D386E" w14:paraId="0AB6C543" w14:textId="77777777" w:rsidTr="004E6BBF">
        <w:trPr>
          <w:trHeight w:val="20"/>
          <w:jc w:val="center"/>
        </w:trPr>
        <w:tc>
          <w:tcPr>
            <w:tcW w:w="1308" w:type="dxa"/>
          </w:tcPr>
          <w:p w14:paraId="69008489" w14:textId="77777777" w:rsidR="00704B22" w:rsidRPr="001D386E" w:rsidRDefault="00704B22" w:rsidP="004E6BBF">
            <w:pPr>
              <w:pStyle w:val="TAH"/>
              <w:rPr>
                <w:rFonts w:cs="Arial"/>
              </w:rPr>
            </w:pPr>
          </w:p>
        </w:tc>
        <w:tc>
          <w:tcPr>
            <w:tcW w:w="1170" w:type="dxa"/>
          </w:tcPr>
          <w:p w14:paraId="53E96412" w14:textId="77777777" w:rsidR="00704B22" w:rsidRPr="001D386E" w:rsidRDefault="00704B22" w:rsidP="004E6BBF">
            <w:pPr>
              <w:pStyle w:val="TAH"/>
              <w:rPr>
                <w:rFonts w:cs="Arial"/>
              </w:rPr>
            </w:pPr>
          </w:p>
        </w:tc>
        <w:tc>
          <w:tcPr>
            <w:tcW w:w="9282" w:type="dxa"/>
            <w:gridSpan w:val="7"/>
          </w:tcPr>
          <w:p w14:paraId="3BB0DA62" w14:textId="77777777" w:rsidR="00704B22" w:rsidRPr="001D386E" w:rsidRDefault="00704B22" w:rsidP="004E6BBF">
            <w:pPr>
              <w:pStyle w:val="TAH"/>
              <w:rPr>
                <w:rFonts w:cs="Arial"/>
                <w:lang w:val="en-US"/>
              </w:rPr>
            </w:pPr>
            <w:r w:rsidRPr="001D386E">
              <w:rPr>
                <w:rFonts w:cs="Arial"/>
              </w:rPr>
              <w:t>E-UTRA CA configuration / Bandwidth combination set</w:t>
            </w:r>
          </w:p>
        </w:tc>
      </w:tr>
      <w:tr w:rsidR="00704B22" w:rsidRPr="001D386E" w14:paraId="594AE99A" w14:textId="77777777" w:rsidTr="004E6BBF">
        <w:trPr>
          <w:trHeight w:val="20"/>
          <w:jc w:val="center"/>
        </w:trPr>
        <w:tc>
          <w:tcPr>
            <w:tcW w:w="1308" w:type="dxa"/>
            <w:vMerge w:val="restart"/>
            <w:vAlign w:val="center"/>
          </w:tcPr>
          <w:p w14:paraId="20BA3EC8" w14:textId="77777777" w:rsidR="00704B22" w:rsidRPr="001D386E" w:rsidRDefault="00704B22" w:rsidP="004E6BBF">
            <w:pPr>
              <w:pStyle w:val="TAH"/>
              <w:rPr>
                <w:rFonts w:cs="Arial"/>
                <w:lang w:val="en-US"/>
              </w:rPr>
            </w:pPr>
            <w:r w:rsidRPr="001D386E">
              <w:rPr>
                <w:rFonts w:cs="Arial"/>
                <w:lang w:val="en-US"/>
              </w:rPr>
              <w:t>E-UTRA CA configuration</w:t>
            </w:r>
          </w:p>
        </w:tc>
        <w:tc>
          <w:tcPr>
            <w:tcW w:w="1170" w:type="dxa"/>
            <w:vMerge w:val="restart"/>
          </w:tcPr>
          <w:p w14:paraId="24075546" w14:textId="77777777" w:rsidR="00704B22" w:rsidRPr="001D386E" w:rsidRDefault="00704B22" w:rsidP="004E6BBF">
            <w:pPr>
              <w:pStyle w:val="TAH"/>
              <w:rPr>
                <w:rFonts w:cs="Arial"/>
                <w:lang w:val="en-US" w:eastAsia="ja-JP"/>
              </w:rPr>
            </w:pPr>
            <w:r w:rsidRPr="001D386E">
              <w:rPr>
                <w:rFonts w:cs="Arial" w:hint="eastAsia"/>
                <w:lang w:val="en-US" w:eastAsia="ja-JP"/>
              </w:rPr>
              <w:t>Uplink CA configurations</w:t>
            </w:r>
          </w:p>
          <w:p w14:paraId="485F375F" w14:textId="77777777" w:rsidR="00704B22" w:rsidRPr="001D386E" w:rsidRDefault="00704B22" w:rsidP="004E6BBF">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07DC024B" w14:textId="77777777" w:rsidR="00704B22" w:rsidRPr="001D386E" w:rsidRDefault="00704B22" w:rsidP="004E6BBF">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E50B55D" w14:textId="77777777" w:rsidR="00704B22" w:rsidRPr="001D386E" w:rsidRDefault="00704B22" w:rsidP="004E6BBF">
            <w:pPr>
              <w:pStyle w:val="TAH"/>
              <w:rPr>
                <w:rFonts w:cs="Arial"/>
                <w:lang w:val="en-US"/>
              </w:rPr>
            </w:pPr>
            <w:r w:rsidRPr="001D386E">
              <w:rPr>
                <w:rFonts w:cs="Arial"/>
                <w:lang w:val="en-US"/>
              </w:rPr>
              <w:t xml:space="preserve">Maximum aggregated </w:t>
            </w:r>
            <w:r w:rsidRPr="001D386E">
              <w:rPr>
                <w:rFonts w:cs="Arial"/>
                <w:lang w:val="en-US"/>
              </w:rPr>
              <w:br/>
              <w:t>bandwidth [MHz]</w:t>
            </w:r>
          </w:p>
        </w:tc>
        <w:tc>
          <w:tcPr>
            <w:tcW w:w="1269" w:type="dxa"/>
            <w:vMerge w:val="restart"/>
            <w:vAlign w:val="center"/>
          </w:tcPr>
          <w:p w14:paraId="194A7A84" w14:textId="77777777" w:rsidR="00704B22" w:rsidRPr="001D386E" w:rsidRDefault="00704B22" w:rsidP="004E6BBF">
            <w:pPr>
              <w:pStyle w:val="TAH"/>
              <w:rPr>
                <w:rFonts w:cs="Arial"/>
                <w:lang w:val="en-US"/>
              </w:rPr>
            </w:pPr>
            <w:r w:rsidRPr="001D386E">
              <w:rPr>
                <w:rFonts w:cs="Arial"/>
                <w:lang w:val="en-US"/>
              </w:rPr>
              <w:t>Bandwidth combination set</w:t>
            </w:r>
          </w:p>
        </w:tc>
      </w:tr>
      <w:tr w:rsidR="00704B22" w:rsidRPr="001D386E" w14:paraId="2C0BB144" w14:textId="77777777" w:rsidTr="004E6BBF">
        <w:trPr>
          <w:trHeight w:val="20"/>
          <w:jc w:val="center"/>
        </w:trPr>
        <w:tc>
          <w:tcPr>
            <w:tcW w:w="1308" w:type="dxa"/>
            <w:vMerge/>
            <w:vAlign w:val="center"/>
          </w:tcPr>
          <w:p w14:paraId="29F09602" w14:textId="77777777" w:rsidR="00704B22" w:rsidRPr="001D386E" w:rsidRDefault="00704B22" w:rsidP="004E6BBF">
            <w:pPr>
              <w:pStyle w:val="TAH"/>
              <w:rPr>
                <w:rFonts w:cs="Arial"/>
                <w:lang w:val="en-US"/>
              </w:rPr>
            </w:pPr>
          </w:p>
        </w:tc>
        <w:tc>
          <w:tcPr>
            <w:tcW w:w="1170" w:type="dxa"/>
            <w:vMerge/>
          </w:tcPr>
          <w:p w14:paraId="0DB79522" w14:textId="77777777" w:rsidR="00704B22" w:rsidRPr="001D386E" w:rsidRDefault="00704B22" w:rsidP="004E6BBF">
            <w:pPr>
              <w:pStyle w:val="TAH"/>
              <w:rPr>
                <w:rFonts w:cs="Arial"/>
                <w:lang w:val="en-US"/>
              </w:rPr>
            </w:pPr>
          </w:p>
        </w:tc>
        <w:tc>
          <w:tcPr>
            <w:tcW w:w="1609" w:type="dxa"/>
            <w:shd w:val="clear" w:color="auto" w:fill="auto"/>
            <w:vAlign w:val="center"/>
          </w:tcPr>
          <w:p w14:paraId="56E0FAFD"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10099A40"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337" w:type="dxa"/>
          </w:tcPr>
          <w:p w14:paraId="5B6F30A9"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205" w:type="dxa"/>
          </w:tcPr>
          <w:p w14:paraId="53AAB210"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205" w:type="dxa"/>
          </w:tcPr>
          <w:p w14:paraId="567DF484"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205" w:type="dxa"/>
            <w:vMerge/>
            <w:vAlign w:val="center"/>
          </w:tcPr>
          <w:p w14:paraId="391A4A97" w14:textId="77777777" w:rsidR="00704B22" w:rsidRPr="001D386E" w:rsidRDefault="00704B22" w:rsidP="004E6BBF">
            <w:pPr>
              <w:spacing w:after="0"/>
              <w:rPr>
                <w:rFonts w:ascii="Arial" w:hAnsi="Arial" w:cs="Arial"/>
                <w:b/>
                <w:bCs/>
                <w:sz w:val="18"/>
                <w:szCs w:val="18"/>
                <w:lang w:val="en-US"/>
              </w:rPr>
            </w:pPr>
          </w:p>
        </w:tc>
        <w:tc>
          <w:tcPr>
            <w:tcW w:w="1269" w:type="dxa"/>
            <w:vMerge/>
            <w:vAlign w:val="center"/>
          </w:tcPr>
          <w:p w14:paraId="40AC4624" w14:textId="77777777" w:rsidR="00704B22" w:rsidRPr="001D386E" w:rsidRDefault="00704B22" w:rsidP="004E6BBF">
            <w:pPr>
              <w:spacing w:after="0"/>
              <w:rPr>
                <w:rFonts w:ascii="Arial" w:hAnsi="Arial" w:cs="Arial"/>
                <w:b/>
                <w:bCs/>
                <w:sz w:val="18"/>
                <w:szCs w:val="18"/>
                <w:lang w:val="en-US"/>
              </w:rPr>
            </w:pPr>
          </w:p>
        </w:tc>
      </w:tr>
      <w:tr w:rsidR="00704B22" w:rsidRPr="001D386E" w14:paraId="6947465C" w14:textId="77777777" w:rsidTr="004E6BBF">
        <w:trPr>
          <w:trHeight w:val="290"/>
          <w:jc w:val="center"/>
        </w:trPr>
        <w:tc>
          <w:tcPr>
            <w:tcW w:w="1308" w:type="dxa"/>
            <w:vMerge w:val="restart"/>
            <w:shd w:val="clear" w:color="auto" w:fill="auto"/>
            <w:vAlign w:val="center"/>
          </w:tcPr>
          <w:p w14:paraId="579C3D8A" w14:textId="77777777" w:rsidR="00704B22" w:rsidRPr="001D386E" w:rsidRDefault="00704B22" w:rsidP="004E6BBF">
            <w:pPr>
              <w:pStyle w:val="TAC"/>
              <w:rPr>
                <w:rFonts w:cs="Arial"/>
              </w:rPr>
            </w:pPr>
            <w:r w:rsidRPr="001D386E">
              <w:rPr>
                <w:rFonts w:cs="Arial"/>
              </w:rPr>
              <w:t>CA_1C</w:t>
            </w:r>
          </w:p>
        </w:tc>
        <w:tc>
          <w:tcPr>
            <w:tcW w:w="1170" w:type="dxa"/>
            <w:vMerge w:val="restart"/>
            <w:vAlign w:val="center"/>
          </w:tcPr>
          <w:p w14:paraId="1FF1CE0C" w14:textId="77777777" w:rsidR="00704B22" w:rsidRPr="001D386E" w:rsidRDefault="00704B22" w:rsidP="004E6BBF">
            <w:pPr>
              <w:pStyle w:val="TAC"/>
              <w:rPr>
                <w:rFonts w:cs="Arial"/>
              </w:rPr>
            </w:pPr>
            <w:r w:rsidRPr="001D386E">
              <w:rPr>
                <w:rFonts w:cs="Arial" w:hint="eastAsia"/>
                <w:lang w:eastAsia="ja-JP"/>
              </w:rPr>
              <w:t>CA_1C</w:t>
            </w:r>
          </w:p>
        </w:tc>
        <w:tc>
          <w:tcPr>
            <w:tcW w:w="1609" w:type="dxa"/>
            <w:shd w:val="clear" w:color="auto" w:fill="auto"/>
            <w:vAlign w:val="center"/>
          </w:tcPr>
          <w:p w14:paraId="1A7A5FF4"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63BFD2F4" w14:textId="77777777" w:rsidR="00704B22" w:rsidRPr="001D386E" w:rsidRDefault="00704B22" w:rsidP="004E6BBF">
            <w:pPr>
              <w:pStyle w:val="TAC"/>
              <w:rPr>
                <w:rFonts w:cs="Arial"/>
              </w:rPr>
            </w:pPr>
            <w:r w:rsidRPr="001D386E">
              <w:rPr>
                <w:rFonts w:cs="Arial"/>
              </w:rPr>
              <w:t>15</w:t>
            </w:r>
          </w:p>
        </w:tc>
        <w:tc>
          <w:tcPr>
            <w:tcW w:w="1337" w:type="dxa"/>
          </w:tcPr>
          <w:p w14:paraId="510CC723" w14:textId="77777777" w:rsidR="00704B22" w:rsidRPr="001D386E" w:rsidRDefault="00704B22" w:rsidP="004E6BBF">
            <w:pPr>
              <w:pStyle w:val="TAC"/>
              <w:rPr>
                <w:rFonts w:cs="Arial"/>
              </w:rPr>
            </w:pPr>
          </w:p>
        </w:tc>
        <w:tc>
          <w:tcPr>
            <w:tcW w:w="1205" w:type="dxa"/>
          </w:tcPr>
          <w:p w14:paraId="72406427" w14:textId="77777777" w:rsidR="00704B22" w:rsidRPr="001D386E" w:rsidRDefault="00704B22" w:rsidP="004E6BBF">
            <w:pPr>
              <w:pStyle w:val="TAC"/>
              <w:rPr>
                <w:rFonts w:cs="Arial"/>
              </w:rPr>
            </w:pPr>
          </w:p>
        </w:tc>
        <w:tc>
          <w:tcPr>
            <w:tcW w:w="1205" w:type="dxa"/>
          </w:tcPr>
          <w:p w14:paraId="2B4F0F3A" w14:textId="77777777" w:rsidR="00704B22" w:rsidRPr="001D386E" w:rsidRDefault="00704B22" w:rsidP="004E6BBF">
            <w:pPr>
              <w:pStyle w:val="TAC"/>
              <w:rPr>
                <w:rFonts w:cs="Arial"/>
              </w:rPr>
            </w:pPr>
          </w:p>
        </w:tc>
        <w:tc>
          <w:tcPr>
            <w:tcW w:w="1205" w:type="dxa"/>
            <w:vMerge w:val="restart"/>
            <w:shd w:val="clear" w:color="auto" w:fill="auto"/>
            <w:vAlign w:val="center"/>
          </w:tcPr>
          <w:p w14:paraId="1307DCA5"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2FA85EBD" w14:textId="77777777" w:rsidR="00704B22" w:rsidRPr="001D386E" w:rsidRDefault="00704B22" w:rsidP="004E6BBF">
            <w:pPr>
              <w:pStyle w:val="TAC"/>
              <w:rPr>
                <w:rFonts w:cs="Arial"/>
              </w:rPr>
            </w:pPr>
            <w:r w:rsidRPr="001D386E">
              <w:rPr>
                <w:rFonts w:cs="Arial"/>
              </w:rPr>
              <w:t>0</w:t>
            </w:r>
          </w:p>
        </w:tc>
      </w:tr>
      <w:tr w:rsidR="00704B22" w:rsidRPr="001D386E" w14:paraId="31D9BB6C" w14:textId="77777777" w:rsidTr="004E6BBF">
        <w:trPr>
          <w:trHeight w:val="290"/>
          <w:jc w:val="center"/>
        </w:trPr>
        <w:tc>
          <w:tcPr>
            <w:tcW w:w="1308" w:type="dxa"/>
            <w:vMerge/>
            <w:vAlign w:val="center"/>
          </w:tcPr>
          <w:p w14:paraId="6E631F1F" w14:textId="77777777" w:rsidR="00704B22" w:rsidRPr="001D386E" w:rsidRDefault="00704B22" w:rsidP="004E6BBF">
            <w:pPr>
              <w:pStyle w:val="TAC"/>
              <w:rPr>
                <w:rFonts w:cs="Arial"/>
              </w:rPr>
            </w:pPr>
          </w:p>
        </w:tc>
        <w:tc>
          <w:tcPr>
            <w:tcW w:w="1170" w:type="dxa"/>
            <w:vMerge/>
            <w:vAlign w:val="center"/>
          </w:tcPr>
          <w:p w14:paraId="6BADD116" w14:textId="77777777" w:rsidR="00704B22" w:rsidRPr="001D386E" w:rsidRDefault="00704B22" w:rsidP="004E6BBF">
            <w:pPr>
              <w:pStyle w:val="TAC"/>
              <w:rPr>
                <w:rFonts w:cs="Arial"/>
              </w:rPr>
            </w:pPr>
          </w:p>
        </w:tc>
        <w:tc>
          <w:tcPr>
            <w:tcW w:w="1609" w:type="dxa"/>
            <w:shd w:val="clear" w:color="auto" w:fill="auto"/>
            <w:vAlign w:val="center"/>
          </w:tcPr>
          <w:p w14:paraId="063B1755"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23FABF5E" w14:textId="77777777" w:rsidR="00704B22" w:rsidRPr="001D386E" w:rsidRDefault="00704B22" w:rsidP="004E6BBF">
            <w:pPr>
              <w:pStyle w:val="TAC"/>
              <w:rPr>
                <w:rFonts w:cs="Arial"/>
              </w:rPr>
            </w:pPr>
            <w:r w:rsidRPr="001D386E">
              <w:rPr>
                <w:rFonts w:cs="Arial"/>
              </w:rPr>
              <w:t>20</w:t>
            </w:r>
          </w:p>
        </w:tc>
        <w:tc>
          <w:tcPr>
            <w:tcW w:w="1337" w:type="dxa"/>
          </w:tcPr>
          <w:p w14:paraId="658C486C" w14:textId="77777777" w:rsidR="00704B22" w:rsidRPr="001D386E" w:rsidRDefault="00704B22" w:rsidP="004E6BBF">
            <w:pPr>
              <w:pStyle w:val="TAC"/>
              <w:rPr>
                <w:rFonts w:cs="Arial"/>
              </w:rPr>
            </w:pPr>
          </w:p>
        </w:tc>
        <w:tc>
          <w:tcPr>
            <w:tcW w:w="1205" w:type="dxa"/>
          </w:tcPr>
          <w:p w14:paraId="51C337D1" w14:textId="77777777" w:rsidR="00704B22" w:rsidRPr="001D386E" w:rsidRDefault="00704B22" w:rsidP="004E6BBF">
            <w:pPr>
              <w:pStyle w:val="TAC"/>
              <w:rPr>
                <w:rFonts w:cs="Arial"/>
              </w:rPr>
            </w:pPr>
          </w:p>
        </w:tc>
        <w:tc>
          <w:tcPr>
            <w:tcW w:w="1205" w:type="dxa"/>
          </w:tcPr>
          <w:p w14:paraId="49412BEF" w14:textId="77777777" w:rsidR="00704B22" w:rsidRPr="001D386E" w:rsidRDefault="00704B22" w:rsidP="004E6BBF">
            <w:pPr>
              <w:pStyle w:val="TAC"/>
              <w:rPr>
                <w:rFonts w:cs="Arial"/>
              </w:rPr>
            </w:pPr>
          </w:p>
        </w:tc>
        <w:tc>
          <w:tcPr>
            <w:tcW w:w="1205" w:type="dxa"/>
            <w:vMerge/>
            <w:vAlign w:val="center"/>
          </w:tcPr>
          <w:p w14:paraId="643F55F3" w14:textId="77777777" w:rsidR="00704B22" w:rsidRPr="001D386E" w:rsidRDefault="00704B22" w:rsidP="004E6BBF">
            <w:pPr>
              <w:pStyle w:val="TAC"/>
              <w:rPr>
                <w:rFonts w:cs="Arial"/>
              </w:rPr>
            </w:pPr>
          </w:p>
        </w:tc>
        <w:tc>
          <w:tcPr>
            <w:tcW w:w="1269" w:type="dxa"/>
            <w:vMerge/>
            <w:vAlign w:val="center"/>
          </w:tcPr>
          <w:p w14:paraId="6CD13B38" w14:textId="77777777" w:rsidR="00704B22" w:rsidRPr="001D386E" w:rsidRDefault="00704B22" w:rsidP="004E6BBF">
            <w:pPr>
              <w:pStyle w:val="TAC"/>
              <w:rPr>
                <w:rFonts w:cs="Arial"/>
              </w:rPr>
            </w:pPr>
          </w:p>
        </w:tc>
      </w:tr>
      <w:tr w:rsidR="00704B22" w:rsidRPr="001D386E" w14:paraId="1DD28300" w14:textId="77777777" w:rsidTr="004E6BBF">
        <w:trPr>
          <w:trHeight w:val="290"/>
          <w:jc w:val="center"/>
        </w:trPr>
        <w:tc>
          <w:tcPr>
            <w:tcW w:w="1308" w:type="dxa"/>
            <w:vMerge/>
            <w:vAlign w:val="center"/>
          </w:tcPr>
          <w:p w14:paraId="08F7DD41" w14:textId="77777777" w:rsidR="00704B22" w:rsidRPr="001D386E" w:rsidRDefault="00704B22" w:rsidP="004E6BBF">
            <w:pPr>
              <w:pStyle w:val="TAC"/>
              <w:rPr>
                <w:rFonts w:cs="Arial"/>
              </w:rPr>
            </w:pPr>
          </w:p>
        </w:tc>
        <w:tc>
          <w:tcPr>
            <w:tcW w:w="1170" w:type="dxa"/>
            <w:vMerge/>
            <w:vAlign w:val="center"/>
          </w:tcPr>
          <w:p w14:paraId="27EFB0E0" w14:textId="77777777" w:rsidR="00704B22" w:rsidRPr="001D386E" w:rsidRDefault="00704B22" w:rsidP="004E6BBF">
            <w:pPr>
              <w:pStyle w:val="TAC"/>
              <w:rPr>
                <w:rFonts w:cs="Arial"/>
              </w:rPr>
            </w:pPr>
          </w:p>
        </w:tc>
        <w:tc>
          <w:tcPr>
            <w:tcW w:w="1609" w:type="dxa"/>
            <w:shd w:val="clear" w:color="auto" w:fill="auto"/>
            <w:vAlign w:val="center"/>
          </w:tcPr>
          <w:p w14:paraId="316145F0" w14:textId="77777777" w:rsidR="00704B22" w:rsidRPr="001D386E" w:rsidRDefault="00704B22" w:rsidP="004E6BBF">
            <w:pPr>
              <w:pStyle w:val="TAC"/>
              <w:rPr>
                <w:rFonts w:cs="Arial"/>
              </w:rPr>
            </w:pPr>
            <w:r w:rsidRPr="001D386E">
              <w:rPr>
                <w:rFonts w:cs="Arial"/>
              </w:rPr>
              <w:t>5, 10, 15</w:t>
            </w:r>
          </w:p>
        </w:tc>
        <w:tc>
          <w:tcPr>
            <w:tcW w:w="1452" w:type="dxa"/>
            <w:shd w:val="clear" w:color="auto" w:fill="auto"/>
            <w:vAlign w:val="center"/>
          </w:tcPr>
          <w:p w14:paraId="7BC4C361" w14:textId="77777777" w:rsidR="00704B22" w:rsidRPr="001D386E" w:rsidRDefault="00704B22" w:rsidP="004E6BBF">
            <w:pPr>
              <w:pStyle w:val="TAC"/>
              <w:rPr>
                <w:rFonts w:cs="Arial"/>
              </w:rPr>
            </w:pPr>
            <w:r w:rsidRPr="001D386E">
              <w:rPr>
                <w:rFonts w:cs="Arial"/>
              </w:rPr>
              <w:t>20</w:t>
            </w:r>
          </w:p>
        </w:tc>
        <w:tc>
          <w:tcPr>
            <w:tcW w:w="1337" w:type="dxa"/>
          </w:tcPr>
          <w:p w14:paraId="46884D1C" w14:textId="77777777" w:rsidR="00704B22" w:rsidRPr="001D386E" w:rsidRDefault="00704B22" w:rsidP="004E6BBF">
            <w:pPr>
              <w:pStyle w:val="TAC"/>
              <w:rPr>
                <w:rFonts w:cs="Arial"/>
              </w:rPr>
            </w:pPr>
          </w:p>
        </w:tc>
        <w:tc>
          <w:tcPr>
            <w:tcW w:w="1205" w:type="dxa"/>
          </w:tcPr>
          <w:p w14:paraId="76030229" w14:textId="77777777" w:rsidR="00704B22" w:rsidRPr="001D386E" w:rsidRDefault="00704B22" w:rsidP="004E6BBF">
            <w:pPr>
              <w:pStyle w:val="TAC"/>
              <w:rPr>
                <w:rFonts w:cs="Arial"/>
              </w:rPr>
            </w:pPr>
          </w:p>
        </w:tc>
        <w:tc>
          <w:tcPr>
            <w:tcW w:w="1205" w:type="dxa"/>
          </w:tcPr>
          <w:p w14:paraId="6C76DAAC" w14:textId="77777777" w:rsidR="00704B22" w:rsidRPr="001D386E" w:rsidRDefault="00704B22" w:rsidP="004E6BBF">
            <w:pPr>
              <w:pStyle w:val="TAC"/>
              <w:rPr>
                <w:rFonts w:cs="Arial"/>
              </w:rPr>
            </w:pPr>
          </w:p>
        </w:tc>
        <w:tc>
          <w:tcPr>
            <w:tcW w:w="1205" w:type="dxa"/>
            <w:vMerge w:val="restart"/>
            <w:vAlign w:val="center"/>
          </w:tcPr>
          <w:p w14:paraId="26AFFB63"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484BC507" w14:textId="77777777" w:rsidR="00704B22" w:rsidRPr="001D386E" w:rsidRDefault="00704B22" w:rsidP="004E6BBF">
            <w:pPr>
              <w:pStyle w:val="TAC"/>
              <w:rPr>
                <w:rFonts w:cs="Arial"/>
              </w:rPr>
            </w:pPr>
            <w:r w:rsidRPr="001D386E">
              <w:rPr>
                <w:rFonts w:cs="Arial"/>
              </w:rPr>
              <w:t>1</w:t>
            </w:r>
          </w:p>
        </w:tc>
      </w:tr>
      <w:tr w:rsidR="00704B22" w:rsidRPr="001D386E" w14:paraId="1230035B" w14:textId="77777777" w:rsidTr="004E6BBF">
        <w:trPr>
          <w:trHeight w:val="290"/>
          <w:jc w:val="center"/>
        </w:trPr>
        <w:tc>
          <w:tcPr>
            <w:tcW w:w="1308" w:type="dxa"/>
            <w:vMerge/>
            <w:vAlign w:val="center"/>
          </w:tcPr>
          <w:p w14:paraId="2FF8483B" w14:textId="77777777" w:rsidR="00704B22" w:rsidRPr="001D386E" w:rsidRDefault="00704B22" w:rsidP="004E6BBF">
            <w:pPr>
              <w:pStyle w:val="TAC"/>
              <w:rPr>
                <w:rFonts w:cs="Arial"/>
              </w:rPr>
            </w:pPr>
          </w:p>
        </w:tc>
        <w:tc>
          <w:tcPr>
            <w:tcW w:w="1170" w:type="dxa"/>
            <w:vMerge/>
            <w:vAlign w:val="center"/>
          </w:tcPr>
          <w:p w14:paraId="62F7BFDF" w14:textId="77777777" w:rsidR="00704B22" w:rsidRPr="001D386E" w:rsidRDefault="00704B22" w:rsidP="004E6BBF">
            <w:pPr>
              <w:pStyle w:val="TAC"/>
              <w:rPr>
                <w:rFonts w:cs="Arial"/>
              </w:rPr>
            </w:pPr>
          </w:p>
        </w:tc>
        <w:tc>
          <w:tcPr>
            <w:tcW w:w="1609" w:type="dxa"/>
            <w:shd w:val="clear" w:color="auto" w:fill="auto"/>
            <w:vAlign w:val="center"/>
          </w:tcPr>
          <w:p w14:paraId="5588AFF1"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77D299E6" w14:textId="77777777" w:rsidR="00704B22" w:rsidRPr="001D386E" w:rsidRDefault="00704B22" w:rsidP="004E6BBF">
            <w:pPr>
              <w:pStyle w:val="TAC"/>
              <w:rPr>
                <w:rFonts w:cs="Arial"/>
              </w:rPr>
            </w:pPr>
            <w:r w:rsidRPr="001D386E">
              <w:rPr>
                <w:rFonts w:cs="Arial"/>
              </w:rPr>
              <w:t>5, 10, 15, 20</w:t>
            </w:r>
          </w:p>
        </w:tc>
        <w:tc>
          <w:tcPr>
            <w:tcW w:w="1337" w:type="dxa"/>
          </w:tcPr>
          <w:p w14:paraId="6566F53A" w14:textId="77777777" w:rsidR="00704B22" w:rsidRPr="001D386E" w:rsidRDefault="00704B22" w:rsidP="004E6BBF">
            <w:pPr>
              <w:pStyle w:val="TAC"/>
              <w:rPr>
                <w:rFonts w:cs="Arial"/>
              </w:rPr>
            </w:pPr>
          </w:p>
        </w:tc>
        <w:tc>
          <w:tcPr>
            <w:tcW w:w="1205" w:type="dxa"/>
          </w:tcPr>
          <w:p w14:paraId="39DAA8D5" w14:textId="77777777" w:rsidR="00704B22" w:rsidRPr="001D386E" w:rsidRDefault="00704B22" w:rsidP="004E6BBF">
            <w:pPr>
              <w:pStyle w:val="TAC"/>
              <w:rPr>
                <w:rFonts w:cs="Arial"/>
              </w:rPr>
            </w:pPr>
          </w:p>
        </w:tc>
        <w:tc>
          <w:tcPr>
            <w:tcW w:w="1205" w:type="dxa"/>
          </w:tcPr>
          <w:p w14:paraId="148BC966" w14:textId="77777777" w:rsidR="00704B22" w:rsidRPr="001D386E" w:rsidRDefault="00704B22" w:rsidP="004E6BBF">
            <w:pPr>
              <w:pStyle w:val="TAC"/>
              <w:rPr>
                <w:rFonts w:cs="Arial"/>
              </w:rPr>
            </w:pPr>
          </w:p>
        </w:tc>
        <w:tc>
          <w:tcPr>
            <w:tcW w:w="1205" w:type="dxa"/>
            <w:vMerge/>
            <w:vAlign w:val="center"/>
          </w:tcPr>
          <w:p w14:paraId="51BA159C" w14:textId="77777777" w:rsidR="00704B22" w:rsidRPr="001D386E" w:rsidRDefault="00704B22" w:rsidP="004E6BBF">
            <w:pPr>
              <w:pStyle w:val="TAC"/>
              <w:rPr>
                <w:rFonts w:cs="Arial"/>
              </w:rPr>
            </w:pPr>
          </w:p>
        </w:tc>
        <w:tc>
          <w:tcPr>
            <w:tcW w:w="1269" w:type="dxa"/>
            <w:vMerge/>
            <w:vAlign w:val="center"/>
          </w:tcPr>
          <w:p w14:paraId="6ADBED6B" w14:textId="77777777" w:rsidR="00704B22" w:rsidRPr="001D386E" w:rsidRDefault="00704B22" w:rsidP="004E6BBF">
            <w:pPr>
              <w:pStyle w:val="TAC"/>
              <w:rPr>
                <w:rFonts w:cs="Arial"/>
              </w:rPr>
            </w:pPr>
          </w:p>
        </w:tc>
      </w:tr>
      <w:tr w:rsidR="00704B22" w:rsidRPr="001D386E" w14:paraId="3F6D137A" w14:textId="77777777" w:rsidTr="004E6BBF">
        <w:trPr>
          <w:trHeight w:val="290"/>
          <w:jc w:val="center"/>
        </w:trPr>
        <w:tc>
          <w:tcPr>
            <w:tcW w:w="1308" w:type="dxa"/>
            <w:vMerge w:val="restart"/>
            <w:vAlign w:val="center"/>
          </w:tcPr>
          <w:p w14:paraId="56FD79AC" w14:textId="77777777" w:rsidR="00704B22" w:rsidRPr="001D386E" w:rsidRDefault="00704B22" w:rsidP="004E6BBF">
            <w:pPr>
              <w:pStyle w:val="TAC"/>
              <w:rPr>
                <w:rFonts w:cs="Arial"/>
              </w:rPr>
            </w:pPr>
            <w:r w:rsidRPr="001D386E">
              <w:rPr>
                <w:rFonts w:cs="Arial"/>
              </w:rPr>
              <w:t>CA_2C</w:t>
            </w:r>
          </w:p>
        </w:tc>
        <w:tc>
          <w:tcPr>
            <w:tcW w:w="1170" w:type="dxa"/>
            <w:vMerge w:val="restart"/>
            <w:vAlign w:val="center"/>
          </w:tcPr>
          <w:p w14:paraId="55319D7D" w14:textId="77777777" w:rsidR="00704B22" w:rsidRPr="001D386E" w:rsidRDefault="00704B22" w:rsidP="004E6BBF">
            <w:pPr>
              <w:pStyle w:val="TAC"/>
              <w:rPr>
                <w:rFonts w:cs="Arial"/>
              </w:rPr>
            </w:pPr>
          </w:p>
        </w:tc>
        <w:tc>
          <w:tcPr>
            <w:tcW w:w="1609" w:type="dxa"/>
            <w:shd w:val="clear" w:color="auto" w:fill="auto"/>
            <w:vAlign w:val="center"/>
          </w:tcPr>
          <w:p w14:paraId="6B73B4BA" w14:textId="77777777" w:rsidR="00704B22" w:rsidRPr="001D386E" w:rsidRDefault="00704B22" w:rsidP="004E6BBF">
            <w:pPr>
              <w:pStyle w:val="TAC"/>
              <w:rPr>
                <w:rFonts w:cs="Arial"/>
              </w:rPr>
            </w:pPr>
            <w:r w:rsidRPr="001D386E">
              <w:rPr>
                <w:rFonts w:cs="Arial"/>
              </w:rPr>
              <w:t>5</w:t>
            </w:r>
          </w:p>
        </w:tc>
        <w:tc>
          <w:tcPr>
            <w:tcW w:w="1452" w:type="dxa"/>
            <w:shd w:val="clear" w:color="auto" w:fill="auto"/>
            <w:vAlign w:val="center"/>
          </w:tcPr>
          <w:p w14:paraId="50E92820" w14:textId="77777777" w:rsidR="00704B22" w:rsidRPr="001D386E" w:rsidRDefault="00704B22" w:rsidP="004E6BBF">
            <w:pPr>
              <w:pStyle w:val="TAC"/>
              <w:rPr>
                <w:rFonts w:cs="Arial"/>
              </w:rPr>
            </w:pPr>
            <w:r w:rsidRPr="001D386E">
              <w:rPr>
                <w:rFonts w:cs="Arial"/>
              </w:rPr>
              <w:t>20</w:t>
            </w:r>
          </w:p>
        </w:tc>
        <w:tc>
          <w:tcPr>
            <w:tcW w:w="1337" w:type="dxa"/>
          </w:tcPr>
          <w:p w14:paraId="1BB5247A" w14:textId="77777777" w:rsidR="00704B22" w:rsidRPr="001D386E" w:rsidRDefault="00704B22" w:rsidP="004E6BBF">
            <w:pPr>
              <w:pStyle w:val="TAC"/>
              <w:rPr>
                <w:rFonts w:cs="Arial"/>
              </w:rPr>
            </w:pPr>
          </w:p>
        </w:tc>
        <w:tc>
          <w:tcPr>
            <w:tcW w:w="1205" w:type="dxa"/>
          </w:tcPr>
          <w:p w14:paraId="0F450F6D" w14:textId="77777777" w:rsidR="00704B22" w:rsidRPr="001D386E" w:rsidRDefault="00704B22" w:rsidP="004E6BBF">
            <w:pPr>
              <w:pStyle w:val="TAC"/>
              <w:rPr>
                <w:rFonts w:cs="Arial"/>
              </w:rPr>
            </w:pPr>
          </w:p>
        </w:tc>
        <w:tc>
          <w:tcPr>
            <w:tcW w:w="1205" w:type="dxa"/>
          </w:tcPr>
          <w:p w14:paraId="676D776D" w14:textId="77777777" w:rsidR="00704B22" w:rsidRPr="001D386E" w:rsidRDefault="00704B22" w:rsidP="004E6BBF">
            <w:pPr>
              <w:pStyle w:val="TAC"/>
              <w:rPr>
                <w:rFonts w:cs="Arial"/>
              </w:rPr>
            </w:pPr>
          </w:p>
        </w:tc>
        <w:tc>
          <w:tcPr>
            <w:tcW w:w="1205" w:type="dxa"/>
            <w:vMerge w:val="restart"/>
            <w:vAlign w:val="center"/>
          </w:tcPr>
          <w:p w14:paraId="6D8B7E97"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1B845993" w14:textId="77777777" w:rsidR="00704B22" w:rsidRPr="001D386E" w:rsidRDefault="00704B22" w:rsidP="004E6BBF">
            <w:pPr>
              <w:pStyle w:val="TAC"/>
              <w:rPr>
                <w:rFonts w:cs="Arial"/>
              </w:rPr>
            </w:pPr>
            <w:r w:rsidRPr="001D386E">
              <w:rPr>
                <w:rFonts w:cs="Arial"/>
              </w:rPr>
              <w:t>0</w:t>
            </w:r>
          </w:p>
        </w:tc>
      </w:tr>
      <w:tr w:rsidR="00704B22" w:rsidRPr="001D386E" w14:paraId="04AA116C" w14:textId="77777777" w:rsidTr="004E6BBF">
        <w:trPr>
          <w:trHeight w:val="290"/>
          <w:jc w:val="center"/>
        </w:trPr>
        <w:tc>
          <w:tcPr>
            <w:tcW w:w="1308" w:type="dxa"/>
            <w:vMerge/>
            <w:vAlign w:val="center"/>
          </w:tcPr>
          <w:p w14:paraId="5690F634" w14:textId="77777777" w:rsidR="00704B22" w:rsidRPr="001D386E" w:rsidRDefault="00704B22" w:rsidP="004E6BBF">
            <w:pPr>
              <w:pStyle w:val="TAC"/>
              <w:rPr>
                <w:rFonts w:cs="Arial"/>
              </w:rPr>
            </w:pPr>
          </w:p>
        </w:tc>
        <w:tc>
          <w:tcPr>
            <w:tcW w:w="1170" w:type="dxa"/>
            <w:vMerge/>
            <w:vAlign w:val="center"/>
          </w:tcPr>
          <w:p w14:paraId="1241FC4A" w14:textId="77777777" w:rsidR="00704B22" w:rsidRPr="001D386E" w:rsidRDefault="00704B22" w:rsidP="004E6BBF">
            <w:pPr>
              <w:pStyle w:val="TAC"/>
              <w:rPr>
                <w:rFonts w:cs="Arial"/>
              </w:rPr>
            </w:pPr>
          </w:p>
        </w:tc>
        <w:tc>
          <w:tcPr>
            <w:tcW w:w="1609" w:type="dxa"/>
            <w:shd w:val="clear" w:color="auto" w:fill="auto"/>
            <w:vAlign w:val="center"/>
          </w:tcPr>
          <w:p w14:paraId="08785CBB"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0C8A2E1B" w14:textId="77777777" w:rsidR="00704B22" w:rsidRPr="001D386E" w:rsidRDefault="00704B22" w:rsidP="004E6BBF">
            <w:pPr>
              <w:pStyle w:val="TAC"/>
              <w:rPr>
                <w:rFonts w:cs="Arial"/>
              </w:rPr>
            </w:pPr>
            <w:r w:rsidRPr="001D386E">
              <w:rPr>
                <w:rFonts w:cs="Arial"/>
              </w:rPr>
              <w:t>15, 20</w:t>
            </w:r>
          </w:p>
        </w:tc>
        <w:tc>
          <w:tcPr>
            <w:tcW w:w="1337" w:type="dxa"/>
          </w:tcPr>
          <w:p w14:paraId="2C176FD1" w14:textId="77777777" w:rsidR="00704B22" w:rsidRPr="001D386E" w:rsidRDefault="00704B22" w:rsidP="004E6BBF">
            <w:pPr>
              <w:pStyle w:val="TAC"/>
              <w:rPr>
                <w:rFonts w:cs="Arial"/>
              </w:rPr>
            </w:pPr>
          </w:p>
        </w:tc>
        <w:tc>
          <w:tcPr>
            <w:tcW w:w="1205" w:type="dxa"/>
          </w:tcPr>
          <w:p w14:paraId="1A296CA3" w14:textId="77777777" w:rsidR="00704B22" w:rsidRPr="001D386E" w:rsidRDefault="00704B22" w:rsidP="004E6BBF">
            <w:pPr>
              <w:pStyle w:val="TAC"/>
              <w:rPr>
                <w:rFonts w:cs="Arial"/>
              </w:rPr>
            </w:pPr>
          </w:p>
        </w:tc>
        <w:tc>
          <w:tcPr>
            <w:tcW w:w="1205" w:type="dxa"/>
          </w:tcPr>
          <w:p w14:paraId="4239562C" w14:textId="77777777" w:rsidR="00704B22" w:rsidRPr="001D386E" w:rsidRDefault="00704B22" w:rsidP="004E6BBF">
            <w:pPr>
              <w:pStyle w:val="TAC"/>
              <w:rPr>
                <w:rFonts w:cs="Arial"/>
              </w:rPr>
            </w:pPr>
          </w:p>
        </w:tc>
        <w:tc>
          <w:tcPr>
            <w:tcW w:w="1205" w:type="dxa"/>
            <w:vMerge/>
            <w:vAlign w:val="center"/>
          </w:tcPr>
          <w:p w14:paraId="2CABAF3A" w14:textId="77777777" w:rsidR="00704B22" w:rsidRPr="001D386E" w:rsidRDefault="00704B22" w:rsidP="004E6BBF">
            <w:pPr>
              <w:pStyle w:val="TAC"/>
              <w:rPr>
                <w:rFonts w:cs="Arial"/>
              </w:rPr>
            </w:pPr>
          </w:p>
        </w:tc>
        <w:tc>
          <w:tcPr>
            <w:tcW w:w="1269" w:type="dxa"/>
            <w:vMerge/>
            <w:vAlign w:val="center"/>
          </w:tcPr>
          <w:p w14:paraId="516E045C" w14:textId="77777777" w:rsidR="00704B22" w:rsidRPr="001D386E" w:rsidRDefault="00704B22" w:rsidP="004E6BBF">
            <w:pPr>
              <w:pStyle w:val="TAC"/>
              <w:rPr>
                <w:rFonts w:cs="Arial"/>
              </w:rPr>
            </w:pPr>
          </w:p>
        </w:tc>
      </w:tr>
      <w:tr w:rsidR="00704B22" w:rsidRPr="001D386E" w14:paraId="7D9E4FD6" w14:textId="77777777" w:rsidTr="004E6BBF">
        <w:trPr>
          <w:trHeight w:val="290"/>
          <w:jc w:val="center"/>
        </w:trPr>
        <w:tc>
          <w:tcPr>
            <w:tcW w:w="1308" w:type="dxa"/>
            <w:vMerge/>
            <w:vAlign w:val="center"/>
          </w:tcPr>
          <w:p w14:paraId="0B6B011A" w14:textId="77777777" w:rsidR="00704B22" w:rsidRPr="001D386E" w:rsidRDefault="00704B22" w:rsidP="004E6BBF">
            <w:pPr>
              <w:pStyle w:val="TAC"/>
              <w:rPr>
                <w:rFonts w:cs="Arial"/>
              </w:rPr>
            </w:pPr>
          </w:p>
        </w:tc>
        <w:tc>
          <w:tcPr>
            <w:tcW w:w="1170" w:type="dxa"/>
            <w:vMerge/>
            <w:vAlign w:val="center"/>
          </w:tcPr>
          <w:p w14:paraId="23160402" w14:textId="77777777" w:rsidR="00704B22" w:rsidRPr="001D386E" w:rsidRDefault="00704B22" w:rsidP="004E6BBF">
            <w:pPr>
              <w:pStyle w:val="TAC"/>
              <w:rPr>
                <w:rFonts w:cs="Arial"/>
              </w:rPr>
            </w:pPr>
          </w:p>
        </w:tc>
        <w:tc>
          <w:tcPr>
            <w:tcW w:w="1609" w:type="dxa"/>
            <w:shd w:val="clear" w:color="auto" w:fill="auto"/>
            <w:vAlign w:val="center"/>
          </w:tcPr>
          <w:p w14:paraId="1EA49818"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2B6BA29E" w14:textId="77777777" w:rsidR="00704B22" w:rsidRPr="001D386E" w:rsidRDefault="00704B22" w:rsidP="004E6BBF">
            <w:pPr>
              <w:pStyle w:val="TAC"/>
              <w:rPr>
                <w:rFonts w:cs="Arial"/>
              </w:rPr>
            </w:pPr>
            <w:r w:rsidRPr="001D386E">
              <w:rPr>
                <w:rFonts w:cs="Arial"/>
              </w:rPr>
              <w:t>10, 15, 20</w:t>
            </w:r>
          </w:p>
        </w:tc>
        <w:tc>
          <w:tcPr>
            <w:tcW w:w="1337" w:type="dxa"/>
          </w:tcPr>
          <w:p w14:paraId="5B4A4F54" w14:textId="77777777" w:rsidR="00704B22" w:rsidRPr="001D386E" w:rsidRDefault="00704B22" w:rsidP="004E6BBF">
            <w:pPr>
              <w:pStyle w:val="TAC"/>
              <w:rPr>
                <w:rFonts w:cs="Arial"/>
              </w:rPr>
            </w:pPr>
          </w:p>
        </w:tc>
        <w:tc>
          <w:tcPr>
            <w:tcW w:w="1205" w:type="dxa"/>
          </w:tcPr>
          <w:p w14:paraId="4CD231BE" w14:textId="77777777" w:rsidR="00704B22" w:rsidRPr="001D386E" w:rsidRDefault="00704B22" w:rsidP="004E6BBF">
            <w:pPr>
              <w:pStyle w:val="TAC"/>
              <w:rPr>
                <w:rFonts w:cs="Arial"/>
              </w:rPr>
            </w:pPr>
          </w:p>
        </w:tc>
        <w:tc>
          <w:tcPr>
            <w:tcW w:w="1205" w:type="dxa"/>
          </w:tcPr>
          <w:p w14:paraId="36CB12E7" w14:textId="77777777" w:rsidR="00704B22" w:rsidRPr="001D386E" w:rsidRDefault="00704B22" w:rsidP="004E6BBF">
            <w:pPr>
              <w:pStyle w:val="TAC"/>
              <w:rPr>
                <w:rFonts w:cs="Arial"/>
              </w:rPr>
            </w:pPr>
          </w:p>
        </w:tc>
        <w:tc>
          <w:tcPr>
            <w:tcW w:w="1205" w:type="dxa"/>
            <w:vMerge/>
            <w:vAlign w:val="center"/>
          </w:tcPr>
          <w:p w14:paraId="27A0E955" w14:textId="77777777" w:rsidR="00704B22" w:rsidRPr="001D386E" w:rsidRDefault="00704B22" w:rsidP="004E6BBF">
            <w:pPr>
              <w:pStyle w:val="TAC"/>
              <w:rPr>
                <w:rFonts w:cs="Arial"/>
              </w:rPr>
            </w:pPr>
          </w:p>
        </w:tc>
        <w:tc>
          <w:tcPr>
            <w:tcW w:w="1269" w:type="dxa"/>
            <w:vMerge/>
            <w:vAlign w:val="center"/>
          </w:tcPr>
          <w:p w14:paraId="63242B4F" w14:textId="77777777" w:rsidR="00704B22" w:rsidRPr="001D386E" w:rsidRDefault="00704B22" w:rsidP="004E6BBF">
            <w:pPr>
              <w:pStyle w:val="TAC"/>
              <w:rPr>
                <w:rFonts w:cs="Arial"/>
              </w:rPr>
            </w:pPr>
          </w:p>
        </w:tc>
      </w:tr>
      <w:tr w:rsidR="00704B22" w:rsidRPr="001D386E" w14:paraId="5589180F" w14:textId="77777777" w:rsidTr="004E6BBF">
        <w:trPr>
          <w:trHeight w:val="290"/>
          <w:jc w:val="center"/>
        </w:trPr>
        <w:tc>
          <w:tcPr>
            <w:tcW w:w="1308" w:type="dxa"/>
            <w:vMerge/>
            <w:vAlign w:val="center"/>
          </w:tcPr>
          <w:p w14:paraId="3D69B24A" w14:textId="77777777" w:rsidR="00704B22" w:rsidRPr="001D386E" w:rsidRDefault="00704B22" w:rsidP="004E6BBF">
            <w:pPr>
              <w:pStyle w:val="TAC"/>
              <w:rPr>
                <w:rFonts w:cs="Arial"/>
              </w:rPr>
            </w:pPr>
          </w:p>
        </w:tc>
        <w:tc>
          <w:tcPr>
            <w:tcW w:w="1170" w:type="dxa"/>
            <w:vMerge/>
            <w:vAlign w:val="center"/>
          </w:tcPr>
          <w:p w14:paraId="1AE989F1" w14:textId="77777777" w:rsidR="00704B22" w:rsidRPr="001D386E" w:rsidRDefault="00704B22" w:rsidP="004E6BBF">
            <w:pPr>
              <w:pStyle w:val="TAC"/>
              <w:rPr>
                <w:rFonts w:cs="Arial"/>
              </w:rPr>
            </w:pPr>
          </w:p>
        </w:tc>
        <w:tc>
          <w:tcPr>
            <w:tcW w:w="1609" w:type="dxa"/>
            <w:shd w:val="clear" w:color="auto" w:fill="auto"/>
            <w:vAlign w:val="center"/>
          </w:tcPr>
          <w:p w14:paraId="0C5D99DA"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7DE3F59E" w14:textId="77777777" w:rsidR="00704B22" w:rsidRPr="001D386E" w:rsidRDefault="00704B22" w:rsidP="004E6BBF">
            <w:pPr>
              <w:pStyle w:val="TAC"/>
              <w:rPr>
                <w:rFonts w:cs="Arial"/>
              </w:rPr>
            </w:pPr>
            <w:r w:rsidRPr="001D386E">
              <w:rPr>
                <w:rFonts w:cs="Arial"/>
              </w:rPr>
              <w:t>5, 10, 15, 20</w:t>
            </w:r>
          </w:p>
        </w:tc>
        <w:tc>
          <w:tcPr>
            <w:tcW w:w="1337" w:type="dxa"/>
          </w:tcPr>
          <w:p w14:paraId="2D529BCC" w14:textId="77777777" w:rsidR="00704B22" w:rsidRPr="001D386E" w:rsidRDefault="00704B22" w:rsidP="004E6BBF">
            <w:pPr>
              <w:pStyle w:val="TAC"/>
              <w:rPr>
                <w:rFonts w:cs="Arial"/>
              </w:rPr>
            </w:pPr>
          </w:p>
        </w:tc>
        <w:tc>
          <w:tcPr>
            <w:tcW w:w="1205" w:type="dxa"/>
          </w:tcPr>
          <w:p w14:paraId="552F9C14" w14:textId="77777777" w:rsidR="00704B22" w:rsidRPr="001D386E" w:rsidRDefault="00704B22" w:rsidP="004E6BBF">
            <w:pPr>
              <w:pStyle w:val="TAC"/>
              <w:rPr>
                <w:rFonts w:cs="Arial"/>
              </w:rPr>
            </w:pPr>
          </w:p>
        </w:tc>
        <w:tc>
          <w:tcPr>
            <w:tcW w:w="1205" w:type="dxa"/>
          </w:tcPr>
          <w:p w14:paraId="1E83833C" w14:textId="77777777" w:rsidR="00704B22" w:rsidRPr="001D386E" w:rsidRDefault="00704B22" w:rsidP="004E6BBF">
            <w:pPr>
              <w:pStyle w:val="TAC"/>
              <w:rPr>
                <w:rFonts w:cs="Arial"/>
              </w:rPr>
            </w:pPr>
          </w:p>
        </w:tc>
        <w:tc>
          <w:tcPr>
            <w:tcW w:w="1205" w:type="dxa"/>
            <w:vMerge/>
            <w:vAlign w:val="center"/>
          </w:tcPr>
          <w:p w14:paraId="364E51B7" w14:textId="77777777" w:rsidR="00704B22" w:rsidRPr="001D386E" w:rsidRDefault="00704B22" w:rsidP="004E6BBF">
            <w:pPr>
              <w:pStyle w:val="TAC"/>
              <w:rPr>
                <w:rFonts w:cs="Arial"/>
              </w:rPr>
            </w:pPr>
          </w:p>
        </w:tc>
        <w:tc>
          <w:tcPr>
            <w:tcW w:w="1269" w:type="dxa"/>
            <w:vMerge/>
            <w:vAlign w:val="center"/>
          </w:tcPr>
          <w:p w14:paraId="75A1A6CE" w14:textId="77777777" w:rsidR="00704B22" w:rsidRPr="001D386E" w:rsidRDefault="00704B22" w:rsidP="004E6BBF">
            <w:pPr>
              <w:pStyle w:val="TAC"/>
              <w:rPr>
                <w:rFonts w:cs="Arial"/>
              </w:rPr>
            </w:pPr>
          </w:p>
        </w:tc>
      </w:tr>
      <w:tr w:rsidR="00704B22" w:rsidRPr="001D386E" w14:paraId="229F79C1" w14:textId="77777777" w:rsidTr="004E6BBF">
        <w:trPr>
          <w:trHeight w:val="290"/>
          <w:jc w:val="center"/>
        </w:trPr>
        <w:tc>
          <w:tcPr>
            <w:tcW w:w="1308" w:type="dxa"/>
            <w:vMerge w:val="restart"/>
            <w:shd w:val="clear" w:color="auto" w:fill="auto"/>
            <w:vAlign w:val="center"/>
          </w:tcPr>
          <w:p w14:paraId="076CCE98" w14:textId="77777777" w:rsidR="00704B22" w:rsidRPr="001D386E" w:rsidRDefault="00704B22" w:rsidP="004E6BBF">
            <w:pPr>
              <w:pStyle w:val="TAC"/>
              <w:rPr>
                <w:rFonts w:cs="Arial"/>
                <w:lang w:eastAsia="ja-JP"/>
              </w:rPr>
            </w:pPr>
            <w:r w:rsidRPr="001D386E">
              <w:rPr>
                <w:rFonts w:cs="Arial"/>
                <w:lang w:eastAsia="ja-JP"/>
              </w:rPr>
              <w:t>CA_3B</w:t>
            </w:r>
          </w:p>
        </w:tc>
        <w:tc>
          <w:tcPr>
            <w:tcW w:w="1170" w:type="dxa"/>
            <w:vMerge w:val="restart"/>
            <w:vAlign w:val="center"/>
          </w:tcPr>
          <w:p w14:paraId="743E5A35" w14:textId="77777777" w:rsidR="00704B22" w:rsidRPr="001D386E" w:rsidRDefault="00704B22" w:rsidP="004E6BBF">
            <w:pPr>
              <w:pStyle w:val="TAC"/>
              <w:rPr>
                <w:rFonts w:cs="Arial"/>
                <w:lang w:eastAsia="ja-JP"/>
              </w:rPr>
            </w:pPr>
          </w:p>
        </w:tc>
        <w:tc>
          <w:tcPr>
            <w:tcW w:w="1609" w:type="dxa"/>
            <w:shd w:val="clear" w:color="auto" w:fill="auto"/>
            <w:vAlign w:val="center"/>
          </w:tcPr>
          <w:p w14:paraId="17179DEA" w14:textId="77777777" w:rsidR="00704B22" w:rsidRPr="001D386E" w:rsidRDefault="00704B22" w:rsidP="004E6BBF">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0011DAD3" w14:textId="77777777" w:rsidR="00704B22" w:rsidRPr="001D386E" w:rsidRDefault="00704B22" w:rsidP="004E6BBF">
            <w:pPr>
              <w:pStyle w:val="TAC"/>
              <w:rPr>
                <w:rFonts w:cs="Arial"/>
                <w:lang w:eastAsia="ja-JP"/>
              </w:rPr>
            </w:pPr>
            <w:r w:rsidRPr="001D386E">
              <w:rPr>
                <w:rFonts w:cs="Arial"/>
                <w:bCs/>
                <w:kern w:val="24"/>
                <w:szCs w:val="18"/>
                <w:lang w:eastAsia="ja-JP"/>
              </w:rPr>
              <w:t>3</w:t>
            </w:r>
          </w:p>
        </w:tc>
        <w:tc>
          <w:tcPr>
            <w:tcW w:w="1337" w:type="dxa"/>
          </w:tcPr>
          <w:p w14:paraId="480488B3" w14:textId="77777777" w:rsidR="00704B22" w:rsidRPr="001D386E" w:rsidRDefault="00704B22" w:rsidP="004E6BBF">
            <w:pPr>
              <w:pStyle w:val="TAC"/>
              <w:rPr>
                <w:rFonts w:cs="Arial"/>
                <w:lang w:eastAsia="ja-JP"/>
              </w:rPr>
            </w:pPr>
          </w:p>
        </w:tc>
        <w:tc>
          <w:tcPr>
            <w:tcW w:w="1205" w:type="dxa"/>
          </w:tcPr>
          <w:p w14:paraId="70FD0FC5" w14:textId="77777777" w:rsidR="00704B22" w:rsidRPr="001D386E" w:rsidRDefault="00704B22" w:rsidP="004E6BBF">
            <w:pPr>
              <w:pStyle w:val="TAC"/>
              <w:rPr>
                <w:rFonts w:cs="Arial"/>
                <w:lang w:eastAsia="ja-JP"/>
              </w:rPr>
            </w:pPr>
          </w:p>
        </w:tc>
        <w:tc>
          <w:tcPr>
            <w:tcW w:w="1205" w:type="dxa"/>
          </w:tcPr>
          <w:p w14:paraId="3752F0C1" w14:textId="77777777" w:rsidR="00704B22" w:rsidRPr="001D386E" w:rsidRDefault="00704B22" w:rsidP="004E6BBF">
            <w:pPr>
              <w:pStyle w:val="TAC"/>
              <w:rPr>
                <w:rFonts w:cs="Arial"/>
                <w:lang w:eastAsia="ja-JP"/>
              </w:rPr>
            </w:pPr>
          </w:p>
        </w:tc>
        <w:tc>
          <w:tcPr>
            <w:tcW w:w="1205" w:type="dxa"/>
            <w:vMerge w:val="restart"/>
            <w:shd w:val="clear" w:color="auto" w:fill="auto"/>
            <w:vAlign w:val="center"/>
          </w:tcPr>
          <w:p w14:paraId="03EADD15" w14:textId="77777777" w:rsidR="00704B22" w:rsidRPr="001D386E" w:rsidRDefault="00704B22" w:rsidP="004E6BBF">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64300E3F" w14:textId="77777777" w:rsidR="00704B22" w:rsidRPr="001D386E" w:rsidRDefault="00704B22" w:rsidP="004E6BBF">
            <w:pPr>
              <w:pStyle w:val="TAC"/>
              <w:rPr>
                <w:rFonts w:cs="Arial"/>
                <w:lang w:eastAsia="ja-JP"/>
              </w:rPr>
            </w:pPr>
            <w:r w:rsidRPr="001D386E">
              <w:rPr>
                <w:rFonts w:cs="Arial"/>
                <w:lang w:eastAsia="ja-JP"/>
              </w:rPr>
              <w:t>0</w:t>
            </w:r>
          </w:p>
        </w:tc>
      </w:tr>
      <w:tr w:rsidR="00704B22" w:rsidRPr="001D386E" w14:paraId="6243850C" w14:textId="77777777" w:rsidTr="004E6BBF">
        <w:trPr>
          <w:trHeight w:val="290"/>
          <w:jc w:val="center"/>
        </w:trPr>
        <w:tc>
          <w:tcPr>
            <w:tcW w:w="1308" w:type="dxa"/>
            <w:vMerge/>
            <w:vAlign w:val="center"/>
          </w:tcPr>
          <w:p w14:paraId="5B0EA60C" w14:textId="77777777" w:rsidR="00704B22" w:rsidRPr="001D386E" w:rsidRDefault="00704B22" w:rsidP="004E6BBF">
            <w:pPr>
              <w:pStyle w:val="TAC"/>
              <w:rPr>
                <w:rFonts w:cs="Arial"/>
                <w:lang w:eastAsia="ja-JP"/>
              </w:rPr>
            </w:pPr>
          </w:p>
        </w:tc>
        <w:tc>
          <w:tcPr>
            <w:tcW w:w="1170" w:type="dxa"/>
            <w:vMerge/>
            <w:vAlign w:val="center"/>
          </w:tcPr>
          <w:p w14:paraId="5C04F865" w14:textId="77777777" w:rsidR="00704B22" w:rsidRPr="001D386E" w:rsidRDefault="00704B22" w:rsidP="004E6BBF">
            <w:pPr>
              <w:pStyle w:val="TAC"/>
              <w:rPr>
                <w:rFonts w:cs="Arial"/>
                <w:lang w:eastAsia="ja-JP"/>
              </w:rPr>
            </w:pPr>
          </w:p>
        </w:tc>
        <w:tc>
          <w:tcPr>
            <w:tcW w:w="1609" w:type="dxa"/>
            <w:shd w:val="clear" w:color="auto" w:fill="auto"/>
            <w:vAlign w:val="center"/>
          </w:tcPr>
          <w:p w14:paraId="45BA12F5" w14:textId="77777777" w:rsidR="00704B22" w:rsidRPr="001D386E" w:rsidRDefault="00704B22" w:rsidP="004E6BBF">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0E7619CC" w14:textId="77777777" w:rsidR="00704B22" w:rsidRPr="001D386E" w:rsidRDefault="00704B22" w:rsidP="004E6BBF">
            <w:pPr>
              <w:pStyle w:val="TAC"/>
              <w:rPr>
                <w:rFonts w:cs="Arial"/>
                <w:lang w:eastAsia="ja-JP"/>
              </w:rPr>
            </w:pPr>
            <w:r w:rsidRPr="001D386E">
              <w:rPr>
                <w:rFonts w:cs="Arial"/>
                <w:bCs/>
                <w:kern w:val="24"/>
                <w:szCs w:val="18"/>
                <w:lang w:eastAsia="ja-JP"/>
              </w:rPr>
              <w:t>5</w:t>
            </w:r>
          </w:p>
        </w:tc>
        <w:tc>
          <w:tcPr>
            <w:tcW w:w="1337" w:type="dxa"/>
          </w:tcPr>
          <w:p w14:paraId="63C863F3" w14:textId="77777777" w:rsidR="00704B22" w:rsidRPr="001D386E" w:rsidRDefault="00704B22" w:rsidP="004E6BBF">
            <w:pPr>
              <w:pStyle w:val="TAC"/>
              <w:rPr>
                <w:rFonts w:cs="Arial"/>
                <w:lang w:eastAsia="ja-JP"/>
              </w:rPr>
            </w:pPr>
          </w:p>
        </w:tc>
        <w:tc>
          <w:tcPr>
            <w:tcW w:w="1205" w:type="dxa"/>
          </w:tcPr>
          <w:p w14:paraId="19AF4E00" w14:textId="77777777" w:rsidR="00704B22" w:rsidRPr="001D386E" w:rsidRDefault="00704B22" w:rsidP="004E6BBF">
            <w:pPr>
              <w:pStyle w:val="TAC"/>
              <w:rPr>
                <w:rFonts w:cs="Arial"/>
                <w:lang w:eastAsia="ja-JP"/>
              </w:rPr>
            </w:pPr>
          </w:p>
        </w:tc>
        <w:tc>
          <w:tcPr>
            <w:tcW w:w="1205" w:type="dxa"/>
          </w:tcPr>
          <w:p w14:paraId="75501EFA" w14:textId="77777777" w:rsidR="00704B22" w:rsidRPr="001D386E" w:rsidRDefault="00704B22" w:rsidP="004E6BBF">
            <w:pPr>
              <w:pStyle w:val="TAC"/>
              <w:rPr>
                <w:rFonts w:cs="Arial"/>
                <w:lang w:eastAsia="ja-JP"/>
              </w:rPr>
            </w:pPr>
          </w:p>
        </w:tc>
        <w:tc>
          <w:tcPr>
            <w:tcW w:w="1205" w:type="dxa"/>
            <w:vMerge/>
            <w:vAlign w:val="center"/>
          </w:tcPr>
          <w:p w14:paraId="1DC159E1" w14:textId="77777777" w:rsidR="00704B22" w:rsidRPr="001D386E" w:rsidRDefault="00704B22" w:rsidP="004E6BBF">
            <w:pPr>
              <w:pStyle w:val="TAC"/>
              <w:rPr>
                <w:rFonts w:cs="Arial"/>
                <w:lang w:eastAsia="ja-JP"/>
              </w:rPr>
            </w:pPr>
          </w:p>
        </w:tc>
        <w:tc>
          <w:tcPr>
            <w:tcW w:w="1269" w:type="dxa"/>
            <w:vMerge/>
            <w:vAlign w:val="center"/>
          </w:tcPr>
          <w:p w14:paraId="1DA1C65C" w14:textId="77777777" w:rsidR="00704B22" w:rsidRPr="001D386E" w:rsidRDefault="00704B22" w:rsidP="004E6BBF">
            <w:pPr>
              <w:pStyle w:val="TAC"/>
              <w:rPr>
                <w:rFonts w:cs="Arial"/>
                <w:lang w:eastAsia="ja-JP"/>
              </w:rPr>
            </w:pPr>
          </w:p>
        </w:tc>
      </w:tr>
      <w:tr w:rsidR="00704B22" w:rsidRPr="001D386E" w14:paraId="7C52CC50" w14:textId="77777777" w:rsidTr="004E6BBF">
        <w:trPr>
          <w:trHeight w:val="290"/>
          <w:jc w:val="center"/>
        </w:trPr>
        <w:tc>
          <w:tcPr>
            <w:tcW w:w="1308" w:type="dxa"/>
            <w:vMerge w:val="restart"/>
            <w:shd w:val="clear" w:color="auto" w:fill="auto"/>
            <w:vAlign w:val="center"/>
          </w:tcPr>
          <w:p w14:paraId="5353FE17" w14:textId="77777777" w:rsidR="00704B22" w:rsidRPr="001D386E" w:rsidRDefault="00704B22" w:rsidP="004E6BBF">
            <w:pPr>
              <w:pStyle w:val="TAC"/>
              <w:rPr>
                <w:rFonts w:cs="Arial"/>
              </w:rPr>
            </w:pPr>
            <w:r w:rsidRPr="001D386E">
              <w:rPr>
                <w:rFonts w:cs="Arial"/>
              </w:rPr>
              <w:t>CA_3C</w:t>
            </w:r>
          </w:p>
        </w:tc>
        <w:tc>
          <w:tcPr>
            <w:tcW w:w="1170" w:type="dxa"/>
            <w:vMerge w:val="restart"/>
            <w:vAlign w:val="center"/>
          </w:tcPr>
          <w:p w14:paraId="5847A54D" w14:textId="77777777" w:rsidR="00704B22" w:rsidRPr="001D386E" w:rsidRDefault="00704B22" w:rsidP="004E6BBF">
            <w:pPr>
              <w:pStyle w:val="TAC"/>
              <w:rPr>
                <w:rFonts w:cs="Arial"/>
              </w:rPr>
            </w:pPr>
            <w:r w:rsidRPr="001D386E">
              <w:rPr>
                <w:rFonts w:cs="Arial" w:hint="eastAsia"/>
                <w:lang w:eastAsia="ja-JP"/>
              </w:rPr>
              <w:t>CA_3C</w:t>
            </w:r>
          </w:p>
        </w:tc>
        <w:tc>
          <w:tcPr>
            <w:tcW w:w="1609" w:type="dxa"/>
            <w:shd w:val="clear" w:color="auto" w:fill="auto"/>
            <w:vAlign w:val="center"/>
          </w:tcPr>
          <w:p w14:paraId="4F9D58DB" w14:textId="77777777" w:rsidR="00704B22" w:rsidRPr="001D386E" w:rsidRDefault="00704B22" w:rsidP="004E6BBF">
            <w:pPr>
              <w:pStyle w:val="TAC"/>
              <w:rPr>
                <w:rFonts w:cs="Arial"/>
              </w:rPr>
            </w:pPr>
            <w:r w:rsidRPr="001D386E">
              <w:rPr>
                <w:rFonts w:cs="Arial"/>
              </w:rPr>
              <w:t>5, 10, 15</w:t>
            </w:r>
          </w:p>
        </w:tc>
        <w:tc>
          <w:tcPr>
            <w:tcW w:w="1452" w:type="dxa"/>
            <w:shd w:val="clear" w:color="auto" w:fill="auto"/>
            <w:vAlign w:val="center"/>
          </w:tcPr>
          <w:p w14:paraId="6266BA40" w14:textId="77777777" w:rsidR="00704B22" w:rsidRPr="001D386E" w:rsidRDefault="00704B22" w:rsidP="004E6BBF">
            <w:pPr>
              <w:pStyle w:val="TAC"/>
              <w:rPr>
                <w:rFonts w:cs="Arial"/>
              </w:rPr>
            </w:pPr>
            <w:r w:rsidRPr="001D386E">
              <w:rPr>
                <w:rFonts w:cs="Arial"/>
              </w:rPr>
              <w:t>20</w:t>
            </w:r>
          </w:p>
        </w:tc>
        <w:tc>
          <w:tcPr>
            <w:tcW w:w="1337" w:type="dxa"/>
          </w:tcPr>
          <w:p w14:paraId="1A040A49" w14:textId="77777777" w:rsidR="00704B22" w:rsidRPr="001D386E" w:rsidRDefault="00704B22" w:rsidP="004E6BBF">
            <w:pPr>
              <w:pStyle w:val="TAC"/>
              <w:rPr>
                <w:rFonts w:cs="Arial"/>
              </w:rPr>
            </w:pPr>
          </w:p>
        </w:tc>
        <w:tc>
          <w:tcPr>
            <w:tcW w:w="1205" w:type="dxa"/>
          </w:tcPr>
          <w:p w14:paraId="280B4E9D" w14:textId="77777777" w:rsidR="00704B22" w:rsidRPr="001D386E" w:rsidRDefault="00704B22" w:rsidP="004E6BBF">
            <w:pPr>
              <w:pStyle w:val="TAC"/>
              <w:rPr>
                <w:rFonts w:cs="Arial"/>
              </w:rPr>
            </w:pPr>
          </w:p>
        </w:tc>
        <w:tc>
          <w:tcPr>
            <w:tcW w:w="1205" w:type="dxa"/>
          </w:tcPr>
          <w:p w14:paraId="54D3AA6F" w14:textId="77777777" w:rsidR="00704B22" w:rsidRPr="001D386E" w:rsidRDefault="00704B22" w:rsidP="004E6BBF">
            <w:pPr>
              <w:pStyle w:val="TAC"/>
              <w:rPr>
                <w:rFonts w:cs="Arial"/>
              </w:rPr>
            </w:pPr>
          </w:p>
        </w:tc>
        <w:tc>
          <w:tcPr>
            <w:tcW w:w="1205" w:type="dxa"/>
            <w:vMerge w:val="restart"/>
            <w:shd w:val="clear" w:color="auto" w:fill="auto"/>
            <w:vAlign w:val="center"/>
          </w:tcPr>
          <w:p w14:paraId="573E5684"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0D89D8E7" w14:textId="77777777" w:rsidR="00704B22" w:rsidRPr="001D386E" w:rsidRDefault="00704B22" w:rsidP="004E6BBF">
            <w:pPr>
              <w:pStyle w:val="TAC"/>
              <w:rPr>
                <w:rFonts w:cs="Arial"/>
              </w:rPr>
            </w:pPr>
            <w:r w:rsidRPr="001D386E">
              <w:rPr>
                <w:rFonts w:cs="Arial"/>
              </w:rPr>
              <w:t>0</w:t>
            </w:r>
          </w:p>
        </w:tc>
      </w:tr>
      <w:tr w:rsidR="00704B22" w:rsidRPr="001D386E" w14:paraId="47EA394D" w14:textId="77777777" w:rsidTr="004E6BBF">
        <w:trPr>
          <w:trHeight w:val="290"/>
          <w:jc w:val="center"/>
        </w:trPr>
        <w:tc>
          <w:tcPr>
            <w:tcW w:w="1308" w:type="dxa"/>
            <w:vMerge/>
            <w:vAlign w:val="center"/>
          </w:tcPr>
          <w:p w14:paraId="0F751453" w14:textId="77777777" w:rsidR="00704B22" w:rsidRPr="001D386E" w:rsidRDefault="00704B22" w:rsidP="004E6BBF">
            <w:pPr>
              <w:pStyle w:val="TAC"/>
              <w:rPr>
                <w:rFonts w:cs="Arial"/>
              </w:rPr>
            </w:pPr>
          </w:p>
        </w:tc>
        <w:tc>
          <w:tcPr>
            <w:tcW w:w="1170" w:type="dxa"/>
            <w:vMerge/>
            <w:vAlign w:val="center"/>
          </w:tcPr>
          <w:p w14:paraId="19995FFD" w14:textId="77777777" w:rsidR="00704B22" w:rsidRPr="001D386E" w:rsidRDefault="00704B22" w:rsidP="004E6BBF">
            <w:pPr>
              <w:pStyle w:val="TAC"/>
              <w:rPr>
                <w:rFonts w:cs="Arial"/>
              </w:rPr>
            </w:pPr>
          </w:p>
        </w:tc>
        <w:tc>
          <w:tcPr>
            <w:tcW w:w="1609" w:type="dxa"/>
            <w:shd w:val="clear" w:color="auto" w:fill="auto"/>
            <w:vAlign w:val="center"/>
          </w:tcPr>
          <w:p w14:paraId="2C042A5A"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36D99670" w14:textId="77777777" w:rsidR="00704B22" w:rsidRPr="001D386E" w:rsidRDefault="00704B22" w:rsidP="004E6BBF">
            <w:pPr>
              <w:pStyle w:val="TAC"/>
              <w:rPr>
                <w:rFonts w:cs="Arial"/>
              </w:rPr>
            </w:pPr>
            <w:r w:rsidRPr="001D386E">
              <w:rPr>
                <w:rFonts w:cs="Arial"/>
              </w:rPr>
              <w:t>5, 10, 15, 20</w:t>
            </w:r>
          </w:p>
        </w:tc>
        <w:tc>
          <w:tcPr>
            <w:tcW w:w="1337" w:type="dxa"/>
          </w:tcPr>
          <w:p w14:paraId="546D1510" w14:textId="77777777" w:rsidR="00704B22" w:rsidRPr="001D386E" w:rsidRDefault="00704B22" w:rsidP="004E6BBF">
            <w:pPr>
              <w:pStyle w:val="TAC"/>
              <w:rPr>
                <w:rFonts w:cs="Arial"/>
              </w:rPr>
            </w:pPr>
          </w:p>
        </w:tc>
        <w:tc>
          <w:tcPr>
            <w:tcW w:w="1205" w:type="dxa"/>
          </w:tcPr>
          <w:p w14:paraId="77CDE080" w14:textId="77777777" w:rsidR="00704B22" w:rsidRPr="001D386E" w:rsidRDefault="00704B22" w:rsidP="004E6BBF">
            <w:pPr>
              <w:pStyle w:val="TAC"/>
              <w:rPr>
                <w:rFonts w:cs="Arial"/>
              </w:rPr>
            </w:pPr>
          </w:p>
        </w:tc>
        <w:tc>
          <w:tcPr>
            <w:tcW w:w="1205" w:type="dxa"/>
          </w:tcPr>
          <w:p w14:paraId="302A789A" w14:textId="77777777" w:rsidR="00704B22" w:rsidRPr="001D386E" w:rsidRDefault="00704B22" w:rsidP="004E6BBF">
            <w:pPr>
              <w:pStyle w:val="TAC"/>
              <w:rPr>
                <w:rFonts w:cs="Arial"/>
              </w:rPr>
            </w:pPr>
          </w:p>
        </w:tc>
        <w:tc>
          <w:tcPr>
            <w:tcW w:w="1205" w:type="dxa"/>
            <w:vMerge/>
            <w:vAlign w:val="center"/>
          </w:tcPr>
          <w:p w14:paraId="68616736" w14:textId="77777777" w:rsidR="00704B22" w:rsidRPr="001D386E" w:rsidRDefault="00704B22" w:rsidP="004E6BBF">
            <w:pPr>
              <w:pStyle w:val="TAC"/>
              <w:rPr>
                <w:rFonts w:cs="Arial"/>
              </w:rPr>
            </w:pPr>
          </w:p>
        </w:tc>
        <w:tc>
          <w:tcPr>
            <w:tcW w:w="1269" w:type="dxa"/>
            <w:vMerge/>
            <w:vAlign w:val="center"/>
          </w:tcPr>
          <w:p w14:paraId="7BC17674" w14:textId="77777777" w:rsidR="00704B22" w:rsidRPr="001D386E" w:rsidRDefault="00704B22" w:rsidP="004E6BBF">
            <w:pPr>
              <w:pStyle w:val="TAC"/>
              <w:rPr>
                <w:rFonts w:cs="Arial"/>
              </w:rPr>
            </w:pPr>
          </w:p>
        </w:tc>
      </w:tr>
      <w:tr w:rsidR="00704B22" w:rsidRPr="001D386E" w14:paraId="106D6530" w14:textId="77777777" w:rsidTr="004E6BBF">
        <w:trPr>
          <w:trHeight w:val="290"/>
          <w:jc w:val="center"/>
        </w:trPr>
        <w:tc>
          <w:tcPr>
            <w:tcW w:w="1308" w:type="dxa"/>
            <w:vMerge w:val="restart"/>
            <w:vAlign w:val="center"/>
          </w:tcPr>
          <w:p w14:paraId="7FA50DDE" w14:textId="77777777" w:rsidR="00704B22" w:rsidRPr="001D386E" w:rsidRDefault="00704B22" w:rsidP="004E6BBF">
            <w:pPr>
              <w:pStyle w:val="TAC"/>
              <w:rPr>
                <w:rFonts w:cs="Arial"/>
              </w:rPr>
            </w:pPr>
            <w:r w:rsidRPr="001D386E">
              <w:rPr>
                <w:rFonts w:cs="Arial"/>
              </w:rPr>
              <w:t>CA_5B</w:t>
            </w:r>
          </w:p>
        </w:tc>
        <w:tc>
          <w:tcPr>
            <w:tcW w:w="1170" w:type="dxa"/>
            <w:vMerge w:val="restart"/>
            <w:vAlign w:val="center"/>
          </w:tcPr>
          <w:p w14:paraId="7A12081D" w14:textId="77777777" w:rsidR="00704B22" w:rsidRPr="001D386E" w:rsidRDefault="00704B22" w:rsidP="004E6BBF">
            <w:pPr>
              <w:pStyle w:val="TAC"/>
              <w:rPr>
                <w:rFonts w:cs="Arial"/>
              </w:rPr>
            </w:pPr>
            <w:r w:rsidRPr="001D386E">
              <w:rPr>
                <w:rFonts w:cs="Arial"/>
              </w:rPr>
              <w:t>CA_5B</w:t>
            </w:r>
          </w:p>
        </w:tc>
        <w:tc>
          <w:tcPr>
            <w:tcW w:w="1609" w:type="dxa"/>
            <w:shd w:val="clear" w:color="auto" w:fill="auto"/>
            <w:vAlign w:val="center"/>
          </w:tcPr>
          <w:p w14:paraId="20CE3427" w14:textId="77777777" w:rsidR="00704B22" w:rsidRPr="001D386E" w:rsidRDefault="00704B22" w:rsidP="004E6BBF">
            <w:pPr>
              <w:pStyle w:val="TAC"/>
              <w:rPr>
                <w:rFonts w:cs="Arial"/>
              </w:rPr>
            </w:pPr>
            <w:r w:rsidRPr="001D386E">
              <w:rPr>
                <w:rFonts w:cs="Arial"/>
              </w:rPr>
              <w:t>5, 10</w:t>
            </w:r>
          </w:p>
        </w:tc>
        <w:tc>
          <w:tcPr>
            <w:tcW w:w="1452" w:type="dxa"/>
            <w:shd w:val="clear" w:color="auto" w:fill="auto"/>
            <w:vAlign w:val="center"/>
          </w:tcPr>
          <w:p w14:paraId="21B37A23" w14:textId="77777777" w:rsidR="00704B22" w:rsidRPr="001D386E" w:rsidRDefault="00704B22" w:rsidP="004E6BBF">
            <w:pPr>
              <w:pStyle w:val="TAC"/>
              <w:rPr>
                <w:rFonts w:cs="Arial"/>
              </w:rPr>
            </w:pPr>
            <w:r w:rsidRPr="001D386E">
              <w:rPr>
                <w:rFonts w:cs="Arial"/>
              </w:rPr>
              <w:t>10</w:t>
            </w:r>
          </w:p>
        </w:tc>
        <w:tc>
          <w:tcPr>
            <w:tcW w:w="1337" w:type="dxa"/>
          </w:tcPr>
          <w:p w14:paraId="7D614C81" w14:textId="77777777" w:rsidR="00704B22" w:rsidRPr="001D386E" w:rsidRDefault="00704B22" w:rsidP="004E6BBF">
            <w:pPr>
              <w:pStyle w:val="TAC"/>
              <w:rPr>
                <w:rFonts w:cs="Arial"/>
              </w:rPr>
            </w:pPr>
          </w:p>
        </w:tc>
        <w:tc>
          <w:tcPr>
            <w:tcW w:w="1205" w:type="dxa"/>
          </w:tcPr>
          <w:p w14:paraId="18C0EF1F" w14:textId="77777777" w:rsidR="00704B22" w:rsidRPr="001D386E" w:rsidRDefault="00704B22" w:rsidP="004E6BBF">
            <w:pPr>
              <w:pStyle w:val="TAC"/>
              <w:rPr>
                <w:rFonts w:cs="Arial"/>
              </w:rPr>
            </w:pPr>
          </w:p>
        </w:tc>
        <w:tc>
          <w:tcPr>
            <w:tcW w:w="1205" w:type="dxa"/>
          </w:tcPr>
          <w:p w14:paraId="3CA22E49" w14:textId="77777777" w:rsidR="00704B22" w:rsidRPr="001D386E" w:rsidRDefault="00704B22" w:rsidP="004E6BBF">
            <w:pPr>
              <w:pStyle w:val="TAC"/>
              <w:rPr>
                <w:rFonts w:cs="Arial"/>
              </w:rPr>
            </w:pPr>
          </w:p>
        </w:tc>
        <w:tc>
          <w:tcPr>
            <w:tcW w:w="1205" w:type="dxa"/>
            <w:vMerge w:val="restart"/>
            <w:vAlign w:val="center"/>
          </w:tcPr>
          <w:p w14:paraId="34D67EF0" w14:textId="77777777" w:rsidR="00704B22" w:rsidRPr="001D386E" w:rsidRDefault="00704B22" w:rsidP="004E6BBF">
            <w:pPr>
              <w:pStyle w:val="TAC"/>
              <w:rPr>
                <w:rFonts w:cs="Arial"/>
              </w:rPr>
            </w:pPr>
            <w:r w:rsidRPr="001D386E">
              <w:rPr>
                <w:rFonts w:cs="Arial"/>
              </w:rPr>
              <w:t>20</w:t>
            </w:r>
          </w:p>
        </w:tc>
        <w:tc>
          <w:tcPr>
            <w:tcW w:w="1269" w:type="dxa"/>
            <w:vMerge w:val="restart"/>
            <w:vAlign w:val="center"/>
          </w:tcPr>
          <w:p w14:paraId="23D07D8E" w14:textId="77777777" w:rsidR="00704B22" w:rsidRPr="001D386E" w:rsidRDefault="00704B22" w:rsidP="004E6BBF">
            <w:pPr>
              <w:pStyle w:val="TAC"/>
              <w:rPr>
                <w:rFonts w:cs="Arial"/>
              </w:rPr>
            </w:pPr>
            <w:r w:rsidRPr="001D386E">
              <w:rPr>
                <w:rFonts w:cs="Arial"/>
              </w:rPr>
              <w:t>0</w:t>
            </w:r>
          </w:p>
        </w:tc>
      </w:tr>
      <w:tr w:rsidR="00704B22" w:rsidRPr="001D386E" w14:paraId="1D580B42" w14:textId="77777777" w:rsidTr="004E6BBF">
        <w:trPr>
          <w:trHeight w:val="290"/>
          <w:jc w:val="center"/>
        </w:trPr>
        <w:tc>
          <w:tcPr>
            <w:tcW w:w="1308" w:type="dxa"/>
            <w:vMerge/>
            <w:vAlign w:val="center"/>
          </w:tcPr>
          <w:p w14:paraId="4FCFA98B" w14:textId="77777777" w:rsidR="00704B22" w:rsidRPr="001D386E" w:rsidRDefault="00704B22" w:rsidP="004E6BBF">
            <w:pPr>
              <w:pStyle w:val="TAC"/>
              <w:rPr>
                <w:rFonts w:cs="Arial"/>
              </w:rPr>
            </w:pPr>
          </w:p>
        </w:tc>
        <w:tc>
          <w:tcPr>
            <w:tcW w:w="1170" w:type="dxa"/>
            <w:vMerge/>
            <w:vAlign w:val="center"/>
          </w:tcPr>
          <w:p w14:paraId="6CA821CB" w14:textId="77777777" w:rsidR="00704B22" w:rsidRPr="001D386E" w:rsidRDefault="00704B22" w:rsidP="004E6BBF">
            <w:pPr>
              <w:pStyle w:val="TAC"/>
              <w:rPr>
                <w:rFonts w:cs="Arial"/>
              </w:rPr>
            </w:pPr>
          </w:p>
        </w:tc>
        <w:tc>
          <w:tcPr>
            <w:tcW w:w="1609" w:type="dxa"/>
            <w:shd w:val="clear" w:color="auto" w:fill="auto"/>
            <w:vAlign w:val="center"/>
          </w:tcPr>
          <w:p w14:paraId="092562F5"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7A520E5E" w14:textId="77777777" w:rsidR="00704B22" w:rsidRPr="001D386E" w:rsidRDefault="00704B22" w:rsidP="004E6BBF">
            <w:pPr>
              <w:pStyle w:val="TAC"/>
              <w:rPr>
                <w:rFonts w:cs="Arial"/>
              </w:rPr>
            </w:pPr>
            <w:r w:rsidRPr="001D386E">
              <w:rPr>
                <w:rFonts w:cs="Arial"/>
              </w:rPr>
              <w:t>5</w:t>
            </w:r>
          </w:p>
        </w:tc>
        <w:tc>
          <w:tcPr>
            <w:tcW w:w="1337" w:type="dxa"/>
          </w:tcPr>
          <w:p w14:paraId="38FE2349" w14:textId="77777777" w:rsidR="00704B22" w:rsidRPr="001D386E" w:rsidRDefault="00704B22" w:rsidP="004E6BBF">
            <w:pPr>
              <w:pStyle w:val="TAC"/>
              <w:rPr>
                <w:rFonts w:cs="Arial"/>
              </w:rPr>
            </w:pPr>
          </w:p>
        </w:tc>
        <w:tc>
          <w:tcPr>
            <w:tcW w:w="1205" w:type="dxa"/>
          </w:tcPr>
          <w:p w14:paraId="089C7A2B" w14:textId="77777777" w:rsidR="00704B22" w:rsidRPr="001D386E" w:rsidRDefault="00704B22" w:rsidP="004E6BBF">
            <w:pPr>
              <w:pStyle w:val="TAC"/>
              <w:rPr>
                <w:rFonts w:cs="Arial"/>
              </w:rPr>
            </w:pPr>
          </w:p>
        </w:tc>
        <w:tc>
          <w:tcPr>
            <w:tcW w:w="1205" w:type="dxa"/>
          </w:tcPr>
          <w:p w14:paraId="76078482" w14:textId="77777777" w:rsidR="00704B22" w:rsidRPr="001D386E" w:rsidRDefault="00704B22" w:rsidP="004E6BBF">
            <w:pPr>
              <w:pStyle w:val="TAC"/>
              <w:rPr>
                <w:rFonts w:cs="Arial"/>
              </w:rPr>
            </w:pPr>
          </w:p>
        </w:tc>
        <w:tc>
          <w:tcPr>
            <w:tcW w:w="1205" w:type="dxa"/>
            <w:vMerge/>
            <w:vAlign w:val="center"/>
          </w:tcPr>
          <w:p w14:paraId="1973549B" w14:textId="77777777" w:rsidR="00704B22" w:rsidRPr="001D386E" w:rsidRDefault="00704B22" w:rsidP="004E6BBF">
            <w:pPr>
              <w:pStyle w:val="TAC"/>
              <w:rPr>
                <w:rFonts w:cs="Arial"/>
              </w:rPr>
            </w:pPr>
          </w:p>
        </w:tc>
        <w:tc>
          <w:tcPr>
            <w:tcW w:w="1269" w:type="dxa"/>
            <w:vMerge/>
            <w:vAlign w:val="center"/>
          </w:tcPr>
          <w:p w14:paraId="78818F01" w14:textId="77777777" w:rsidR="00704B22" w:rsidRPr="001D386E" w:rsidRDefault="00704B22" w:rsidP="004E6BBF">
            <w:pPr>
              <w:pStyle w:val="TAC"/>
              <w:rPr>
                <w:rFonts w:cs="Arial"/>
              </w:rPr>
            </w:pPr>
          </w:p>
        </w:tc>
      </w:tr>
      <w:tr w:rsidR="00704B22" w:rsidRPr="001D386E" w14:paraId="1BD30237" w14:textId="77777777" w:rsidTr="004E6BBF">
        <w:trPr>
          <w:trHeight w:val="300"/>
          <w:jc w:val="center"/>
        </w:trPr>
        <w:tc>
          <w:tcPr>
            <w:tcW w:w="1308" w:type="dxa"/>
            <w:vMerge/>
            <w:vAlign w:val="center"/>
          </w:tcPr>
          <w:p w14:paraId="55B49A0C" w14:textId="77777777" w:rsidR="00704B22" w:rsidRPr="001D386E" w:rsidRDefault="00704B22" w:rsidP="004E6BBF">
            <w:pPr>
              <w:pStyle w:val="TAC"/>
              <w:rPr>
                <w:rFonts w:cs="Arial"/>
                <w:lang w:eastAsia="ja-JP"/>
              </w:rPr>
            </w:pPr>
          </w:p>
        </w:tc>
        <w:tc>
          <w:tcPr>
            <w:tcW w:w="1170" w:type="dxa"/>
            <w:vMerge/>
            <w:vAlign w:val="center"/>
          </w:tcPr>
          <w:p w14:paraId="0C86AB9C" w14:textId="77777777" w:rsidR="00704B22" w:rsidRPr="001D386E" w:rsidRDefault="00704B22" w:rsidP="004E6BBF">
            <w:pPr>
              <w:pStyle w:val="TAC"/>
              <w:rPr>
                <w:rFonts w:cs="Arial"/>
                <w:lang w:eastAsia="ja-JP"/>
              </w:rPr>
            </w:pPr>
          </w:p>
        </w:tc>
        <w:tc>
          <w:tcPr>
            <w:tcW w:w="1609" w:type="dxa"/>
            <w:shd w:val="clear" w:color="auto" w:fill="auto"/>
            <w:vAlign w:val="center"/>
          </w:tcPr>
          <w:p w14:paraId="25722CB5" w14:textId="77777777" w:rsidR="00704B22" w:rsidRPr="001D386E" w:rsidRDefault="00704B22" w:rsidP="004E6BBF">
            <w:pPr>
              <w:pStyle w:val="TAC"/>
              <w:rPr>
                <w:rFonts w:cs="Arial"/>
                <w:lang w:eastAsia="ja-JP"/>
              </w:rPr>
            </w:pPr>
            <w:del w:id="7" w:author="Apple Inc." w:date="2021-08-05T16:36:00Z">
              <w:r w:rsidRPr="001D386E" w:rsidDel="00907D0F">
                <w:rPr>
                  <w:bCs/>
                  <w:kern w:val="24"/>
                  <w:lang w:eastAsia="ja-JP"/>
                </w:rPr>
                <w:delText>3</w:delText>
              </w:r>
            </w:del>
          </w:p>
        </w:tc>
        <w:tc>
          <w:tcPr>
            <w:tcW w:w="1452" w:type="dxa"/>
            <w:shd w:val="clear" w:color="auto" w:fill="auto"/>
            <w:vAlign w:val="center"/>
          </w:tcPr>
          <w:p w14:paraId="2829D59A" w14:textId="77777777" w:rsidR="00704B22" w:rsidRPr="001D386E" w:rsidRDefault="00704B22" w:rsidP="004E6BBF">
            <w:pPr>
              <w:pStyle w:val="TAC"/>
              <w:rPr>
                <w:rFonts w:cs="Arial"/>
                <w:lang w:eastAsia="ja-JP"/>
              </w:rPr>
            </w:pPr>
            <w:del w:id="8" w:author="Apple Inc." w:date="2021-08-05T16:36:00Z">
              <w:r w:rsidRPr="001D386E" w:rsidDel="00907D0F">
                <w:rPr>
                  <w:bCs/>
                  <w:kern w:val="24"/>
                  <w:lang w:eastAsia="ja-JP"/>
                </w:rPr>
                <w:delText>5</w:delText>
              </w:r>
            </w:del>
          </w:p>
        </w:tc>
        <w:tc>
          <w:tcPr>
            <w:tcW w:w="1337" w:type="dxa"/>
          </w:tcPr>
          <w:p w14:paraId="67F4311C" w14:textId="77777777" w:rsidR="00704B22" w:rsidRPr="001D386E" w:rsidRDefault="00704B22" w:rsidP="004E6BBF">
            <w:pPr>
              <w:pStyle w:val="TAC"/>
              <w:rPr>
                <w:rFonts w:cs="Arial"/>
                <w:lang w:eastAsia="ja-JP"/>
              </w:rPr>
            </w:pPr>
          </w:p>
        </w:tc>
        <w:tc>
          <w:tcPr>
            <w:tcW w:w="1205" w:type="dxa"/>
          </w:tcPr>
          <w:p w14:paraId="1E0CF9E8" w14:textId="77777777" w:rsidR="00704B22" w:rsidRPr="001D386E" w:rsidRDefault="00704B22" w:rsidP="004E6BBF">
            <w:pPr>
              <w:pStyle w:val="TAC"/>
              <w:rPr>
                <w:rFonts w:cs="Arial"/>
                <w:lang w:eastAsia="ja-JP"/>
              </w:rPr>
            </w:pPr>
          </w:p>
        </w:tc>
        <w:tc>
          <w:tcPr>
            <w:tcW w:w="1205" w:type="dxa"/>
          </w:tcPr>
          <w:p w14:paraId="72DC00FC" w14:textId="77777777" w:rsidR="00704B22" w:rsidRPr="001D386E" w:rsidRDefault="00704B22" w:rsidP="004E6BBF">
            <w:pPr>
              <w:pStyle w:val="TAC"/>
              <w:rPr>
                <w:rFonts w:cs="Arial"/>
                <w:lang w:eastAsia="ja-JP"/>
              </w:rPr>
            </w:pPr>
          </w:p>
        </w:tc>
        <w:tc>
          <w:tcPr>
            <w:tcW w:w="1205" w:type="dxa"/>
            <w:vMerge w:val="restart"/>
            <w:vAlign w:val="center"/>
          </w:tcPr>
          <w:p w14:paraId="7D1EBD3A" w14:textId="77777777" w:rsidR="00704B22" w:rsidRPr="001D386E" w:rsidRDefault="00704B22" w:rsidP="004E6BBF">
            <w:pPr>
              <w:pStyle w:val="TAC"/>
              <w:rPr>
                <w:rFonts w:cs="Arial"/>
                <w:lang w:eastAsia="ja-JP"/>
              </w:rPr>
            </w:pPr>
            <w:del w:id="9" w:author="Apple Inc." w:date="2021-08-05T16:36:00Z">
              <w:r w:rsidRPr="001D386E" w:rsidDel="00907D0F">
                <w:rPr>
                  <w:lang w:eastAsia="ja-JP"/>
                </w:rPr>
                <w:delText>8</w:delText>
              </w:r>
            </w:del>
          </w:p>
        </w:tc>
        <w:tc>
          <w:tcPr>
            <w:tcW w:w="1269" w:type="dxa"/>
            <w:vMerge w:val="restart"/>
            <w:vAlign w:val="center"/>
          </w:tcPr>
          <w:p w14:paraId="1F4E59AD" w14:textId="77777777" w:rsidR="00704B22" w:rsidRPr="001D386E" w:rsidRDefault="00704B22" w:rsidP="004E6BBF">
            <w:pPr>
              <w:pStyle w:val="TAC"/>
              <w:rPr>
                <w:rFonts w:cs="Arial"/>
                <w:lang w:eastAsia="ja-JP"/>
              </w:rPr>
            </w:pPr>
            <w:del w:id="10" w:author="Apple Inc." w:date="2021-08-05T16:36:00Z">
              <w:r w:rsidRPr="001D386E" w:rsidDel="00907D0F">
                <w:rPr>
                  <w:lang w:eastAsia="ja-JP"/>
                </w:rPr>
                <w:delText>1</w:delText>
              </w:r>
            </w:del>
          </w:p>
        </w:tc>
      </w:tr>
      <w:tr w:rsidR="00704B22" w:rsidRPr="001D386E" w14:paraId="60A6BF46" w14:textId="77777777" w:rsidTr="004E6BBF">
        <w:trPr>
          <w:trHeight w:val="300"/>
          <w:jc w:val="center"/>
        </w:trPr>
        <w:tc>
          <w:tcPr>
            <w:tcW w:w="1308" w:type="dxa"/>
            <w:vMerge/>
            <w:vAlign w:val="center"/>
          </w:tcPr>
          <w:p w14:paraId="0908AC95" w14:textId="77777777" w:rsidR="00704B22" w:rsidRPr="001D386E" w:rsidRDefault="00704B22" w:rsidP="004E6BBF">
            <w:pPr>
              <w:pStyle w:val="TAC"/>
              <w:rPr>
                <w:rFonts w:cs="Arial"/>
                <w:lang w:eastAsia="ja-JP"/>
              </w:rPr>
            </w:pPr>
          </w:p>
        </w:tc>
        <w:tc>
          <w:tcPr>
            <w:tcW w:w="1170" w:type="dxa"/>
            <w:vMerge/>
            <w:vAlign w:val="center"/>
          </w:tcPr>
          <w:p w14:paraId="2CD1973D" w14:textId="77777777" w:rsidR="00704B22" w:rsidRPr="001D386E" w:rsidRDefault="00704B22" w:rsidP="004E6BBF">
            <w:pPr>
              <w:pStyle w:val="TAC"/>
              <w:rPr>
                <w:rFonts w:cs="Arial"/>
                <w:lang w:eastAsia="ja-JP"/>
              </w:rPr>
            </w:pPr>
          </w:p>
        </w:tc>
        <w:tc>
          <w:tcPr>
            <w:tcW w:w="1609" w:type="dxa"/>
            <w:shd w:val="clear" w:color="auto" w:fill="auto"/>
            <w:vAlign w:val="center"/>
          </w:tcPr>
          <w:p w14:paraId="7FA3C118" w14:textId="77777777" w:rsidR="00704B22" w:rsidRPr="001D386E" w:rsidRDefault="00704B22" w:rsidP="004E6BBF">
            <w:pPr>
              <w:pStyle w:val="TAC"/>
              <w:rPr>
                <w:rFonts w:cs="Arial"/>
                <w:lang w:eastAsia="ja-JP"/>
              </w:rPr>
            </w:pPr>
            <w:del w:id="11" w:author="Apple Inc." w:date="2021-08-05T16:36:00Z">
              <w:r w:rsidRPr="001D386E" w:rsidDel="00907D0F">
                <w:rPr>
                  <w:bCs/>
                  <w:kern w:val="24"/>
                  <w:lang w:eastAsia="ja-JP"/>
                </w:rPr>
                <w:delText>5</w:delText>
              </w:r>
            </w:del>
          </w:p>
        </w:tc>
        <w:tc>
          <w:tcPr>
            <w:tcW w:w="1452" w:type="dxa"/>
            <w:shd w:val="clear" w:color="auto" w:fill="auto"/>
            <w:vAlign w:val="center"/>
          </w:tcPr>
          <w:p w14:paraId="4833AFED" w14:textId="77777777" w:rsidR="00704B22" w:rsidRPr="001D386E" w:rsidRDefault="00704B22" w:rsidP="004E6BBF">
            <w:pPr>
              <w:pStyle w:val="TAC"/>
              <w:rPr>
                <w:rFonts w:cs="Arial"/>
                <w:lang w:eastAsia="ja-JP"/>
              </w:rPr>
            </w:pPr>
            <w:del w:id="12" w:author="Apple Inc." w:date="2021-08-05T16:36:00Z">
              <w:r w:rsidRPr="001D386E" w:rsidDel="00907D0F">
                <w:rPr>
                  <w:bCs/>
                  <w:kern w:val="24"/>
                  <w:lang w:eastAsia="ja-JP"/>
                </w:rPr>
                <w:delText>3</w:delText>
              </w:r>
            </w:del>
          </w:p>
        </w:tc>
        <w:tc>
          <w:tcPr>
            <w:tcW w:w="1337" w:type="dxa"/>
          </w:tcPr>
          <w:p w14:paraId="01F0FAD5" w14:textId="77777777" w:rsidR="00704B22" w:rsidRPr="001D386E" w:rsidRDefault="00704B22" w:rsidP="004E6BBF">
            <w:pPr>
              <w:pStyle w:val="TAC"/>
              <w:rPr>
                <w:rFonts w:cs="Arial"/>
                <w:lang w:eastAsia="ja-JP"/>
              </w:rPr>
            </w:pPr>
          </w:p>
        </w:tc>
        <w:tc>
          <w:tcPr>
            <w:tcW w:w="1205" w:type="dxa"/>
          </w:tcPr>
          <w:p w14:paraId="14D367CB" w14:textId="77777777" w:rsidR="00704B22" w:rsidRPr="001D386E" w:rsidRDefault="00704B22" w:rsidP="004E6BBF">
            <w:pPr>
              <w:pStyle w:val="TAC"/>
              <w:rPr>
                <w:rFonts w:cs="Arial"/>
                <w:lang w:eastAsia="ja-JP"/>
              </w:rPr>
            </w:pPr>
          </w:p>
        </w:tc>
        <w:tc>
          <w:tcPr>
            <w:tcW w:w="1205" w:type="dxa"/>
          </w:tcPr>
          <w:p w14:paraId="0D4182E2" w14:textId="77777777" w:rsidR="00704B22" w:rsidRPr="001D386E" w:rsidRDefault="00704B22" w:rsidP="004E6BBF">
            <w:pPr>
              <w:pStyle w:val="TAC"/>
              <w:rPr>
                <w:rFonts w:cs="Arial"/>
                <w:lang w:eastAsia="ja-JP"/>
              </w:rPr>
            </w:pPr>
          </w:p>
        </w:tc>
        <w:tc>
          <w:tcPr>
            <w:tcW w:w="1205" w:type="dxa"/>
            <w:vMerge/>
            <w:vAlign w:val="center"/>
          </w:tcPr>
          <w:p w14:paraId="2546E20F" w14:textId="77777777" w:rsidR="00704B22" w:rsidRPr="001D386E" w:rsidRDefault="00704B22" w:rsidP="004E6BBF">
            <w:pPr>
              <w:pStyle w:val="TAC"/>
              <w:rPr>
                <w:rFonts w:cs="Arial"/>
                <w:lang w:eastAsia="ja-JP"/>
              </w:rPr>
            </w:pPr>
          </w:p>
        </w:tc>
        <w:tc>
          <w:tcPr>
            <w:tcW w:w="1269" w:type="dxa"/>
            <w:vMerge/>
            <w:vAlign w:val="center"/>
          </w:tcPr>
          <w:p w14:paraId="2B5B17A4" w14:textId="77777777" w:rsidR="00704B22" w:rsidRPr="001D386E" w:rsidRDefault="00704B22" w:rsidP="004E6BBF">
            <w:pPr>
              <w:pStyle w:val="TAC"/>
              <w:rPr>
                <w:rFonts w:cs="Arial"/>
                <w:lang w:eastAsia="ja-JP"/>
              </w:rPr>
            </w:pPr>
          </w:p>
        </w:tc>
      </w:tr>
      <w:tr w:rsidR="00704B22" w:rsidRPr="001D386E" w14:paraId="657D120D" w14:textId="77777777" w:rsidTr="004E6BBF">
        <w:trPr>
          <w:trHeight w:val="300"/>
          <w:jc w:val="center"/>
        </w:trPr>
        <w:tc>
          <w:tcPr>
            <w:tcW w:w="1308" w:type="dxa"/>
            <w:vAlign w:val="center"/>
          </w:tcPr>
          <w:p w14:paraId="7804D251" w14:textId="77777777" w:rsidR="00704B22" w:rsidRPr="001D386E" w:rsidRDefault="00704B22" w:rsidP="004E6BBF">
            <w:pPr>
              <w:pStyle w:val="TAC"/>
              <w:rPr>
                <w:rFonts w:cs="Arial"/>
              </w:rPr>
            </w:pPr>
            <w:r w:rsidRPr="001D386E">
              <w:rPr>
                <w:rFonts w:cs="Arial"/>
              </w:rPr>
              <w:t>CA_7B</w:t>
            </w:r>
          </w:p>
        </w:tc>
        <w:tc>
          <w:tcPr>
            <w:tcW w:w="1170" w:type="dxa"/>
            <w:vAlign w:val="center"/>
          </w:tcPr>
          <w:p w14:paraId="6C057139" w14:textId="77777777" w:rsidR="00704B22" w:rsidRPr="001D386E" w:rsidRDefault="00704B22" w:rsidP="004E6BBF">
            <w:pPr>
              <w:pStyle w:val="TAC"/>
              <w:rPr>
                <w:rFonts w:cs="Arial"/>
              </w:rPr>
            </w:pPr>
          </w:p>
        </w:tc>
        <w:tc>
          <w:tcPr>
            <w:tcW w:w="1609" w:type="dxa"/>
            <w:shd w:val="clear" w:color="auto" w:fill="auto"/>
            <w:vAlign w:val="center"/>
          </w:tcPr>
          <w:p w14:paraId="27D58507" w14:textId="77777777" w:rsidR="00704B22" w:rsidRPr="001D386E" w:rsidRDefault="00704B22" w:rsidP="004E6BBF">
            <w:pPr>
              <w:pStyle w:val="TAC"/>
              <w:rPr>
                <w:rFonts w:cs="Arial"/>
              </w:rPr>
            </w:pPr>
            <w:r w:rsidRPr="001D386E">
              <w:rPr>
                <w:rFonts w:cs="Arial"/>
                <w:lang w:val="en-US"/>
              </w:rPr>
              <w:t>15</w:t>
            </w:r>
          </w:p>
        </w:tc>
        <w:tc>
          <w:tcPr>
            <w:tcW w:w="1452" w:type="dxa"/>
            <w:shd w:val="clear" w:color="auto" w:fill="auto"/>
            <w:vAlign w:val="center"/>
          </w:tcPr>
          <w:p w14:paraId="455D37FB" w14:textId="77777777" w:rsidR="00704B22" w:rsidRPr="001D386E" w:rsidRDefault="00704B22" w:rsidP="004E6BBF">
            <w:pPr>
              <w:pStyle w:val="TAC"/>
              <w:rPr>
                <w:rFonts w:cs="Arial"/>
              </w:rPr>
            </w:pPr>
            <w:r w:rsidRPr="001D386E">
              <w:rPr>
                <w:rFonts w:cs="Arial"/>
                <w:lang w:val="en-US"/>
              </w:rPr>
              <w:t>5</w:t>
            </w:r>
          </w:p>
        </w:tc>
        <w:tc>
          <w:tcPr>
            <w:tcW w:w="1337" w:type="dxa"/>
          </w:tcPr>
          <w:p w14:paraId="24397B3E" w14:textId="77777777" w:rsidR="00704B22" w:rsidRPr="001D386E" w:rsidRDefault="00704B22" w:rsidP="004E6BBF">
            <w:pPr>
              <w:pStyle w:val="TAC"/>
              <w:rPr>
                <w:rFonts w:cs="Arial"/>
              </w:rPr>
            </w:pPr>
          </w:p>
        </w:tc>
        <w:tc>
          <w:tcPr>
            <w:tcW w:w="1205" w:type="dxa"/>
          </w:tcPr>
          <w:p w14:paraId="4C39B1F2" w14:textId="77777777" w:rsidR="00704B22" w:rsidRPr="001D386E" w:rsidRDefault="00704B22" w:rsidP="004E6BBF">
            <w:pPr>
              <w:pStyle w:val="TAC"/>
              <w:rPr>
                <w:rFonts w:cs="Arial"/>
              </w:rPr>
            </w:pPr>
          </w:p>
        </w:tc>
        <w:tc>
          <w:tcPr>
            <w:tcW w:w="1205" w:type="dxa"/>
          </w:tcPr>
          <w:p w14:paraId="5C6C6223" w14:textId="77777777" w:rsidR="00704B22" w:rsidRPr="001D386E" w:rsidRDefault="00704B22" w:rsidP="004E6BBF">
            <w:pPr>
              <w:pStyle w:val="TAC"/>
              <w:rPr>
                <w:rFonts w:cs="Arial"/>
              </w:rPr>
            </w:pPr>
          </w:p>
        </w:tc>
        <w:tc>
          <w:tcPr>
            <w:tcW w:w="1205" w:type="dxa"/>
            <w:vAlign w:val="center"/>
          </w:tcPr>
          <w:p w14:paraId="44FDAEA8" w14:textId="77777777" w:rsidR="00704B22" w:rsidRPr="001D386E" w:rsidRDefault="00704B22" w:rsidP="004E6BBF">
            <w:pPr>
              <w:pStyle w:val="TAC"/>
              <w:rPr>
                <w:rFonts w:cs="Arial"/>
              </w:rPr>
            </w:pPr>
            <w:r w:rsidRPr="001D386E">
              <w:rPr>
                <w:rFonts w:cs="Arial"/>
              </w:rPr>
              <w:t>20</w:t>
            </w:r>
          </w:p>
        </w:tc>
        <w:tc>
          <w:tcPr>
            <w:tcW w:w="1269" w:type="dxa"/>
            <w:vAlign w:val="center"/>
          </w:tcPr>
          <w:p w14:paraId="532249FB" w14:textId="77777777" w:rsidR="00704B22" w:rsidRPr="001D386E" w:rsidRDefault="00704B22" w:rsidP="004E6BBF">
            <w:pPr>
              <w:pStyle w:val="TAC"/>
              <w:rPr>
                <w:rFonts w:cs="Arial"/>
              </w:rPr>
            </w:pPr>
            <w:r w:rsidRPr="001D386E">
              <w:rPr>
                <w:rFonts w:cs="Arial"/>
              </w:rPr>
              <w:t>0</w:t>
            </w:r>
          </w:p>
        </w:tc>
      </w:tr>
      <w:tr w:rsidR="00704B22" w:rsidRPr="001D386E" w14:paraId="12AB72FA" w14:textId="77777777" w:rsidTr="004E6BBF">
        <w:trPr>
          <w:trHeight w:val="290"/>
          <w:jc w:val="center"/>
        </w:trPr>
        <w:tc>
          <w:tcPr>
            <w:tcW w:w="1308" w:type="dxa"/>
            <w:vMerge w:val="restart"/>
            <w:shd w:val="clear" w:color="auto" w:fill="auto"/>
            <w:vAlign w:val="center"/>
          </w:tcPr>
          <w:p w14:paraId="0A2A5DD5" w14:textId="77777777" w:rsidR="00704B22" w:rsidRPr="001D386E" w:rsidRDefault="00704B22" w:rsidP="004E6BBF">
            <w:pPr>
              <w:pStyle w:val="TAC"/>
              <w:rPr>
                <w:rFonts w:cs="Arial"/>
              </w:rPr>
            </w:pPr>
            <w:r w:rsidRPr="001D386E">
              <w:rPr>
                <w:rFonts w:cs="Arial"/>
              </w:rPr>
              <w:t>CA_7C</w:t>
            </w:r>
          </w:p>
        </w:tc>
        <w:tc>
          <w:tcPr>
            <w:tcW w:w="1170" w:type="dxa"/>
            <w:vMerge w:val="restart"/>
            <w:vAlign w:val="center"/>
          </w:tcPr>
          <w:p w14:paraId="165E7771" w14:textId="77777777" w:rsidR="00704B22" w:rsidRPr="001D386E" w:rsidRDefault="00704B22" w:rsidP="004E6BBF">
            <w:pPr>
              <w:pStyle w:val="TAC"/>
              <w:rPr>
                <w:rFonts w:cs="Arial"/>
              </w:rPr>
            </w:pPr>
            <w:r w:rsidRPr="001D386E">
              <w:rPr>
                <w:rFonts w:cs="Arial" w:hint="eastAsia"/>
                <w:lang w:eastAsia="ja-JP"/>
              </w:rPr>
              <w:t>CA_7C</w:t>
            </w:r>
          </w:p>
        </w:tc>
        <w:tc>
          <w:tcPr>
            <w:tcW w:w="1609" w:type="dxa"/>
            <w:shd w:val="clear" w:color="auto" w:fill="auto"/>
            <w:vAlign w:val="center"/>
          </w:tcPr>
          <w:p w14:paraId="4118F355"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753BD014" w14:textId="77777777" w:rsidR="00704B22" w:rsidRPr="001D386E" w:rsidRDefault="00704B22" w:rsidP="004E6BBF">
            <w:pPr>
              <w:pStyle w:val="TAC"/>
              <w:rPr>
                <w:rFonts w:cs="Arial"/>
              </w:rPr>
            </w:pPr>
            <w:r w:rsidRPr="001D386E">
              <w:rPr>
                <w:rFonts w:cs="Arial"/>
              </w:rPr>
              <w:t>15</w:t>
            </w:r>
          </w:p>
        </w:tc>
        <w:tc>
          <w:tcPr>
            <w:tcW w:w="1337" w:type="dxa"/>
          </w:tcPr>
          <w:p w14:paraId="12AA850E" w14:textId="77777777" w:rsidR="00704B22" w:rsidRPr="001D386E" w:rsidRDefault="00704B22" w:rsidP="004E6BBF">
            <w:pPr>
              <w:pStyle w:val="TAC"/>
              <w:rPr>
                <w:rFonts w:cs="Arial"/>
              </w:rPr>
            </w:pPr>
          </w:p>
        </w:tc>
        <w:tc>
          <w:tcPr>
            <w:tcW w:w="1205" w:type="dxa"/>
          </w:tcPr>
          <w:p w14:paraId="32BF323E" w14:textId="77777777" w:rsidR="00704B22" w:rsidRPr="001D386E" w:rsidRDefault="00704B22" w:rsidP="004E6BBF">
            <w:pPr>
              <w:pStyle w:val="TAC"/>
              <w:rPr>
                <w:rFonts w:cs="Arial"/>
              </w:rPr>
            </w:pPr>
          </w:p>
        </w:tc>
        <w:tc>
          <w:tcPr>
            <w:tcW w:w="1205" w:type="dxa"/>
          </w:tcPr>
          <w:p w14:paraId="6BF74B4A" w14:textId="77777777" w:rsidR="00704B22" w:rsidRPr="001D386E" w:rsidRDefault="00704B22" w:rsidP="004E6BBF">
            <w:pPr>
              <w:pStyle w:val="TAC"/>
              <w:rPr>
                <w:rFonts w:cs="Arial"/>
              </w:rPr>
            </w:pPr>
          </w:p>
        </w:tc>
        <w:tc>
          <w:tcPr>
            <w:tcW w:w="1205" w:type="dxa"/>
            <w:vMerge w:val="restart"/>
            <w:shd w:val="clear" w:color="auto" w:fill="auto"/>
            <w:vAlign w:val="center"/>
          </w:tcPr>
          <w:p w14:paraId="09103CC3"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4EF7C773" w14:textId="77777777" w:rsidR="00704B22" w:rsidRPr="001D386E" w:rsidRDefault="00704B22" w:rsidP="004E6BBF">
            <w:pPr>
              <w:pStyle w:val="TAC"/>
              <w:rPr>
                <w:rFonts w:cs="Arial"/>
              </w:rPr>
            </w:pPr>
            <w:r w:rsidRPr="001D386E">
              <w:rPr>
                <w:rFonts w:cs="Arial"/>
              </w:rPr>
              <w:t>0</w:t>
            </w:r>
          </w:p>
        </w:tc>
      </w:tr>
      <w:tr w:rsidR="00704B22" w:rsidRPr="001D386E" w14:paraId="05981426" w14:textId="77777777" w:rsidTr="004E6BBF">
        <w:trPr>
          <w:trHeight w:val="300"/>
          <w:jc w:val="center"/>
        </w:trPr>
        <w:tc>
          <w:tcPr>
            <w:tcW w:w="1308" w:type="dxa"/>
            <w:vMerge/>
            <w:vAlign w:val="center"/>
          </w:tcPr>
          <w:p w14:paraId="56669F62" w14:textId="77777777" w:rsidR="00704B22" w:rsidRPr="001D386E" w:rsidRDefault="00704B22" w:rsidP="004E6BBF">
            <w:pPr>
              <w:pStyle w:val="TAC"/>
              <w:rPr>
                <w:rFonts w:cs="Arial"/>
              </w:rPr>
            </w:pPr>
          </w:p>
        </w:tc>
        <w:tc>
          <w:tcPr>
            <w:tcW w:w="1170" w:type="dxa"/>
            <w:vMerge/>
            <w:vAlign w:val="center"/>
          </w:tcPr>
          <w:p w14:paraId="39FD6624" w14:textId="77777777" w:rsidR="00704B22" w:rsidRPr="001D386E" w:rsidRDefault="00704B22" w:rsidP="004E6BBF">
            <w:pPr>
              <w:pStyle w:val="TAC"/>
              <w:rPr>
                <w:rFonts w:cs="Arial"/>
              </w:rPr>
            </w:pPr>
          </w:p>
        </w:tc>
        <w:tc>
          <w:tcPr>
            <w:tcW w:w="1609" w:type="dxa"/>
            <w:shd w:val="clear" w:color="auto" w:fill="auto"/>
            <w:vAlign w:val="center"/>
          </w:tcPr>
          <w:p w14:paraId="4944505D"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5CCBDF18" w14:textId="77777777" w:rsidR="00704B22" w:rsidRPr="001D386E" w:rsidRDefault="00704B22" w:rsidP="004E6BBF">
            <w:pPr>
              <w:pStyle w:val="TAC"/>
              <w:rPr>
                <w:rFonts w:cs="Arial"/>
              </w:rPr>
            </w:pPr>
            <w:r w:rsidRPr="001D386E">
              <w:rPr>
                <w:rFonts w:cs="Arial"/>
              </w:rPr>
              <w:t>20</w:t>
            </w:r>
          </w:p>
        </w:tc>
        <w:tc>
          <w:tcPr>
            <w:tcW w:w="1337" w:type="dxa"/>
          </w:tcPr>
          <w:p w14:paraId="143A775C" w14:textId="77777777" w:rsidR="00704B22" w:rsidRPr="001D386E" w:rsidRDefault="00704B22" w:rsidP="004E6BBF">
            <w:pPr>
              <w:pStyle w:val="TAC"/>
              <w:rPr>
                <w:rFonts w:cs="Arial"/>
              </w:rPr>
            </w:pPr>
          </w:p>
        </w:tc>
        <w:tc>
          <w:tcPr>
            <w:tcW w:w="1205" w:type="dxa"/>
          </w:tcPr>
          <w:p w14:paraId="2201BD85" w14:textId="77777777" w:rsidR="00704B22" w:rsidRPr="001D386E" w:rsidRDefault="00704B22" w:rsidP="004E6BBF">
            <w:pPr>
              <w:pStyle w:val="TAC"/>
              <w:rPr>
                <w:rFonts w:cs="Arial"/>
              </w:rPr>
            </w:pPr>
          </w:p>
        </w:tc>
        <w:tc>
          <w:tcPr>
            <w:tcW w:w="1205" w:type="dxa"/>
          </w:tcPr>
          <w:p w14:paraId="37D05A87" w14:textId="77777777" w:rsidR="00704B22" w:rsidRPr="001D386E" w:rsidRDefault="00704B22" w:rsidP="004E6BBF">
            <w:pPr>
              <w:pStyle w:val="TAC"/>
              <w:rPr>
                <w:rFonts w:cs="Arial"/>
              </w:rPr>
            </w:pPr>
          </w:p>
        </w:tc>
        <w:tc>
          <w:tcPr>
            <w:tcW w:w="1205" w:type="dxa"/>
            <w:vMerge/>
            <w:vAlign w:val="center"/>
          </w:tcPr>
          <w:p w14:paraId="4F2DC442" w14:textId="77777777" w:rsidR="00704B22" w:rsidRPr="001D386E" w:rsidRDefault="00704B22" w:rsidP="004E6BBF">
            <w:pPr>
              <w:pStyle w:val="TAC"/>
              <w:rPr>
                <w:rFonts w:cs="Arial"/>
              </w:rPr>
            </w:pPr>
          </w:p>
        </w:tc>
        <w:tc>
          <w:tcPr>
            <w:tcW w:w="1269" w:type="dxa"/>
            <w:vMerge/>
            <w:vAlign w:val="center"/>
          </w:tcPr>
          <w:p w14:paraId="29CF024D" w14:textId="77777777" w:rsidR="00704B22" w:rsidRPr="001D386E" w:rsidRDefault="00704B22" w:rsidP="004E6BBF">
            <w:pPr>
              <w:pStyle w:val="TAC"/>
              <w:rPr>
                <w:rFonts w:cs="Arial"/>
              </w:rPr>
            </w:pPr>
          </w:p>
        </w:tc>
      </w:tr>
      <w:tr w:rsidR="00704B22" w:rsidRPr="001D386E" w14:paraId="3FC0B82C" w14:textId="77777777" w:rsidTr="004E6BBF">
        <w:trPr>
          <w:trHeight w:val="300"/>
          <w:jc w:val="center"/>
        </w:trPr>
        <w:tc>
          <w:tcPr>
            <w:tcW w:w="1308" w:type="dxa"/>
            <w:vMerge/>
            <w:vAlign w:val="center"/>
          </w:tcPr>
          <w:p w14:paraId="3649B6EB" w14:textId="77777777" w:rsidR="00704B22" w:rsidRPr="001D386E" w:rsidRDefault="00704B22" w:rsidP="004E6BBF">
            <w:pPr>
              <w:pStyle w:val="TAC"/>
              <w:rPr>
                <w:rFonts w:cs="Arial"/>
              </w:rPr>
            </w:pPr>
          </w:p>
        </w:tc>
        <w:tc>
          <w:tcPr>
            <w:tcW w:w="1170" w:type="dxa"/>
            <w:vMerge/>
            <w:vAlign w:val="center"/>
          </w:tcPr>
          <w:p w14:paraId="44FB294A" w14:textId="77777777" w:rsidR="00704B22" w:rsidRPr="001D386E" w:rsidRDefault="00704B22" w:rsidP="004E6BBF">
            <w:pPr>
              <w:pStyle w:val="TAC"/>
              <w:rPr>
                <w:rFonts w:cs="Arial"/>
              </w:rPr>
            </w:pPr>
          </w:p>
        </w:tc>
        <w:tc>
          <w:tcPr>
            <w:tcW w:w="1609" w:type="dxa"/>
            <w:shd w:val="clear" w:color="auto" w:fill="auto"/>
            <w:vAlign w:val="center"/>
          </w:tcPr>
          <w:p w14:paraId="726BE681"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3076CEE9" w14:textId="77777777" w:rsidR="00704B22" w:rsidRPr="001D386E" w:rsidRDefault="00704B22" w:rsidP="004E6BBF">
            <w:pPr>
              <w:pStyle w:val="TAC"/>
              <w:rPr>
                <w:rFonts w:cs="Arial"/>
              </w:rPr>
            </w:pPr>
            <w:r w:rsidRPr="001D386E">
              <w:rPr>
                <w:rFonts w:cs="Arial"/>
              </w:rPr>
              <w:t>20</w:t>
            </w:r>
          </w:p>
        </w:tc>
        <w:tc>
          <w:tcPr>
            <w:tcW w:w="1337" w:type="dxa"/>
          </w:tcPr>
          <w:p w14:paraId="58EC97C9" w14:textId="77777777" w:rsidR="00704B22" w:rsidRPr="001D386E" w:rsidRDefault="00704B22" w:rsidP="004E6BBF">
            <w:pPr>
              <w:pStyle w:val="TAC"/>
              <w:rPr>
                <w:rFonts w:cs="Arial"/>
              </w:rPr>
            </w:pPr>
          </w:p>
        </w:tc>
        <w:tc>
          <w:tcPr>
            <w:tcW w:w="1205" w:type="dxa"/>
          </w:tcPr>
          <w:p w14:paraId="0787DD61" w14:textId="77777777" w:rsidR="00704B22" w:rsidRPr="001D386E" w:rsidRDefault="00704B22" w:rsidP="004E6BBF">
            <w:pPr>
              <w:pStyle w:val="TAC"/>
              <w:rPr>
                <w:rFonts w:cs="Arial"/>
              </w:rPr>
            </w:pPr>
          </w:p>
        </w:tc>
        <w:tc>
          <w:tcPr>
            <w:tcW w:w="1205" w:type="dxa"/>
          </w:tcPr>
          <w:p w14:paraId="0244802C" w14:textId="77777777" w:rsidR="00704B22" w:rsidRPr="001D386E" w:rsidRDefault="00704B22" w:rsidP="004E6BBF">
            <w:pPr>
              <w:pStyle w:val="TAC"/>
              <w:rPr>
                <w:rFonts w:cs="Arial"/>
              </w:rPr>
            </w:pPr>
          </w:p>
        </w:tc>
        <w:tc>
          <w:tcPr>
            <w:tcW w:w="1205" w:type="dxa"/>
            <w:vMerge w:val="restart"/>
            <w:vAlign w:val="center"/>
          </w:tcPr>
          <w:p w14:paraId="18F5D8BA"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2A8808A7" w14:textId="77777777" w:rsidR="00704B22" w:rsidRPr="001D386E" w:rsidRDefault="00704B22" w:rsidP="004E6BBF">
            <w:pPr>
              <w:pStyle w:val="TAC"/>
              <w:rPr>
                <w:rFonts w:cs="Arial"/>
              </w:rPr>
            </w:pPr>
            <w:r w:rsidRPr="001D386E">
              <w:rPr>
                <w:rFonts w:cs="Arial"/>
              </w:rPr>
              <w:t>1</w:t>
            </w:r>
          </w:p>
        </w:tc>
      </w:tr>
      <w:tr w:rsidR="00704B22" w:rsidRPr="001D386E" w14:paraId="10A8A348" w14:textId="77777777" w:rsidTr="004E6BBF">
        <w:trPr>
          <w:trHeight w:val="300"/>
          <w:jc w:val="center"/>
        </w:trPr>
        <w:tc>
          <w:tcPr>
            <w:tcW w:w="1308" w:type="dxa"/>
            <w:vMerge/>
            <w:vAlign w:val="center"/>
          </w:tcPr>
          <w:p w14:paraId="5F665117" w14:textId="77777777" w:rsidR="00704B22" w:rsidRPr="001D386E" w:rsidRDefault="00704B22" w:rsidP="004E6BBF">
            <w:pPr>
              <w:pStyle w:val="TAC"/>
              <w:rPr>
                <w:rFonts w:cs="Arial"/>
              </w:rPr>
            </w:pPr>
          </w:p>
        </w:tc>
        <w:tc>
          <w:tcPr>
            <w:tcW w:w="1170" w:type="dxa"/>
            <w:vMerge/>
            <w:vAlign w:val="center"/>
          </w:tcPr>
          <w:p w14:paraId="7341C8C7" w14:textId="77777777" w:rsidR="00704B22" w:rsidRPr="001D386E" w:rsidRDefault="00704B22" w:rsidP="004E6BBF">
            <w:pPr>
              <w:pStyle w:val="TAC"/>
              <w:rPr>
                <w:rFonts w:cs="Arial"/>
              </w:rPr>
            </w:pPr>
          </w:p>
        </w:tc>
        <w:tc>
          <w:tcPr>
            <w:tcW w:w="1609" w:type="dxa"/>
            <w:shd w:val="clear" w:color="auto" w:fill="auto"/>
            <w:vAlign w:val="center"/>
          </w:tcPr>
          <w:p w14:paraId="3DC069F0"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19ACE88B" w14:textId="77777777" w:rsidR="00704B22" w:rsidRPr="001D386E" w:rsidRDefault="00704B22" w:rsidP="004E6BBF">
            <w:pPr>
              <w:pStyle w:val="TAC"/>
              <w:rPr>
                <w:rFonts w:cs="Arial"/>
              </w:rPr>
            </w:pPr>
            <w:r w:rsidRPr="001D386E">
              <w:rPr>
                <w:rFonts w:cs="Arial"/>
              </w:rPr>
              <w:t>15, 20</w:t>
            </w:r>
          </w:p>
        </w:tc>
        <w:tc>
          <w:tcPr>
            <w:tcW w:w="1337" w:type="dxa"/>
          </w:tcPr>
          <w:p w14:paraId="1961D37F" w14:textId="77777777" w:rsidR="00704B22" w:rsidRPr="001D386E" w:rsidRDefault="00704B22" w:rsidP="004E6BBF">
            <w:pPr>
              <w:pStyle w:val="TAC"/>
              <w:rPr>
                <w:rFonts w:cs="Arial"/>
              </w:rPr>
            </w:pPr>
          </w:p>
        </w:tc>
        <w:tc>
          <w:tcPr>
            <w:tcW w:w="1205" w:type="dxa"/>
          </w:tcPr>
          <w:p w14:paraId="58FB6F0D" w14:textId="77777777" w:rsidR="00704B22" w:rsidRPr="001D386E" w:rsidRDefault="00704B22" w:rsidP="004E6BBF">
            <w:pPr>
              <w:pStyle w:val="TAC"/>
              <w:rPr>
                <w:rFonts w:cs="Arial"/>
              </w:rPr>
            </w:pPr>
          </w:p>
        </w:tc>
        <w:tc>
          <w:tcPr>
            <w:tcW w:w="1205" w:type="dxa"/>
          </w:tcPr>
          <w:p w14:paraId="40E01D3D" w14:textId="77777777" w:rsidR="00704B22" w:rsidRPr="001D386E" w:rsidRDefault="00704B22" w:rsidP="004E6BBF">
            <w:pPr>
              <w:pStyle w:val="TAC"/>
              <w:rPr>
                <w:rFonts w:cs="Arial"/>
              </w:rPr>
            </w:pPr>
          </w:p>
        </w:tc>
        <w:tc>
          <w:tcPr>
            <w:tcW w:w="1205" w:type="dxa"/>
            <w:vMerge/>
            <w:vAlign w:val="center"/>
          </w:tcPr>
          <w:p w14:paraId="70CE8CFE" w14:textId="77777777" w:rsidR="00704B22" w:rsidRPr="001D386E" w:rsidRDefault="00704B22" w:rsidP="004E6BBF">
            <w:pPr>
              <w:pStyle w:val="TAC"/>
              <w:rPr>
                <w:rFonts w:cs="Arial"/>
              </w:rPr>
            </w:pPr>
          </w:p>
        </w:tc>
        <w:tc>
          <w:tcPr>
            <w:tcW w:w="1269" w:type="dxa"/>
            <w:vMerge/>
            <w:vAlign w:val="center"/>
          </w:tcPr>
          <w:p w14:paraId="3F03D253" w14:textId="77777777" w:rsidR="00704B22" w:rsidRPr="001D386E" w:rsidRDefault="00704B22" w:rsidP="004E6BBF">
            <w:pPr>
              <w:pStyle w:val="TAC"/>
              <w:rPr>
                <w:rFonts w:cs="Arial"/>
              </w:rPr>
            </w:pPr>
          </w:p>
        </w:tc>
      </w:tr>
      <w:tr w:rsidR="00704B22" w:rsidRPr="001D386E" w14:paraId="63FD0544" w14:textId="77777777" w:rsidTr="004E6BBF">
        <w:trPr>
          <w:trHeight w:val="300"/>
          <w:jc w:val="center"/>
        </w:trPr>
        <w:tc>
          <w:tcPr>
            <w:tcW w:w="1308" w:type="dxa"/>
            <w:vMerge/>
            <w:vAlign w:val="center"/>
          </w:tcPr>
          <w:p w14:paraId="308CAE90" w14:textId="77777777" w:rsidR="00704B22" w:rsidRPr="001D386E" w:rsidRDefault="00704B22" w:rsidP="004E6BBF">
            <w:pPr>
              <w:pStyle w:val="TAC"/>
              <w:rPr>
                <w:rFonts w:cs="Arial"/>
              </w:rPr>
            </w:pPr>
          </w:p>
        </w:tc>
        <w:tc>
          <w:tcPr>
            <w:tcW w:w="1170" w:type="dxa"/>
            <w:vMerge/>
            <w:vAlign w:val="center"/>
          </w:tcPr>
          <w:p w14:paraId="2011A700" w14:textId="77777777" w:rsidR="00704B22" w:rsidRPr="001D386E" w:rsidRDefault="00704B22" w:rsidP="004E6BBF">
            <w:pPr>
              <w:pStyle w:val="TAC"/>
              <w:rPr>
                <w:rFonts w:cs="Arial"/>
              </w:rPr>
            </w:pPr>
          </w:p>
        </w:tc>
        <w:tc>
          <w:tcPr>
            <w:tcW w:w="1609" w:type="dxa"/>
            <w:shd w:val="clear" w:color="auto" w:fill="auto"/>
            <w:vAlign w:val="center"/>
          </w:tcPr>
          <w:p w14:paraId="604078EC"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246BF258" w14:textId="77777777" w:rsidR="00704B22" w:rsidRPr="001D386E" w:rsidRDefault="00704B22" w:rsidP="004E6BBF">
            <w:pPr>
              <w:pStyle w:val="TAC"/>
              <w:rPr>
                <w:rFonts w:cs="Arial"/>
              </w:rPr>
            </w:pPr>
            <w:r w:rsidRPr="001D386E">
              <w:rPr>
                <w:rFonts w:cs="Arial"/>
              </w:rPr>
              <w:t>10, 15, 20</w:t>
            </w:r>
          </w:p>
        </w:tc>
        <w:tc>
          <w:tcPr>
            <w:tcW w:w="1337" w:type="dxa"/>
          </w:tcPr>
          <w:p w14:paraId="5C3CD011" w14:textId="77777777" w:rsidR="00704B22" w:rsidRPr="001D386E" w:rsidRDefault="00704B22" w:rsidP="004E6BBF">
            <w:pPr>
              <w:pStyle w:val="TAC"/>
              <w:rPr>
                <w:rFonts w:cs="Arial"/>
              </w:rPr>
            </w:pPr>
          </w:p>
        </w:tc>
        <w:tc>
          <w:tcPr>
            <w:tcW w:w="1205" w:type="dxa"/>
          </w:tcPr>
          <w:p w14:paraId="2406FB90" w14:textId="77777777" w:rsidR="00704B22" w:rsidRPr="001D386E" w:rsidRDefault="00704B22" w:rsidP="004E6BBF">
            <w:pPr>
              <w:pStyle w:val="TAC"/>
              <w:rPr>
                <w:rFonts w:cs="Arial"/>
              </w:rPr>
            </w:pPr>
          </w:p>
        </w:tc>
        <w:tc>
          <w:tcPr>
            <w:tcW w:w="1205" w:type="dxa"/>
          </w:tcPr>
          <w:p w14:paraId="3AED7F8E" w14:textId="77777777" w:rsidR="00704B22" w:rsidRPr="001D386E" w:rsidRDefault="00704B22" w:rsidP="004E6BBF">
            <w:pPr>
              <w:pStyle w:val="TAC"/>
              <w:rPr>
                <w:rFonts w:cs="Arial"/>
              </w:rPr>
            </w:pPr>
          </w:p>
        </w:tc>
        <w:tc>
          <w:tcPr>
            <w:tcW w:w="1205" w:type="dxa"/>
            <w:vMerge/>
            <w:vAlign w:val="center"/>
          </w:tcPr>
          <w:p w14:paraId="444345EC" w14:textId="77777777" w:rsidR="00704B22" w:rsidRPr="001D386E" w:rsidRDefault="00704B22" w:rsidP="004E6BBF">
            <w:pPr>
              <w:pStyle w:val="TAC"/>
              <w:rPr>
                <w:rFonts w:cs="Arial"/>
              </w:rPr>
            </w:pPr>
          </w:p>
        </w:tc>
        <w:tc>
          <w:tcPr>
            <w:tcW w:w="1269" w:type="dxa"/>
            <w:vMerge/>
            <w:vAlign w:val="center"/>
          </w:tcPr>
          <w:p w14:paraId="63DE58AE" w14:textId="77777777" w:rsidR="00704B22" w:rsidRPr="001D386E" w:rsidRDefault="00704B22" w:rsidP="004E6BBF">
            <w:pPr>
              <w:pStyle w:val="TAC"/>
              <w:rPr>
                <w:rFonts w:cs="Arial"/>
              </w:rPr>
            </w:pPr>
          </w:p>
        </w:tc>
      </w:tr>
      <w:tr w:rsidR="00704B22" w:rsidRPr="001D386E" w14:paraId="55E481E3" w14:textId="77777777" w:rsidTr="004E6BBF">
        <w:trPr>
          <w:trHeight w:val="300"/>
          <w:jc w:val="center"/>
        </w:trPr>
        <w:tc>
          <w:tcPr>
            <w:tcW w:w="1308" w:type="dxa"/>
            <w:vMerge/>
            <w:vAlign w:val="center"/>
          </w:tcPr>
          <w:p w14:paraId="7CBFFDC8" w14:textId="77777777" w:rsidR="00704B22" w:rsidRPr="001D386E" w:rsidRDefault="00704B22" w:rsidP="004E6BBF">
            <w:pPr>
              <w:pStyle w:val="TAC"/>
              <w:rPr>
                <w:rFonts w:cs="Arial"/>
              </w:rPr>
            </w:pPr>
          </w:p>
        </w:tc>
        <w:tc>
          <w:tcPr>
            <w:tcW w:w="1170" w:type="dxa"/>
            <w:vMerge/>
            <w:vAlign w:val="center"/>
          </w:tcPr>
          <w:p w14:paraId="6C77DA10" w14:textId="77777777" w:rsidR="00704B22" w:rsidRPr="001D386E" w:rsidRDefault="00704B22" w:rsidP="004E6BBF">
            <w:pPr>
              <w:pStyle w:val="TAC"/>
              <w:rPr>
                <w:rFonts w:cs="Arial"/>
              </w:rPr>
            </w:pPr>
          </w:p>
        </w:tc>
        <w:tc>
          <w:tcPr>
            <w:tcW w:w="1609" w:type="dxa"/>
            <w:shd w:val="clear" w:color="auto" w:fill="auto"/>
            <w:vAlign w:val="center"/>
          </w:tcPr>
          <w:p w14:paraId="4CF5941E" w14:textId="77777777" w:rsidR="00704B22" w:rsidRPr="001D386E" w:rsidRDefault="00704B22" w:rsidP="004E6BBF">
            <w:pPr>
              <w:pStyle w:val="TAC"/>
              <w:rPr>
                <w:rFonts w:cs="Arial"/>
              </w:rPr>
            </w:pPr>
            <w:r w:rsidRPr="001D386E">
              <w:rPr>
                <w:rFonts w:cs="Arial"/>
                <w:lang w:val="en-US"/>
              </w:rPr>
              <w:t>15</w:t>
            </w:r>
          </w:p>
        </w:tc>
        <w:tc>
          <w:tcPr>
            <w:tcW w:w="1452" w:type="dxa"/>
            <w:shd w:val="clear" w:color="auto" w:fill="auto"/>
            <w:vAlign w:val="center"/>
          </w:tcPr>
          <w:p w14:paraId="044029EE" w14:textId="77777777" w:rsidR="00704B22" w:rsidRPr="001D386E" w:rsidRDefault="00704B22" w:rsidP="004E6BBF">
            <w:pPr>
              <w:pStyle w:val="TAC"/>
              <w:rPr>
                <w:rFonts w:cs="Arial"/>
              </w:rPr>
            </w:pPr>
            <w:r w:rsidRPr="001D386E">
              <w:rPr>
                <w:rFonts w:cs="Arial"/>
                <w:lang w:val="en-US"/>
              </w:rPr>
              <w:t>10, 15</w:t>
            </w:r>
          </w:p>
        </w:tc>
        <w:tc>
          <w:tcPr>
            <w:tcW w:w="1337" w:type="dxa"/>
          </w:tcPr>
          <w:p w14:paraId="2C953992" w14:textId="77777777" w:rsidR="00704B22" w:rsidRPr="001D386E" w:rsidRDefault="00704B22" w:rsidP="004E6BBF">
            <w:pPr>
              <w:pStyle w:val="TAC"/>
              <w:rPr>
                <w:rFonts w:cs="Arial"/>
              </w:rPr>
            </w:pPr>
          </w:p>
        </w:tc>
        <w:tc>
          <w:tcPr>
            <w:tcW w:w="1205" w:type="dxa"/>
          </w:tcPr>
          <w:p w14:paraId="73CE7306" w14:textId="77777777" w:rsidR="00704B22" w:rsidRPr="001D386E" w:rsidRDefault="00704B22" w:rsidP="004E6BBF">
            <w:pPr>
              <w:pStyle w:val="TAC"/>
              <w:rPr>
                <w:rFonts w:cs="Arial"/>
              </w:rPr>
            </w:pPr>
          </w:p>
        </w:tc>
        <w:tc>
          <w:tcPr>
            <w:tcW w:w="1205" w:type="dxa"/>
          </w:tcPr>
          <w:p w14:paraId="521F96FA" w14:textId="77777777" w:rsidR="00704B22" w:rsidRPr="001D386E" w:rsidRDefault="00704B22" w:rsidP="004E6BBF">
            <w:pPr>
              <w:pStyle w:val="TAC"/>
              <w:rPr>
                <w:rFonts w:cs="Arial"/>
              </w:rPr>
            </w:pPr>
          </w:p>
        </w:tc>
        <w:tc>
          <w:tcPr>
            <w:tcW w:w="1205" w:type="dxa"/>
            <w:vMerge w:val="restart"/>
            <w:vAlign w:val="center"/>
          </w:tcPr>
          <w:p w14:paraId="20EFE0F2"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2D955B83" w14:textId="77777777" w:rsidR="00704B22" w:rsidRPr="001D386E" w:rsidRDefault="00704B22" w:rsidP="004E6BBF">
            <w:pPr>
              <w:pStyle w:val="TAC"/>
              <w:rPr>
                <w:rFonts w:cs="Arial"/>
              </w:rPr>
            </w:pPr>
            <w:r w:rsidRPr="001D386E">
              <w:rPr>
                <w:rFonts w:cs="Arial"/>
              </w:rPr>
              <w:t>2</w:t>
            </w:r>
          </w:p>
        </w:tc>
      </w:tr>
      <w:tr w:rsidR="00704B22" w:rsidRPr="001D386E" w14:paraId="68852974" w14:textId="77777777" w:rsidTr="004E6BBF">
        <w:trPr>
          <w:trHeight w:val="300"/>
          <w:jc w:val="center"/>
        </w:trPr>
        <w:tc>
          <w:tcPr>
            <w:tcW w:w="1308" w:type="dxa"/>
            <w:vMerge/>
            <w:vAlign w:val="center"/>
          </w:tcPr>
          <w:p w14:paraId="3A57BE60" w14:textId="77777777" w:rsidR="00704B22" w:rsidRPr="001D386E" w:rsidRDefault="00704B22" w:rsidP="004E6BBF">
            <w:pPr>
              <w:pStyle w:val="TAC"/>
              <w:rPr>
                <w:rFonts w:cs="Arial"/>
              </w:rPr>
            </w:pPr>
          </w:p>
        </w:tc>
        <w:tc>
          <w:tcPr>
            <w:tcW w:w="1170" w:type="dxa"/>
            <w:vMerge/>
            <w:vAlign w:val="center"/>
          </w:tcPr>
          <w:p w14:paraId="532F4BB4" w14:textId="77777777" w:rsidR="00704B22" w:rsidRPr="001D386E" w:rsidRDefault="00704B22" w:rsidP="004E6BBF">
            <w:pPr>
              <w:pStyle w:val="TAC"/>
              <w:rPr>
                <w:rFonts w:cs="Arial"/>
              </w:rPr>
            </w:pPr>
          </w:p>
        </w:tc>
        <w:tc>
          <w:tcPr>
            <w:tcW w:w="1609" w:type="dxa"/>
            <w:shd w:val="clear" w:color="auto" w:fill="auto"/>
          </w:tcPr>
          <w:p w14:paraId="587828A2" w14:textId="77777777" w:rsidR="00704B22" w:rsidRPr="001D386E" w:rsidRDefault="00704B22" w:rsidP="004E6BBF">
            <w:pPr>
              <w:pStyle w:val="TAC"/>
              <w:rPr>
                <w:rFonts w:cs="Arial"/>
              </w:rPr>
            </w:pPr>
            <w:r w:rsidRPr="001D386E">
              <w:rPr>
                <w:rFonts w:cs="Arial"/>
                <w:lang w:val="en-US"/>
              </w:rPr>
              <w:t>20</w:t>
            </w:r>
          </w:p>
        </w:tc>
        <w:tc>
          <w:tcPr>
            <w:tcW w:w="1452" w:type="dxa"/>
            <w:shd w:val="clear" w:color="auto" w:fill="auto"/>
            <w:vAlign w:val="center"/>
          </w:tcPr>
          <w:p w14:paraId="14BBAC71" w14:textId="77777777" w:rsidR="00704B22" w:rsidRPr="001D386E" w:rsidRDefault="00704B22" w:rsidP="004E6BBF">
            <w:pPr>
              <w:pStyle w:val="TAC"/>
              <w:rPr>
                <w:rFonts w:cs="Arial"/>
              </w:rPr>
            </w:pPr>
            <w:r w:rsidRPr="001D386E">
              <w:rPr>
                <w:rFonts w:cs="Arial"/>
                <w:lang w:val="en-US"/>
              </w:rPr>
              <w:t>15, 20</w:t>
            </w:r>
          </w:p>
        </w:tc>
        <w:tc>
          <w:tcPr>
            <w:tcW w:w="1337" w:type="dxa"/>
          </w:tcPr>
          <w:p w14:paraId="7ED31981" w14:textId="77777777" w:rsidR="00704B22" w:rsidRPr="001D386E" w:rsidRDefault="00704B22" w:rsidP="004E6BBF">
            <w:pPr>
              <w:pStyle w:val="TAC"/>
              <w:rPr>
                <w:rFonts w:cs="Arial"/>
              </w:rPr>
            </w:pPr>
          </w:p>
        </w:tc>
        <w:tc>
          <w:tcPr>
            <w:tcW w:w="1205" w:type="dxa"/>
          </w:tcPr>
          <w:p w14:paraId="03865B62" w14:textId="77777777" w:rsidR="00704B22" w:rsidRPr="001D386E" w:rsidRDefault="00704B22" w:rsidP="004E6BBF">
            <w:pPr>
              <w:pStyle w:val="TAC"/>
              <w:rPr>
                <w:rFonts w:cs="Arial"/>
              </w:rPr>
            </w:pPr>
          </w:p>
        </w:tc>
        <w:tc>
          <w:tcPr>
            <w:tcW w:w="1205" w:type="dxa"/>
          </w:tcPr>
          <w:p w14:paraId="546C7945" w14:textId="77777777" w:rsidR="00704B22" w:rsidRPr="001D386E" w:rsidRDefault="00704B22" w:rsidP="004E6BBF">
            <w:pPr>
              <w:pStyle w:val="TAC"/>
              <w:rPr>
                <w:rFonts w:cs="Arial"/>
              </w:rPr>
            </w:pPr>
          </w:p>
        </w:tc>
        <w:tc>
          <w:tcPr>
            <w:tcW w:w="1205" w:type="dxa"/>
            <w:vMerge/>
            <w:vAlign w:val="center"/>
          </w:tcPr>
          <w:p w14:paraId="60752E85" w14:textId="77777777" w:rsidR="00704B22" w:rsidRPr="001D386E" w:rsidRDefault="00704B22" w:rsidP="004E6BBF">
            <w:pPr>
              <w:pStyle w:val="TAC"/>
              <w:rPr>
                <w:rFonts w:cs="Arial"/>
              </w:rPr>
            </w:pPr>
          </w:p>
        </w:tc>
        <w:tc>
          <w:tcPr>
            <w:tcW w:w="1269" w:type="dxa"/>
            <w:vMerge/>
            <w:vAlign w:val="center"/>
          </w:tcPr>
          <w:p w14:paraId="0A869816" w14:textId="77777777" w:rsidR="00704B22" w:rsidRPr="001D386E" w:rsidRDefault="00704B22" w:rsidP="004E6BBF">
            <w:pPr>
              <w:pStyle w:val="TAC"/>
              <w:rPr>
                <w:rFonts w:cs="Arial"/>
              </w:rPr>
            </w:pPr>
          </w:p>
        </w:tc>
      </w:tr>
      <w:tr w:rsidR="00704B22" w:rsidRPr="001D386E" w14:paraId="3EC0AF10" w14:textId="77777777" w:rsidTr="004E6BBF">
        <w:trPr>
          <w:trHeight w:val="300"/>
          <w:jc w:val="center"/>
        </w:trPr>
        <w:tc>
          <w:tcPr>
            <w:tcW w:w="1308" w:type="dxa"/>
            <w:vMerge w:val="restart"/>
            <w:vAlign w:val="center"/>
          </w:tcPr>
          <w:p w14:paraId="57944073" w14:textId="77777777" w:rsidR="00704B22" w:rsidRPr="001D386E" w:rsidRDefault="00704B22" w:rsidP="004E6BBF">
            <w:pPr>
              <w:pStyle w:val="TAC"/>
              <w:rPr>
                <w:rFonts w:cs="Arial"/>
              </w:rPr>
            </w:pPr>
            <w:r w:rsidRPr="001D386E">
              <w:rPr>
                <w:rFonts w:cs="Arial" w:hint="eastAsia"/>
              </w:rPr>
              <w:t>CA_8B</w:t>
            </w:r>
          </w:p>
        </w:tc>
        <w:tc>
          <w:tcPr>
            <w:tcW w:w="1170" w:type="dxa"/>
            <w:vMerge w:val="restart"/>
            <w:vAlign w:val="center"/>
          </w:tcPr>
          <w:p w14:paraId="6D795889" w14:textId="77777777" w:rsidR="00704B22" w:rsidRPr="001D386E" w:rsidRDefault="00704B22" w:rsidP="004E6BBF">
            <w:pPr>
              <w:pStyle w:val="TAC"/>
              <w:rPr>
                <w:rFonts w:cs="Arial"/>
              </w:rPr>
            </w:pPr>
            <w:r w:rsidRPr="001D386E">
              <w:rPr>
                <w:rFonts w:cs="Arial" w:hint="eastAsia"/>
              </w:rPr>
              <w:t>CA_8B</w:t>
            </w:r>
          </w:p>
        </w:tc>
        <w:tc>
          <w:tcPr>
            <w:tcW w:w="1609" w:type="dxa"/>
            <w:shd w:val="clear" w:color="auto" w:fill="auto"/>
          </w:tcPr>
          <w:p w14:paraId="63467B06" w14:textId="77777777" w:rsidR="00704B22" w:rsidRPr="001D386E" w:rsidRDefault="00704B22" w:rsidP="004E6BBF">
            <w:pPr>
              <w:pStyle w:val="TAC"/>
              <w:rPr>
                <w:rFonts w:cs="Arial"/>
                <w:lang w:val="en-US"/>
              </w:rPr>
            </w:pPr>
            <w:r w:rsidRPr="001D386E">
              <w:rPr>
                <w:rFonts w:cs="Arial" w:hint="eastAsia"/>
                <w:lang w:val="en-US"/>
              </w:rPr>
              <w:t>5,10</w:t>
            </w:r>
          </w:p>
        </w:tc>
        <w:tc>
          <w:tcPr>
            <w:tcW w:w="1452" w:type="dxa"/>
            <w:shd w:val="clear" w:color="auto" w:fill="auto"/>
            <w:vAlign w:val="center"/>
          </w:tcPr>
          <w:p w14:paraId="21EA8DBE" w14:textId="77777777" w:rsidR="00704B22" w:rsidRPr="001D386E" w:rsidRDefault="00704B22" w:rsidP="004E6BBF">
            <w:pPr>
              <w:pStyle w:val="TAC"/>
              <w:rPr>
                <w:rFonts w:cs="Arial"/>
                <w:lang w:val="en-US"/>
              </w:rPr>
            </w:pPr>
            <w:r w:rsidRPr="001D386E">
              <w:rPr>
                <w:rFonts w:cs="Arial" w:hint="eastAsia"/>
                <w:lang w:val="en-US"/>
              </w:rPr>
              <w:t>10</w:t>
            </w:r>
          </w:p>
        </w:tc>
        <w:tc>
          <w:tcPr>
            <w:tcW w:w="1337" w:type="dxa"/>
          </w:tcPr>
          <w:p w14:paraId="3E4C6F77" w14:textId="77777777" w:rsidR="00704B22" w:rsidRPr="001D386E" w:rsidRDefault="00704B22" w:rsidP="004E6BBF">
            <w:pPr>
              <w:pStyle w:val="TAC"/>
              <w:rPr>
                <w:rFonts w:cs="Arial"/>
              </w:rPr>
            </w:pPr>
          </w:p>
        </w:tc>
        <w:tc>
          <w:tcPr>
            <w:tcW w:w="1205" w:type="dxa"/>
          </w:tcPr>
          <w:p w14:paraId="155CFFF9" w14:textId="77777777" w:rsidR="00704B22" w:rsidRPr="001D386E" w:rsidRDefault="00704B22" w:rsidP="004E6BBF">
            <w:pPr>
              <w:pStyle w:val="TAC"/>
              <w:rPr>
                <w:rFonts w:cs="Arial"/>
              </w:rPr>
            </w:pPr>
          </w:p>
        </w:tc>
        <w:tc>
          <w:tcPr>
            <w:tcW w:w="1205" w:type="dxa"/>
          </w:tcPr>
          <w:p w14:paraId="2BD4C1D5" w14:textId="77777777" w:rsidR="00704B22" w:rsidRPr="001D386E" w:rsidRDefault="00704B22" w:rsidP="004E6BBF">
            <w:pPr>
              <w:pStyle w:val="TAC"/>
              <w:rPr>
                <w:rFonts w:cs="Arial"/>
                <w:lang w:eastAsia="zh-CN"/>
              </w:rPr>
            </w:pPr>
          </w:p>
        </w:tc>
        <w:tc>
          <w:tcPr>
            <w:tcW w:w="1205" w:type="dxa"/>
            <w:vMerge w:val="restart"/>
            <w:vAlign w:val="center"/>
          </w:tcPr>
          <w:p w14:paraId="1C1CE212" w14:textId="77777777" w:rsidR="00704B22" w:rsidRPr="001D386E" w:rsidRDefault="00704B22" w:rsidP="004E6BBF">
            <w:pPr>
              <w:pStyle w:val="TAC"/>
              <w:rPr>
                <w:rFonts w:cs="Arial"/>
              </w:rPr>
            </w:pPr>
            <w:r w:rsidRPr="001D386E">
              <w:rPr>
                <w:rFonts w:cs="Arial" w:hint="eastAsia"/>
                <w:lang w:eastAsia="zh-CN"/>
              </w:rPr>
              <w:t>20</w:t>
            </w:r>
          </w:p>
        </w:tc>
        <w:tc>
          <w:tcPr>
            <w:tcW w:w="1269" w:type="dxa"/>
            <w:vMerge w:val="restart"/>
            <w:vAlign w:val="center"/>
          </w:tcPr>
          <w:p w14:paraId="1B199047" w14:textId="77777777" w:rsidR="00704B22" w:rsidRPr="001D386E" w:rsidRDefault="00704B22" w:rsidP="004E6BBF">
            <w:pPr>
              <w:pStyle w:val="TAC"/>
              <w:rPr>
                <w:rFonts w:cs="Arial"/>
              </w:rPr>
            </w:pPr>
            <w:r w:rsidRPr="001D386E">
              <w:rPr>
                <w:rFonts w:cs="Arial" w:hint="eastAsia"/>
                <w:lang w:eastAsia="zh-CN"/>
              </w:rPr>
              <w:t>0</w:t>
            </w:r>
          </w:p>
        </w:tc>
      </w:tr>
      <w:tr w:rsidR="00704B22" w:rsidRPr="001D386E" w14:paraId="18A96569" w14:textId="77777777" w:rsidTr="004E6BBF">
        <w:trPr>
          <w:trHeight w:val="300"/>
          <w:jc w:val="center"/>
        </w:trPr>
        <w:tc>
          <w:tcPr>
            <w:tcW w:w="1308" w:type="dxa"/>
            <w:vMerge/>
            <w:vAlign w:val="center"/>
          </w:tcPr>
          <w:p w14:paraId="0108C64B" w14:textId="77777777" w:rsidR="00704B22" w:rsidRPr="001D386E" w:rsidRDefault="00704B22" w:rsidP="004E6BBF">
            <w:pPr>
              <w:pStyle w:val="TAC"/>
              <w:rPr>
                <w:rFonts w:cs="Arial"/>
              </w:rPr>
            </w:pPr>
          </w:p>
        </w:tc>
        <w:tc>
          <w:tcPr>
            <w:tcW w:w="1170" w:type="dxa"/>
            <w:vMerge/>
            <w:vAlign w:val="center"/>
          </w:tcPr>
          <w:p w14:paraId="48ABD7AE" w14:textId="77777777" w:rsidR="00704B22" w:rsidRPr="001D386E" w:rsidRDefault="00704B22" w:rsidP="004E6BBF">
            <w:pPr>
              <w:pStyle w:val="TAC"/>
              <w:rPr>
                <w:rFonts w:cs="Arial"/>
              </w:rPr>
            </w:pPr>
          </w:p>
        </w:tc>
        <w:tc>
          <w:tcPr>
            <w:tcW w:w="1609" w:type="dxa"/>
            <w:shd w:val="clear" w:color="auto" w:fill="auto"/>
          </w:tcPr>
          <w:p w14:paraId="037DFD0A" w14:textId="77777777" w:rsidR="00704B22" w:rsidRPr="001D386E" w:rsidRDefault="00704B22" w:rsidP="004E6BBF">
            <w:pPr>
              <w:pStyle w:val="TAC"/>
              <w:rPr>
                <w:rFonts w:cs="Arial"/>
                <w:lang w:val="en-US"/>
              </w:rPr>
            </w:pPr>
            <w:r w:rsidRPr="001D386E">
              <w:rPr>
                <w:rFonts w:cs="Arial" w:hint="eastAsia"/>
                <w:lang w:val="en-US"/>
              </w:rPr>
              <w:t>10</w:t>
            </w:r>
          </w:p>
        </w:tc>
        <w:tc>
          <w:tcPr>
            <w:tcW w:w="1452" w:type="dxa"/>
            <w:shd w:val="clear" w:color="auto" w:fill="auto"/>
            <w:vAlign w:val="center"/>
          </w:tcPr>
          <w:p w14:paraId="13612ADF" w14:textId="77777777" w:rsidR="00704B22" w:rsidRPr="001D386E" w:rsidRDefault="00704B22" w:rsidP="004E6BBF">
            <w:pPr>
              <w:pStyle w:val="TAC"/>
              <w:rPr>
                <w:rFonts w:cs="Arial"/>
                <w:lang w:val="en-US"/>
              </w:rPr>
            </w:pPr>
            <w:r w:rsidRPr="001D386E">
              <w:rPr>
                <w:rFonts w:cs="Arial" w:hint="eastAsia"/>
                <w:lang w:val="en-US"/>
              </w:rPr>
              <w:t>5</w:t>
            </w:r>
          </w:p>
        </w:tc>
        <w:tc>
          <w:tcPr>
            <w:tcW w:w="1337" w:type="dxa"/>
          </w:tcPr>
          <w:p w14:paraId="11B6765F" w14:textId="77777777" w:rsidR="00704B22" w:rsidRPr="001D386E" w:rsidRDefault="00704B22" w:rsidP="004E6BBF">
            <w:pPr>
              <w:pStyle w:val="TAC"/>
              <w:rPr>
                <w:rFonts w:cs="Arial"/>
              </w:rPr>
            </w:pPr>
          </w:p>
        </w:tc>
        <w:tc>
          <w:tcPr>
            <w:tcW w:w="1205" w:type="dxa"/>
          </w:tcPr>
          <w:p w14:paraId="1FE7C752" w14:textId="77777777" w:rsidR="00704B22" w:rsidRPr="001D386E" w:rsidRDefault="00704B22" w:rsidP="004E6BBF">
            <w:pPr>
              <w:pStyle w:val="TAC"/>
              <w:rPr>
                <w:rFonts w:cs="Arial"/>
              </w:rPr>
            </w:pPr>
          </w:p>
        </w:tc>
        <w:tc>
          <w:tcPr>
            <w:tcW w:w="1205" w:type="dxa"/>
          </w:tcPr>
          <w:p w14:paraId="19D66018" w14:textId="77777777" w:rsidR="00704B22" w:rsidRPr="001D386E" w:rsidRDefault="00704B22" w:rsidP="004E6BBF">
            <w:pPr>
              <w:pStyle w:val="TAC"/>
              <w:rPr>
                <w:rFonts w:cs="Arial"/>
              </w:rPr>
            </w:pPr>
          </w:p>
        </w:tc>
        <w:tc>
          <w:tcPr>
            <w:tcW w:w="1205" w:type="dxa"/>
            <w:vMerge/>
            <w:vAlign w:val="center"/>
          </w:tcPr>
          <w:p w14:paraId="50314140" w14:textId="77777777" w:rsidR="00704B22" w:rsidRPr="001D386E" w:rsidRDefault="00704B22" w:rsidP="004E6BBF">
            <w:pPr>
              <w:pStyle w:val="TAC"/>
              <w:rPr>
                <w:rFonts w:cs="Arial"/>
              </w:rPr>
            </w:pPr>
          </w:p>
        </w:tc>
        <w:tc>
          <w:tcPr>
            <w:tcW w:w="1269" w:type="dxa"/>
            <w:vMerge/>
            <w:vAlign w:val="center"/>
          </w:tcPr>
          <w:p w14:paraId="0CA10780" w14:textId="77777777" w:rsidR="00704B22" w:rsidRPr="001D386E" w:rsidRDefault="00704B22" w:rsidP="004E6BBF">
            <w:pPr>
              <w:pStyle w:val="TAC"/>
              <w:rPr>
                <w:rFonts w:cs="Arial"/>
              </w:rPr>
            </w:pPr>
          </w:p>
        </w:tc>
      </w:tr>
      <w:tr w:rsidR="00704B22" w:rsidRPr="001D386E" w14:paraId="71819AB4" w14:textId="77777777" w:rsidTr="004E6BBF">
        <w:trPr>
          <w:trHeight w:val="300"/>
          <w:jc w:val="center"/>
        </w:trPr>
        <w:tc>
          <w:tcPr>
            <w:tcW w:w="1308" w:type="dxa"/>
            <w:vAlign w:val="center"/>
          </w:tcPr>
          <w:p w14:paraId="35A4318E" w14:textId="77777777" w:rsidR="00704B22" w:rsidRPr="001D386E" w:rsidRDefault="00704B22" w:rsidP="004E6BBF">
            <w:pPr>
              <w:pStyle w:val="TAC"/>
              <w:rPr>
                <w:rFonts w:cs="Arial"/>
              </w:rPr>
            </w:pPr>
            <w:r w:rsidRPr="001D386E">
              <w:rPr>
                <w:rFonts w:cs="Arial"/>
              </w:rPr>
              <w:t>CA_12B</w:t>
            </w:r>
          </w:p>
        </w:tc>
        <w:tc>
          <w:tcPr>
            <w:tcW w:w="1170" w:type="dxa"/>
            <w:vAlign w:val="center"/>
          </w:tcPr>
          <w:p w14:paraId="770DE834" w14:textId="77777777" w:rsidR="00704B22" w:rsidRPr="001D386E" w:rsidRDefault="00704B22" w:rsidP="004E6BBF">
            <w:pPr>
              <w:pStyle w:val="TAC"/>
              <w:rPr>
                <w:rFonts w:cs="Arial"/>
              </w:rPr>
            </w:pPr>
            <w:r w:rsidRPr="001D386E">
              <w:rPr>
                <w:rFonts w:cs="Arial"/>
                <w:lang w:eastAsia="ja-JP"/>
              </w:rPr>
              <w:t>-</w:t>
            </w:r>
          </w:p>
        </w:tc>
        <w:tc>
          <w:tcPr>
            <w:tcW w:w="1609" w:type="dxa"/>
            <w:shd w:val="clear" w:color="auto" w:fill="auto"/>
            <w:vAlign w:val="center"/>
          </w:tcPr>
          <w:p w14:paraId="6B920800" w14:textId="77777777" w:rsidR="00704B22" w:rsidRPr="001D386E" w:rsidRDefault="00704B22" w:rsidP="004E6BBF">
            <w:pPr>
              <w:pStyle w:val="TAC"/>
              <w:rPr>
                <w:rFonts w:cs="Arial"/>
              </w:rPr>
            </w:pPr>
            <w:r w:rsidRPr="001D386E">
              <w:rPr>
                <w:rFonts w:cs="Arial"/>
              </w:rPr>
              <w:t>5</w:t>
            </w:r>
          </w:p>
        </w:tc>
        <w:tc>
          <w:tcPr>
            <w:tcW w:w="1452" w:type="dxa"/>
            <w:shd w:val="clear" w:color="auto" w:fill="auto"/>
            <w:vAlign w:val="center"/>
          </w:tcPr>
          <w:p w14:paraId="5C49E49B" w14:textId="77777777" w:rsidR="00704B22" w:rsidRPr="001D386E" w:rsidRDefault="00704B22" w:rsidP="004E6BBF">
            <w:pPr>
              <w:pStyle w:val="TAC"/>
              <w:rPr>
                <w:rFonts w:cs="Arial"/>
              </w:rPr>
            </w:pPr>
            <w:r w:rsidRPr="001D386E">
              <w:rPr>
                <w:rFonts w:cs="Arial"/>
              </w:rPr>
              <w:t>5, 10</w:t>
            </w:r>
          </w:p>
        </w:tc>
        <w:tc>
          <w:tcPr>
            <w:tcW w:w="1337" w:type="dxa"/>
          </w:tcPr>
          <w:p w14:paraId="19D3EAD9" w14:textId="77777777" w:rsidR="00704B22" w:rsidRPr="001D386E" w:rsidRDefault="00704B22" w:rsidP="004E6BBF">
            <w:pPr>
              <w:pStyle w:val="TAC"/>
              <w:rPr>
                <w:rFonts w:cs="Arial"/>
              </w:rPr>
            </w:pPr>
          </w:p>
        </w:tc>
        <w:tc>
          <w:tcPr>
            <w:tcW w:w="1205" w:type="dxa"/>
          </w:tcPr>
          <w:p w14:paraId="71E546D1" w14:textId="77777777" w:rsidR="00704B22" w:rsidRPr="001D386E" w:rsidRDefault="00704B22" w:rsidP="004E6BBF">
            <w:pPr>
              <w:pStyle w:val="TAC"/>
              <w:rPr>
                <w:rFonts w:cs="Arial"/>
              </w:rPr>
            </w:pPr>
          </w:p>
        </w:tc>
        <w:tc>
          <w:tcPr>
            <w:tcW w:w="1205" w:type="dxa"/>
          </w:tcPr>
          <w:p w14:paraId="03DAC4C7" w14:textId="77777777" w:rsidR="00704B22" w:rsidRPr="001D386E" w:rsidRDefault="00704B22" w:rsidP="004E6BBF">
            <w:pPr>
              <w:pStyle w:val="TAC"/>
              <w:rPr>
                <w:rFonts w:cs="Arial"/>
              </w:rPr>
            </w:pPr>
          </w:p>
        </w:tc>
        <w:tc>
          <w:tcPr>
            <w:tcW w:w="1205" w:type="dxa"/>
            <w:vAlign w:val="center"/>
          </w:tcPr>
          <w:p w14:paraId="7ABBBBB7" w14:textId="77777777" w:rsidR="00704B22" w:rsidRPr="001D386E" w:rsidRDefault="00704B22" w:rsidP="004E6BBF">
            <w:pPr>
              <w:pStyle w:val="TAC"/>
              <w:rPr>
                <w:rFonts w:cs="Arial"/>
              </w:rPr>
            </w:pPr>
            <w:r w:rsidRPr="001D386E">
              <w:rPr>
                <w:rFonts w:cs="Arial"/>
              </w:rPr>
              <w:t>15</w:t>
            </w:r>
          </w:p>
        </w:tc>
        <w:tc>
          <w:tcPr>
            <w:tcW w:w="1269" w:type="dxa"/>
            <w:vAlign w:val="center"/>
          </w:tcPr>
          <w:p w14:paraId="0F1D48E1" w14:textId="77777777" w:rsidR="00704B22" w:rsidRPr="001D386E" w:rsidRDefault="00704B22" w:rsidP="004E6BBF">
            <w:pPr>
              <w:pStyle w:val="TAC"/>
              <w:rPr>
                <w:rFonts w:cs="Arial"/>
              </w:rPr>
            </w:pPr>
            <w:r w:rsidRPr="001D386E">
              <w:rPr>
                <w:rFonts w:cs="Arial"/>
              </w:rPr>
              <w:t>0</w:t>
            </w:r>
          </w:p>
        </w:tc>
      </w:tr>
      <w:tr w:rsidR="00704B22" w:rsidRPr="001D386E" w14:paraId="5AA31E8D" w14:textId="77777777" w:rsidTr="004E6BBF">
        <w:trPr>
          <w:trHeight w:val="300"/>
          <w:jc w:val="center"/>
        </w:trPr>
        <w:tc>
          <w:tcPr>
            <w:tcW w:w="1308" w:type="dxa"/>
            <w:vMerge w:val="restart"/>
            <w:vAlign w:val="center"/>
          </w:tcPr>
          <w:p w14:paraId="1418E9B9" w14:textId="77777777" w:rsidR="00704B22" w:rsidRPr="001D386E" w:rsidRDefault="00704B22" w:rsidP="004E6BBF">
            <w:pPr>
              <w:pStyle w:val="TAC"/>
              <w:rPr>
                <w:rFonts w:cs="Arial"/>
              </w:rPr>
            </w:pPr>
            <w:r w:rsidRPr="001D386E">
              <w:rPr>
                <w:rFonts w:cs="Arial"/>
              </w:rPr>
              <w:t>CA_23B</w:t>
            </w:r>
          </w:p>
        </w:tc>
        <w:tc>
          <w:tcPr>
            <w:tcW w:w="1170" w:type="dxa"/>
            <w:vMerge w:val="restart"/>
            <w:vAlign w:val="center"/>
          </w:tcPr>
          <w:p w14:paraId="1ACB1B47" w14:textId="77777777" w:rsidR="00704B22" w:rsidRPr="001D386E" w:rsidRDefault="00704B22" w:rsidP="004E6BBF">
            <w:pPr>
              <w:pStyle w:val="TAC"/>
              <w:rPr>
                <w:rFonts w:cs="Arial"/>
              </w:rPr>
            </w:pPr>
            <w:r w:rsidRPr="001D386E">
              <w:rPr>
                <w:rFonts w:cs="Arial"/>
                <w:lang w:eastAsia="ja-JP"/>
              </w:rPr>
              <w:t>-</w:t>
            </w:r>
          </w:p>
        </w:tc>
        <w:tc>
          <w:tcPr>
            <w:tcW w:w="1609" w:type="dxa"/>
            <w:shd w:val="clear" w:color="auto" w:fill="auto"/>
            <w:vAlign w:val="center"/>
          </w:tcPr>
          <w:p w14:paraId="7CE227B0"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0B199449" w14:textId="77777777" w:rsidR="00704B22" w:rsidRPr="001D386E" w:rsidRDefault="00704B22" w:rsidP="004E6BBF">
            <w:pPr>
              <w:pStyle w:val="TAC"/>
              <w:rPr>
                <w:rFonts w:cs="Arial"/>
              </w:rPr>
            </w:pPr>
            <w:r w:rsidRPr="001D386E">
              <w:rPr>
                <w:rFonts w:cs="Arial"/>
              </w:rPr>
              <w:t>10</w:t>
            </w:r>
          </w:p>
        </w:tc>
        <w:tc>
          <w:tcPr>
            <w:tcW w:w="1337" w:type="dxa"/>
          </w:tcPr>
          <w:p w14:paraId="6F5A660B" w14:textId="77777777" w:rsidR="00704B22" w:rsidRPr="001D386E" w:rsidRDefault="00704B22" w:rsidP="004E6BBF">
            <w:pPr>
              <w:pStyle w:val="TAC"/>
              <w:rPr>
                <w:rFonts w:cs="Arial"/>
              </w:rPr>
            </w:pPr>
          </w:p>
        </w:tc>
        <w:tc>
          <w:tcPr>
            <w:tcW w:w="1205" w:type="dxa"/>
          </w:tcPr>
          <w:p w14:paraId="7A09B6AB" w14:textId="77777777" w:rsidR="00704B22" w:rsidRPr="001D386E" w:rsidRDefault="00704B22" w:rsidP="004E6BBF">
            <w:pPr>
              <w:pStyle w:val="TAC"/>
              <w:rPr>
                <w:rFonts w:cs="Arial"/>
              </w:rPr>
            </w:pPr>
          </w:p>
        </w:tc>
        <w:tc>
          <w:tcPr>
            <w:tcW w:w="1205" w:type="dxa"/>
          </w:tcPr>
          <w:p w14:paraId="61B1B5EE" w14:textId="77777777" w:rsidR="00704B22" w:rsidRPr="001D386E" w:rsidRDefault="00704B22" w:rsidP="004E6BBF">
            <w:pPr>
              <w:pStyle w:val="TAC"/>
              <w:rPr>
                <w:rFonts w:cs="Arial"/>
              </w:rPr>
            </w:pPr>
          </w:p>
        </w:tc>
        <w:tc>
          <w:tcPr>
            <w:tcW w:w="1205" w:type="dxa"/>
            <w:vMerge w:val="restart"/>
            <w:vAlign w:val="center"/>
          </w:tcPr>
          <w:p w14:paraId="799D5661" w14:textId="77777777" w:rsidR="00704B22" w:rsidRPr="001D386E" w:rsidRDefault="00704B22" w:rsidP="004E6BBF">
            <w:pPr>
              <w:pStyle w:val="TAC"/>
              <w:rPr>
                <w:rFonts w:cs="Arial"/>
              </w:rPr>
            </w:pPr>
            <w:r w:rsidRPr="001D386E">
              <w:rPr>
                <w:rFonts w:cs="Arial"/>
              </w:rPr>
              <w:t>20</w:t>
            </w:r>
          </w:p>
        </w:tc>
        <w:tc>
          <w:tcPr>
            <w:tcW w:w="1269" w:type="dxa"/>
            <w:vMerge w:val="restart"/>
            <w:vAlign w:val="center"/>
          </w:tcPr>
          <w:p w14:paraId="2407CF29" w14:textId="77777777" w:rsidR="00704B22" w:rsidRPr="001D386E" w:rsidRDefault="00704B22" w:rsidP="004E6BBF">
            <w:pPr>
              <w:pStyle w:val="TAC"/>
              <w:rPr>
                <w:rFonts w:cs="Arial"/>
              </w:rPr>
            </w:pPr>
            <w:r w:rsidRPr="001D386E">
              <w:rPr>
                <w:rFonts w:cs="Arial"/>
              </w:rPr>
              <w:t>0</w:t>
            </w:r>
          </w:p>
        </w:tc>
      </w:tr>
      <w:tr w:rsidR="00704B22" w:rsidRPr="001D386E" w14:paraId="2A0F2360" w14:textId="77777777" w:rsidTr="004E6BBF">
        <w:trPr>
          <w:trHeight w:val="300"/>
          <w:jc w:val="center"/>
        </w:trPr>
        <w:tc>
          <w:tcPr>
            <w:tcW w:w="1308" w:type="dxa"/>
            <w:vMerge/>
            <w:vAlign w:val="center"/>
          </w:tcPr>
          <w:p w14:paraId="3ED7EC14" w14:textId="77777777" w:rsidR="00704B22" w:rsidRPr="001D386E" w:rsidRDefault="00704B22" w:rsidP="004E6BBF">
            <w:pPr>
              <w:pStyle w:val="TAC"/>
              <w:rPr>
                <w:rFonts w:cs="Arial"/>
              </w:rPr>
            </w:pPr>
          </w:p>
        </w:tc>
        <w:tc>
          <w:tcPr>
            <w:tcW w:w="1170" w:type="dxa"/>
            <w:vMerge/>
            <w:vAlign w:val="center"/>
          </w:tcPr>
          <w:p w14:paraId="7C888178" w14:textId="77777777" w:rsidR="00704B22" w:rsidRPr="001D386E" w:rsidRDefault="00704B22" w:rsidP="004E6BBF">
            <w:pPr>
              <w:pStyle w:val="TAC"/>
              <w:rPr>
                <w:rFonts w:cs="Arial"/>
              </w:rPr>
            </w:pPr>
          </w:p>
        </w:tc>
        <w:tc>
          <w:tcPr>
            <w:tcW w:w="1609" w:type="dxa"/>
            <w:shd w:val="clear" w:color="auto" w:fill="auto"/>
            <w:vAlign w:val="center"/>
          </w:tcPr>
          <w:p w14:paraId="1BDBE05E" w14:textId="77777777" w:rsidR="00704B22" w:rsidRPr="001D386E" w:rsidRDefault="00704B22" w:rsidP="004E6BBF">
            <w:pPr>
              <w:pStyle w:val="TAC"/>
              <w:rPr>
                <w:rFonts w:cs="Arial"/>
              </w:rPr>
            </w:pPr>
            <w:r w:rsidRPr="001D386E">
              <w:rPr>
                <w:rFonts w:cs="Arial"/>
              </w:rPr>
              <w:t>5</w:t>
            </w:r>
          </w:p>
        </w:tc>
        <w:tc>
          <w:tcPr>
            <w:tcW w:w="1452" w:type="dxa"/>
            <w:shd w:val="clear" w:color="auto" w:fill="auto"/>
            <w:vAlign w:val="center"/>
          </w:tcPr>
          <w:p w14:paraId="5D3B2EB8" w14:textId="77777777" w:rsidR="00704B22" w:rsidRPr="001D386E" w:rsidRDefault="00704B22" w:rsidP="004E6BBF">
            <w:pPr>
              <w:pStyle w:val="TAC"/>
              <w:rPr>
                <w:rFonts w:cs="Arial"/>
              </w:rPr>
            </w:pPr>
            <w:r w:rsidRPr="001D386E">
              <w:rPr>
                <w:rFonts w:cs="Arial"/>
              </w:rPr>
              <w:t>15</w:t>
            </w:r>
          </w:p>
        </w:tc>
        <w:tc>
          <w:tcPr>
            <w:tcW w:w="1337" w:type="dxa"/>
          </w:tcPr>
          <w:p w14:paraId="427C2801" w14:textId="77777777" w:rsidR="00704B22" w:rsidRPr="001D386E" w:rsidRDefault="00704B22" w:rsidP="004E6BBF">
            <w:pPr>
              <w:pStyle w:val="TAC"/>
              <w:rPr>
                <w:rFonts w:cs="Arial"/>
              </w:rPr>
            </w:pPr>
          </w:p>
        </w:tc>
        <w:tc>
          <w:tcPr>
            <w:tcW w:w="1205" w:type="dxa"/>
          </w:tcPr>
          <w:p w14:paraId="30177C11" w14:textId="77777777" w:rsidR="00704B22" w:rsidRPr="001D386E" w:rsidRDefault="00704B22" w:rsidP="004E6BBF">
            <w:pPr>
              <w:pStyle w:val="TAC"/>
              <w:rPr>
                <w:rFonts w:cs="Arial"/>
              </w:rPr>
            </w:pPr>
          </w:p>
        </w:tc>
        <w:tc>
          <w:tcPr>
            <w:tcW w:w="1205" w:type="dxa"/>
          </w:tcPr>
          <w:p w14:paraId="0FFF5984" w14:textId="77777777" w:rsidR="00704B22" w:rsidRPr="001D386E" w:rsidRDefault="00704B22" w:rsidP="004E6BBF">
            <w:pPr>
              <w:pStyle w:val="TAC"/>
              <w:rPr>
                <w:rFonts w:cs="Arial"/>
              </w:rPr>
            </w:pPr>
          </w:p>
        </w:tc>
        <w:tc>
          <w:tcPr>
            <w:tcW w:w="1205" w:type="dxa"/>
            <w:vMerge/>
            <w:vAlign w:val="center"/>
          </w:tcPr>
          <w:p w14:paraId="5219DF6A" w14:textId="77777777" w:rsidR="00704B22" w:rsidRPr="001D386E" w:rsidRDefault="00704B22" w:rsidP="004E6BBF">
            <w:pPr>
              <w:pStyle w:val="TAC"/>
              <w:rPr>
                <w:rFonts w:cs="Arial"/>
              </w:rPr>
            </w:pPr>
          </w:p>
        </w:tc>
        <w:tc>
          <w:tcPr>
            <w:tcW w:w="1269" w:type="dxa"/>
            <w:vMerge/>
            <w:vAlign w:val="center"/>
          </w:tcPr>
          <w:p w14:paraId="459CC3C5" w14:textId="77777777" w:rsidR="00704B22" w:rsidRPr="001D386E" w:rsidRDefault="00704B22" w:rsidP="004E6BBF">
            <w:pPr>
              <w:pStyle w:val="TAC"/>
              <w:rPr>
                <w:rFonts w:cs="Arial"/>
              </w:rPr>
            </w:pPr>
          </w:p>
        </w:tc>
      </w:tr>
      <w:tr w:rsidR="00704B22" w:rsidRPr="001D386E" w14:paraId="16B946D8" w14:textId="77777777" w:rsidTr="004E6BBF">
        <w:trPr>
          <w:trHeight w:val="301"/>
          <w:jc w:val="center"/>
        </w:trPr>
        <w:tc>
          <w:tcPr>
            <w:tcW w:w="1308" w:type="dxa"/>
            <w:vMerge w:val="restart"/>
            <w:vAlign w:val="center"/>
          </w:tcPr>
          <w:p w14:paraId="21CCE64E" w14:textId="77777777" w:rsidR="00704B22" w:rsidRPr="001D386E" w:rsidRDefault="00704B22" w:rsidP="004E6BBF">
            <w:pPr>
              <w:pStyle w:val="TAC"/>
              <w:rPr>
                <w:rFonts w:cs="Arial"/>
              </w:rPr>
            </w:pPr>
            <w:r w:rsidRPr="001D386E">
              <w:rPr>
                <w:rFonts w:cs="Arial"/>
              </w:rPr>
              <w:t>CA_27B</w:t>
            </w:r>
          </w:p>
        </w:tc>
        <w:tc>
          <w:tcPr>
            <w:tcW w:w="1170" w:type="dxa"/>
            <w:vMerge w:val="restart"/>
            <w:vAlign w:val="center"/>
          </w:tcPr>
          <w:p w14:paraId="4CABFC4D" w14:textId="77777777" w:rsidR="00704B22" w:rsidRPr="001D386E" w:rsidRDefault="00704B22" w:rsidP="004E6BBF">
            <w:pPr>
              <w:pStyle w:val="TAC"/>
              <w:rPr>
                <w:rFonts w:cs="Arial"/>
              </w:rPr>
            </w:pPr>
            <w:r w:rsidRPr="001D386E">
              <w:rPr>
                <w:rFonts w:cs="Arial"/>
                <w:lang w:eastAsia="ja-JP"/>
              </w:rPr>
              <w:t>-</w:t>
            </w:r>
          </w:p>
        </w:tc>
        <w:tc>
          <w:tcPr>
            <w:tcW w:w="1609" w:type="dxa"/>
            <w:shd w:val="clear" w:color="auto" w:fill="auto"/>
            <w:vAlign w:val="center"/>
          </w:tcPr>
          <w:p w14:paraId="7CFAF820" w14:textId="77777777" w:rsidR="00704B22" w:rsidRPr="001D386E" w:rsidRDefault="00704B22" w:rsidP="004E6BBF">
            <w:pPr>
              <w:pStyle w:val="TAC"/>
              <w:rPr>
                <w:rFonts w:cs="Arial"/>
              </w:rPr>
            </w:pPr>
            <w:r w:rsidRPr="001D386E">
              <w:rPr>
                <w:rFonts w:cs="Arial"/>
              </w:rPr>
              <w:t>1.4, 3, 5</w:t>
            </w:r>
          </w:p>
        </w:tc>
        <w:tc>
          <w:tcPr>
            <w:tcW w:w="1452" w:type="dxa"/>
            <w:shd w:val="clear" w:color="auto" w:fill="auto"/>
            <w:vAlign w:val="center"/>
          </w:tcPr>
          <w:p w14:paraId="430DE1E1" w14:textId="77777777" w:rsidR="00704B22" w:rsidRPr="001D386E" w:rsidRDefault="00704B22" w:rsidP="004E6BBF">
            <w:pPr>
              <w:pStyle w:val="TAC"/>
              <w:rPr>
                <w:rFonts w:cs="Arial"/>
              </w:rPr>
            </w:pPr>
            <w:r w:rsidRPr="001D386E">
              <w:rPr>
                <w:rFonts w:cs="Arial"/>
              </w:rPr>
              <w:t>5</w:t>
            </w:r>
          </w:p>
        </w:tc>
        <w:tc>
          <w:tcPr>
            <w:tcW w:w="1337" w:type="dxa"/>
          </w:tcPr>
          <w:p w14:paraId="069F5121" w14:textId="77777777" w:rsidR="00704B22" w:rsidRPr="001D386E" w:rsidRDefault="00704B22" w:rsidP="004E6BBF">
            <w:pPr>
              <w:pStyle w:val="TAC"/>
              <w:rPr>
                <w:rFonts w:cs="Arial"/>
              </w:rPr>
            </w:pPr>
          </w:p>
        </w:tc>
        <w:tc>
          <w:tcPr>
            <w:tcW w:w="1205" w:type="dxa"/>
          </w:tcPr>
          <w:p w14:paraId="28F8110B" w14:textId="77777777" w:rsidR="00704B22" w:rsidRPr="001D386E" w:rsidRDefault="00704B22" w:rsidP="004E6BBF">
            <w:pPr>
              <w:pStyle w:val="TAC"/>
              <w:rPr>
                <w:rFonts w:cs="Arial"/>
              </w:rPr>
            </w:pPr>
          </w:p>
        </w:tc>
        <w:tc>
          <w:tcPr>
            <w:tcW w:w="1205" w:type="dxa"/>
          </w:tcPr>
          <w:p w14:paraId="4FB2935C" w14:textId="77777777" w:rsidR="00704B22" w:rsidRPr="001D386E" w:rsidRDefault="00704B22" w:rsidP="004E6BBF">
            <w:pPr>
              <w:pStyle w:val="TAC"/>
              <w:rPr>
                <w:rFonts w:cs="Arial"/>
              </w:rPr>
            </w:pPr>
          </w:p>
        </w:tc>
        <w:tc>
          <w:tcPr>
            <w:tcW w:w="1205" w:type="dxa"/>
            <w:vMerge w:val="restart"/>
            <w:vAlign w:val="center"/>
          </w:tcPr>
          <w:p w14:paraId="10CC0B63" w14:textId="77777777" w:rsidR="00704B22" w:rsidRPr="001D386E" w:rsidRDefault="00704B22" w:rsidP="004E6BBF">
            <w:pPr>
              <w:pStyle w:val="TAC"/>
              <w:rPr>
                <w:rFonts w:cs="Arial"/>
              </w:rPr>
            </w:pPr>
            <w:r w:rsidRPr="001D386E">
              <w:rPr>
                <w:rFonts w:cs="Arial"/>
              </w:rPr>
              <w:t>13</w:t>
            </w:r>
          </w:p>
        </w:tc>
        <w:tc>
          <w:tcPr>
            <w:tcW w:w="1269" w:type="dxa"/>
            <w:vMerge w:val="restart"/>
            <w:vAlign w:val="center"/>
          </w:tcPr>
          <w:p w14:paraId="7EDD9C11" w14:textId="77777777" w:rsidR="00704B22" w:rsidRPr="001D386E" w:rsidRDefault="00704B22" w:rsidP="004E6BBF">
            <w:pPr>
              <w:pStyle w:val="TAC"/>
              <w:rPr>
                <w:rFonts w:cs="Arial"/>
              </w:rPr>
            </w:pPr>
            <w:r w:rsidRPr="001D386E">
              <w:rPr>
                <w:rFonts w:cs="Arial"/>
              </w:rPr>
              <w:t>0</w:t>
            </w:r>
          </w:p>
        </w:tc>
      </w:tr>
      <w:tr w:rsidR="00704B22" w:rsidRPr="001D386E" w14:paraId="64063836" w14:textId="77777777" w:rsidTr="004E6BBF">
        <w:trPr>
          <w:trHeight w:val="301"/>
          <w:jc w:val="center"/>
        </w:trPr>
        <w:tc>
          <w:tcPr>
            <w:tcW w:w="1308" w:type="dxa"/>
            <w:vMerge/>
            <w:vAlign w:val="center"/>
          </w:tcPr>
          <w:p w14:paraId="5CDF79F3" w14:textId="77777777" w:rsidR="00704B22" w:rsidRPr="001D386E" w:rsidRDefault="00704B22" w:rsidP="004E6BBF">
            <w:pPr>
              <w:pStyle w:val="TAC"/>
              <w:rPr>
                <w:rFonts w:cs="Arial"/>
              </w:rPr>
            </w:pPr>
          </w:p>
        </w:tc>
        <w:tc>
          <w:tcPr>
            <w:tcW w:w="1170" w:type="dxa"/>
            <w:vMerge/>
            <w:vAlign w:val="center"/>
          </w:tcPr>
          <w:p w14:paraId="045642F0" w14:textId="77777777" w:rsidR="00704B22" w:rsidRPr="001D386E" w:rsidRDefault="00704B22" w:rsidP="004E6BBF">
            <w:pPr>
              <w:pStyle w:val="TAC"/>
              <w:rPr>
                <w:rFonts w:cs="Arial"/>
              </w:rPr>
            </w:pPr>
          </w:p>
        </w:tc>
        <w:tc>
          <w:tcPr>
            <w:tcW w:w="1609" w:type="dxa"/>
            <w:shd w:val="clear" w:color="auto" w:fill="auto"/>
            <w:vAlign w:val="center"/>
          </w:tcPr>
          <w:p w14:paraId="7C5294A0" w14:textId="77777777" w:rsidR="00704B22" w:rsidRPr="001D386E" w:rsidRDefault="00704B22" w:rsidP="004E6BBF">
            <w:pPr>
              <w:pStyle w:val="TAC"/>
              <w:rPr>
                <w:rFonts w:cs="Arial"/>
              </w:rPr>
            </w:pPr>
            <w:r w:rsidRPr="001D386E">
              <w:rPr>
                <w:rFonts w:cs="Arial"/>
              </w:rPr>
              <w:t>1.4, 3</w:t>
            </w:r>
          </w:p>
        </w:tc>
        <w:tc>
          <w:tcPr>
            <w:tcW w:w="1452" w:type="dxa"/>
            <w:shd w:val="clear" w:color="auto" w:fill="auto"/>
            <w:vAlign w:val="center"/>
          </w:tcPr>
          <w:p w14:paraId="071CBB1C" w14:textId="77777777" w:rsidR="00704B22" w:rsidRPr="001D386E" w:rsidRDefault="00704B22" w:rsidP="004E6BBF">
            <w:pPr>
              <w:pStyle w:val="TAC"/>
              <w:rPr>
                <w:rFonts w:cs="Arial"/>
              </w:rPr>
            </w:pPr>
            <w:r w:rsidRPr="001D386E">
              <w:rPr>
                <w:rFonts w:cs="Arial"/>
              </w:rPr>
              <w:t>10</w:t>
            </w:r>
          </w:p>
        </w:tc>
        <w:tc>
          <w:tcPr>
            <w:tcW w:w="1337" w:type="dxa"/>
          </w:tcPr>
          <w:p w14:paraId="7442D3BF" w14:textId="77777777" w:rsidR="00704B22" w:rsidRPr="001D386E" w:rsidRDefault="00704B22" w:rsidP="004E6BBF">
            <w:pPr>
              <w:pStyle w:val="TAC"/>
              <w:rPr>
                <w:rFonts w:cs="Arial"/>
              </w:rPr>
            </w:pPr>
          </w:p>
        </w:tc>
        <w:tc>
          <w:tcPr>
            <w:tcW w:w="1205" w:type="dxa"/>
          </w:tcPr>
          <w:p w14:paraId="42C23787" w14:textId="77777777" w:rsidR="00704B22" w:rsidRPr="001D386E" w:rsidRDefault="00704B22" w:rsidP="004E6BBF">
            <w:pPr>
              <w:pStyle w:val="TAC"/>
              <w:rPr>
                <w:rFonts w:cs="Arial"/>
              </w:rPr>
            </w:pPr>
          </w:p>
        </w:tc>
        <w:tc>
          <w:tcPr>
            <w:tcW w:w="1205" w:type="dxa"/>
          </w:tcPr>
          <w:p w14:paraId="2FD91AAC" w14:textId="77777777" w:rsidR="00704B22" w:rsidRPr="001D386E" w:rsidRDefault="00704B22" w:rsidP="004E6BBF">
            <w:pPr>
              <w:pStyle w:val="TAC"/>
              <w:rPr>
                <w:rFonts w:cs="Arial"/>
              </w:rPr>
            </w:pPr>
          </w:p>
        </w:tc>
        <w:tc>
          <w:tcPr>
            <w:tcW w:w="1205" w:type="dxa"/>
            <w:vMerge/>
            <w:vAlign w:val="center"/>
          </w:tcPr>
          <w:p w14:paraId="36E11027" w14:textId="77777777" w:rsidR="00704B22" w:rsidRPr="001D386E" w:rsidRDefault="00704B22" w:rsidP="004E6BBF">
            <w:pPr>
              <w:pStyle w:val="TAC"/>
              <w:rPr>
                <w:rFonts w:cs="Arial"/>
              </w:rPr>
            </w:pPr>
          </w:p>
        </w:tc>
        <w:tc>
          <w:tcPr>
            <w:tcW w:w="1269" w:type="dxa"/>
            <w:vMerge/>
            <w:vAlign w:val="center"/>
          </w:tcPr>
          <w:p w14:paraId="73356F92" w14:textId="77777777" w:rsidR="00704B22" w:rsidRPr="001D386E" w:rsidRDefault="00704B22" w:rsidP="004E6BBF">
            <w:pPr>
              <w:pStyle w:val="TAC"/>
              <w:rPr>
                <w:rFonts w:cs="Arial"/>
              </w:rPr>
            </w:pPr>
          </w:p>
        </w:tc>
      </w:tr>
      <w:tr w:rsidR="00704B22" w:rsidRPr="001D386E" w14:paraId="12D89388" w14:textId="77777777" w:rsidTr="004E6BBF">
        <w:trPr>
          <w:trHeight w:val="290"/>
          <w:jc w:val="center"/>
        </w:trPr>
        <w:tc>
          <w:tcPr>
            <w:tcW w:w="1308" w:type="dxa"/>
            <w:vMerge w:val="restart"/>
            <w:vAlign w:val="center"/>
          </w:tcPr>
          <w:p w14:paraId="5DA75957" w14:textId="77777777" w:rsidR="00704B22" w:rsidRPr="001D386E" w:rsidRDefault="00704B22" w:rsidP="004E6BBF">
            <w:pPr>
              <w:pStyle w:val="TAC"/>
              <w:rPr>
                <w:rFonts w:cs="Arial"/>
              </w:rPr>
            </w:pPr>
            <w:r w:rsidRPr="001D386E">
              <w:rPr>
                <w:rFonts w:cs="Arial"/>
              </w:rPr>
              <w:t>CA_28C</w:t>
            </w:r>
          </w:p>
        </w:tc>
        <w:tc>
          <w:tcPr>
            <w:tcW w:w="1170" w:type="dxa"/>
            <w:vMerge w:val="restart"/>
            <w:vAlign w:val="center"/>
          </w:tcPr>
          <w:p w14:paraId="781B43C1" w14:textId="77777777" w:rsidR="00704B22" w:rsidRPr="001D386E" w:rsidRDefault="00704B22" w:rsidP="004E6BBF">
            <w:pPr>
              <w:pStyle w:val="TAC"/>
              <w:rPr>
                <w:rFonts w:cs="Arial"/>
              </w:rPr>
            </w:pPr>
            <w:r w:rsidRPr="001D386E">
              <w:rPr>
                <w:rFonts w:cs="Arial"/>
                <w:lang w:eastAsia="ja-JP"/>
              </w:rPr>
              <w:t>-</w:t>
            </w:r>
          </w:p>
        </w:tc>
        <w:tc>
          <w:tcPr>
            <w:tcW w:w="1609" w:type="dxa"/>
            <w:shd w:val="clear" w:color="auto" w:fill="auto"/>
            <w:vAlign w:val="center"/>
          </w:tcPr>
          <w:p w14:paraId="49034B8F" w14:textId="77777777" w:rsidR="00704B22" w:rsidRPr="001D386E" w:rsidRDefault="00704B22" w:rsidP="004E6BBF">
            <w:pPr>
              <w:pStyle w:val="TAC"/>
              <w:rPr>
                <w:rFonts w:cs="Arial"/>
              </w:rPr>
            </w:pPr>
            <w:r w:rsidRPr="001D386E">
              <w:rPr>
                <w:rFonts w:cs="Arial"/>
                <w:kern w:val="2"/>
                <w:szCs w:val="18"/>
                <w:lang w:val="en-US"/>
              </w:rPr>
              <w:t>5</w:t>
            </w:r>
          </w:p>
        </w:tc>
        <w:tc>
          <w:tcPr>
            <w:tcW w:w="1452" w:type="dxa"/>
            <w:shd w:val="clear" w:color="auto" w:fill="auto"/>
            <w:vAlign w:val="center"/>
          </w:tcPr>
          <w:p w14:paraId="1E767DF3" w14:textId="77777777" w:rsidR="00704B22" w:rsidRPr="001D386E" w:rsidRDefault="00704B22" w:rsidP="004E6BBF">
            <w:pPr>
              <w:pStyle w:val="TAC"/>
              <w:rPr>
                <w:rFonts w:cs="Arial"/>
              </w:rPr>
            </w:pPr>
            <w:r w:rsidRPr="001D386E">
              <w:rPr>
                <w:rFonts w:cs="Arial"/>
                <w:kern w:val="2"/>
                <w:szCs w:val="18"/>
                <w:lang w:val="en-US"/>
              </w:rPr>
              <w:t>20</w:t>
            </w:r>
          </w:p>
        </w:tc>
        <w:tc>
          <w:tcPr>
            <w:tcW w:w="1337" w:type="dxa"/>
          </w:tcPr>
          <w:p w14:paraId="42CA9451" w14:textId="77777777" w:rsidR="00704B22" w:rsidRPr="001D386E" w:rsidRDefault="00704B22" w:rsidP="004E6BBF">
            <w:pPr>
              <w:pStyle w:val="TAC"/>
              <w:rPr>
                <w:rFonts w:cs="Arial"/>
              </w:rPr>
            </w:pPr>
          </w:p>
        </w:tc>
        <w:tc>
          <w:tcPr>
            <w:tcW w:w="1205" w:type="dxa"/>
          </w:tcPr>
          <w:p w14:paraId="70A8B460" w14:textId="77777777" w:rsidR="00704B22" w:rsidRPr="001D386E" w:rsidRDefault="00704B22" w:rsidP="004E6BBF">
            <w:pPr>
              <w:pStyle w:val="TAC"/>
              <w:rPr>
                <w:rFonts w:cs="Arial"/>
              </w:rPr>
            </w:pPr>
          </w:p>
        </w:tc>
        <w:tc>
          <w:tcPr>
            <w:tcW w:w="1205" w:type="dxa"/>
          </w:tcPr>
          <w:p w14:paraId="131CB59F" w14:textId="77777777" w:rsidR="00704B22" w:rsidRPr="001D386E" w:rsidRDefault="00704B22" w:rsidP="004E6BBF">
            <w:pPr>
              <w:pStyle w:val="TAC"/>
              <w:rPr>
                <w:rFonts w:cs="Arial"/>
              </w:rPr>
            </w:pPr>
          </w:p>
        </w:tc>
        <w:tc>
          <w:tcPr>
            <w:tcW w:w="1205" w:type="dxa"/>
            <w:vMerge w:val="restart"/>
            <w:vAlign w:val="center"/>
          </w:tcPr>
          <w:p w14:paraId="4F705A38" w14:textId="77777777" w:rsidR="00704B22" w:rsidRPr="001D386E" w:rsidRDefault="00704B22" w:rsidP="004E6BBF">
            <w:pPr>
              <w:pStyle w:val="TAC"/>
              <w:rPr>
                <w:rFonts w:cs="Arial"/>
              </w:rPr>
            </w:pPr>
            <w:r w:rsidRPr="001D386E">
              <w:rPr>
                <w:rFonts w:cs="Arial"/>
              </w:rPr>
              <w:t>30</w:t>
            </w:r>
          </w:p>
        </w:tc>
        <w:tc>
          <w:tcPr>
            <w:tcW w:w="1269" w:type="dxa"/>
            <w:vMerge w:val="restart"/>
            <w:vAlign w:val="center"/>
          </w:tcPr>
          <w:p w14:paraId="2441FECC" w14:textId="77777777" w:rsidR="00704B22" w:rsidRPr="001D386E" w:rsidRDefault="00704B22" w:rsidP="004E6BBF">
            <w:pPr>
              <w:pStyle w:val="TAC"/>
              <w:rPr>
                <w:rFonts w:cs="Arial"/>
              </w:rPr>
            </w:pPr>
            <w:r w:rsidRPr="001D386E">
              <w:rPr>
                <w:rFonts w:cs="Arial"/>
              </w:rPr>
              <w:t>0</w:t>
            </w:r>
          </w:p>
        </w:tc>
      </w:tr>
      <w:tr w:rsidR="00704B22" w:rsidRPr="001D386E" w14:paraId="56D39BCB" w14:textId="77777777" w:rsidTr="004E6BBF">
        <w:trPr>
          <w:trHeight w:val="290"/>
          <w:jc w:val="center"/>
        </w:trPr>
        <w:tc>
          <w:tcPr>
            <w:tcW w:w="1308" w:type="dxa"/>
            <w:vMerge/>
            <w:vAlign w:val="center"/>
          </w:tcPr>
          <w:p w14:paraId="19A07D75" w14:textId="77777777" w:rsidR="00704B22" w:rsidRPr="001D386E" w:rsidRDefault="00704B22" w:rsidP="004E6BBF">
            <w:pPr>
              <w:pStyle w:val="TAC"/>
              <w:rPr>
                <w:rFonts w:cs="Arial"/>
              </w:rPr>
            </w:pPr>
          </w:p>
        </w:tc>
        <w:tc>
          <w:tcPr>
            <w:tcW w:w="1170" w:type="dxa"/>
            <w:vMerge/>
            <w:vAlign w:val="center"/>
          </w:tcPr>
          <w:p w14:paraId="3CF9BC0F" w14:textId="77777777" w:rsidR="00704B22" w:rsidRPr="001D386E" w:rsidRDefault="00704B22" w:rsidP="004E6BBF">
            <w:pPr>
              <w:pStyle w:val="TAC"/>
              <w:rPr>
                <w:rFonts w:cs="Arial"/>
              </w:rPr>
            </w:pPr>
          </w:p>
        </w:tc>
        <w:tc>
          <w:tcPr>
            <w:tcW w:w="1609" w:type="dxa"/>
            <w:shd w:val="clear" w:color="auto" w:fill="auto"/>
            <w:vAlign w:val="center"/>
          </w:tcPr>
          <w:p w14:paraId="53B05B06" w14:textId="77777777" w:rsidR="00704B22" w:rsidRPr="001D386E" w:rsidRDefault="00704B22" w:rsidP="004E6BBF">
            <w:pPr>
              <w:pStyle w:val="TAC"/>
              <w:rPr>
                <w:rFonts w:cs="Arial"/>
              </w:rPr>
            </w:pPr>
            <w:r w:rsidRPr="001D386E">
              <w:rPr>
                <w:rFonts w:cs="Arial"/>
                <w:kern w:val="2"/>
                <w:szCs w:val="18"/>
                <w:lang w:val="en-US"/>
              </w:rPr>
              <w:t>10</w:t>
            </w:r>
          </w:p>
        </w:tc>
        <w:tc>
          <w:tcPr>
            <w:tcW w:w="1452" w:type="dxa"/>
            <w:shd w:val="clear" w:color="auto" w:fill="auto"/>
            <w:vAlign w:val="center"/>
          </w:tcPr>
          <w:p w14:paraId="2FA0CB46" w14:textId="77777777" w:rsidR="00704B22" w:rsidRPr="001D386E" w:rsidRDefault="00704B22" w:rsidP="004E6BBF">
            <w:pPr>
              <w:pStyle w:val="TAC"/>
              <w:rPr>
                <w:rFonts w:cs="Arial"/>
              </w:rPr>
            </w:pPr>
            <w:r w:rsidRPr="001D386E">
              <w:rPr>
                <w:rFonts w:cs="Arial"/>
                <w:kern w:val="2"/>
                <w:szCs w:val="18"/>
                <w:lang w:val="en-US"/>
              </w:rPr>
              <w:t>15, 20</w:t>
            </w:r>
          </w:p>
        </w:tc>
        <w:tc>
          <w:tcPr>
            <w:tcW w:w="1337" w:type="dxa"/>
          </w:tcPr>
          <w:p w14:paraId="46A30AF4" w14:textId="77777777" w:rsidR="00704B22" w:rsidRPr="001D386E" w:rsidRDefault="00704B22" w:rsidP="004E6BBF">
            <w:pPr>
              <w:pStyle w:val="TAC"/>
              <w:rPr>
                <w:rFonts w:cs="Arial"/>
              </w:rPr>
            </w:pPr>
          </w:p>
        </w:tc>
        <w:tc>
          <w:tcPr>
            <w:tcW w:w="1205" w:type="dxa"/>
          </w:tcPr>
          <w:p w14:paraId="77E81A43" w14:textId="77777777" w:rsidR="00704B22" w:rsidRPr="001D386E" w:rsidRDefault="00704B22" w:rsidP="004E6BBF">
            <w:pPr>
              <w:pStyle w:val="TAC"/>
              <w:rPr>
                <w:rFonts w:cs="Arial"/>
              </w:rPr>
            </w:pPr>
          </w:p>
        </w:tc>
        <w:tc>
          <w:tcPr>
            <w:tcW w:w="1205" w:type="dxa"/>
          </w:tcPr>
          <w:p w14:paraId="1E448490" w14:textId="77777777" w:rsidR="00704B22" w:rsidRPr="001D386E" w:rsidRDefault="00704B22" w:rsidP="004E6BBF">
            <w:pPr>
              <w:pStyle w:val="TAC"/>
              <w:rPr>
                <w:rFonts w:cs="Arial"/>
              </w:rPr>
            </w:pPr>
          </w:p>
        </w:tc>
        <w:tc>
          <w:tcPr>
            <w:tcW w:w="1205" w:type="dxa"/>
            <w:vMerge/>
            <w:vAlign w:val="center"/>
          </w:tcPr>
          <w:p w14:paraId="459E447B" w14:textId="77777777" w:rsidR="00704B22" w:rsidRPr="001D386E" w:rsidRDefault="00704B22" w:rsidP="004E6BBF">
            <w:pPr>
              <w:pStyle w:val="TAC"/>
              <w:rPr>
                <w:rFonts w:cs="Arial"/>
              </w:rPr>
            </w:pPr>
          </w:p>
        </w:tc>
        <w:tc>
          <w:tcPr>
            <w:tcW w:w="1269" w:type="dxa"/>
            <w:vMerge/>
            <w:vAlign w:val="center"/>
          </w:tcPr>
          <w:p w14:paraId="63B5F70D" w14:textId="77777777" w:rsidR="00704B22" w:rsidRPr="001D386E" w:rsidRDefault="00704B22" w:rsidP="004E6BBF">
            <w:pPr>
              <w:pStyle w:val="TAC"/>
              <w:rPr>
                <w:rFonts w:cs="Arial"/>
              </w:rPr>
            </w:pPr>
          </w:p>
        </w:tc>
      </w:tr>
      <w:tr w:rsidR="00704B22" w:rsidRPr="001D386E" w14:paraId="7EE4F4DD" w14:textId="77777777" w:rsidTr="004E6BBF">
        <w:trPr>
          <w:trHeight w:val="290"/>
          <w:jc w:val="center"/>
        </w:trPr>
        <w:tc>
          <w:tcPr>
            <w:tcW w:w="1308" w:type="dxa"/>
            <w:vMerge/>
            <w:vAlign w:val="center"/>
          </w:tcPr>
          <w:p w14:paraId="0F0C8E12" w14:textId="77777777" w:rsidR="00704B22" w:rsidRPr="001D386E" w:rsidRDefault="00704B22" w:rsidP="004E6BBF">
            <w:pPr>
              <w:pStyle w:val="TAC"/>
              <w:rPr>
                <w:rFonts w:cs="Arial"/>
              </w:rPr>
            </w:pPr>
          </w:p>
        </w:tc>
        <w:tc>
          <w:tcPr>
            <w:tcW w:w="1170" w:type="dxa"/>
            <w:vMerge/>
            <w:vAlign w:val="center"/>
          </w:tcPr>
          <w:p w14:paraId="6FB2FB6A" w14:textId="77777777" w:rsidR="00704B22" w:rsidRPr="001D386E" w:rsidRDefault="00704B22" w:rsidP="004E6BBF">
            <w:pPr>
              <w:pStyle w:val="TAC"/>
              <w:rPr>
                <w:rFonts w:cs="Arial"/>
              </w:rPr>
            </w:pPr>
          </w:p>
        </w:tc>
        <w:tc>
          <w:tcPr>
            <w:tcW w:w="1609" w:type="dxa"/>
            <w:shd w:val="clear" w:color="auto" w:fill="auto"/>
            <w:vAlign w:val="center"/>
          </w:tcPr>
          <w:p w14:paraId="4063F829" w14:textId="77777777" w:rsidR="00704B22" w:rsidRPr="001D386E" w:rsidRDefault="00704B22" w:rsidP="004E6BBF">
            <w:pPr>
              <w:pStyle w:val="TAC"/>
              <w:rPr>
                <w:rFonts w:cs="Arial"/>
              </w:rPr>
            </w:pPr>
            <w:r w:rsidRPr="001D386E">
              <w:rPr>
                <w:rFonts w:cs="Arial"/>
                <w:kern w:val="2"/>
                <w:szCs w:val="18"/>
                <w:lang w:val="en-US"/>
              </w:rPr>
              <w:t>15</w:t>
            </w:r>
          </w:p>
        </w:tc>
        <w:tc>
          <w:tcPr>
            <w:tcW w:w="1452" w:type="dxa"/>
            <w:shd w:val="clear" w:color="auto" w:fill="auto"/>
            <w:vAlign w:val="center"/>
          </w:tcPr>
          <w:p w14:paraId="5634110A" w14:textId="77777777" w:rsidR="00704B22" w:rsidRPr="001D386E" w:rsidRDefault="00704B22" w:rsidP="004E6BBF">
            <w:pPr>
              <w:pStyle w:val="TAC"/>
              <w:rPr>
                <w:rFonts w:cs="Arial"/>
              </w:rPr>
            </w:pPr>
            <w:r w:rsidRPr="001D386E">
              <w:rPr>
                <w:rFonts w:cs="Arial"/>
                <w:kern w:val="2"/>
                <w:szCs w:val="18"/>
                <w:lang w:val="en-US"/>
              </w:rPr>
              <w:t>10, 15</w:t>
            </w:r>
          </w:p>
        </w:tc>
        <w:tc>
          <w:tcPr>
            <w:tcW w:w="1337" w:type="dxa"/>
          </w:tcPr>
          <w:p w14:paraId="267E85CD" w14:textId="77777777" w:rsidR="00704B22" w:rsidRPr="001D386E" w:rsidRDefault="00704B22" w:rsidP="004E6BBF">
            <w:pPr>
              <w:pStyle w:val="TAC"/>
              <w:rPr>
                <w:rFonts w:cs="Arial"/>
              </w:rPr>
            </w:pPr>
          </w:p>
        </w:tc>
        <w:tc>
          <w:tcPr>
            <w:tcW w:w="1205" w:type="dxa"/>
          </w:tcPr>
          <w:p w14:paraId="5EDFC2CB" w14:textId="77777777" w:rsidR="00704B22" w:rsidRPr="001D386E" w:rsidRDefault="00704B22" w:rsidP="004E6BBF">
            <w:pPr>
              <w:pStyle w:val="TAC"/>
              <w:rPr>
                <w:rFonts w:cs="Arial"/>
              </w:rPr>
            </w:pPr>
          </w:p>
        </w:tc>
        <w:tc>
          <w:tcPr>
            <w:tcW w:w="1205" w:type="dxa"/>
          </w:tcPr>
          <w:p w14:paraId="4940BDDD" w14:textId="77777777" w:rsidR="00704B22" w:rsidRPr="001D386E" w:rsidRDefault="00704B22" w:rsidP="004E6BBF">
            <w:pPr>
              <w:pStyle w:val="TAC"/>
              <w:rPr>
                <w:rFonts w:cs="Arial"/>
              </w:rPr>
            </w:pPr>
          </w:p>
        </w:tc>
        <w:tc>
          <w:tcPr>
            <w:tcW w:w="1205" w:type="dxa"/>
            <w:vMerge/>
            <w:vAlign w:val="center"/>
          </w:tcPr>
          <w:p w14:paraId="53C09223" w14:textId="77777777" w:rsidR="00704B22" w:rsidRPr="001D386E" w:rsidRDefault="00704B22" w:rsidP="004E6BBF">
            <w:pPr>
              <w:pStyle w:val="TAC"/>
              <w:rPr>
                <w:rFonts w:cs="Arial"/>
              </w:rPr>
            </w:pPr>
          </w:p>
        </w:tc>
        <w:tc>
          <w:tcPr>
            <w:tcW w:w="1269" w:type="dxa"/>
            <w:vMerge/>
            <w:vAlign w:val="center"/>
          </w:tcPr>
          <w:p w14:paraId="1DB3342A" w14:textId="77777777" w:rsidR="00704B22" w:rsidRPr="001D386E" w:rsidRDefault="00704B22" w:rsidP="004E6BBF">
            <w:pPr>
              <w:pStyle w:val="TAC"/>
              <w:rPr>
                <w:rFonts w:cs="Arial"/>
              </w:rPr>
            </w:pPr>
          </w:p>
        </w:tc>
      </w:tr>
      <w:tr w:rsidR="00704B22" w:rsidRPr="001D386E" w14:paraId="74938E60" w14:textId="77777777" w:rsidTr="004E6BBF">
        <w:trPr>
          <w:trHeight w:val="290"/>
          <w:jc w:val="center"/>
        </w:trPr>
        <w:tc>
          <w:tcPr>
            <w:tcW w:w="1308" w:type="dxa"/>
            <w:vMerge/>
            <w:vAlign w:val="center"/>
          </w:tcPr>
          <w:p w14:paraId="3092B8AC" w14:textId="77777777" w:rsidR="00704B22" w:rsidRPr="001D386E" w:rsidRDefault="00704B22" w:rsidP="004E6BBF">
            <w:pPr>
              <w:pStyle w:val="TAC"/>
              <w:rPr>
                <w:rFonts w:cs="Arial"/>
              </w:rPr>
            </w:pPr>
          </w:p>
        </w:tc>
        <w:tc>
          <w:tcPr>
            <w:tcW w:w="1170" w:type="dxa"/>
            <w:vMerge/>
            <w:vAlign w:val="center"/>
          </w:tcPr>
          <w:p w14:paraId="07C37807" w14:textId="77777777" w:rsidR="00704B22" w:rsidRPr="001D386E" w:rsidRDefault="00704B22" w:rsidP="004E6BBF">
            <w:pPr>
              <w:pStyle w:val="TAC"/>
              <w:rPr>
                <w:rFonts w:cs="Arial"/>
              </w:rPr>
            </w:pPr>
          </w:p>
        </w:tc>
        <w:tc>
          <w:tcPr>
            <w:tcW w:w="1609" w:type="dxa"/>
            <w:shd w:val="clear" w:color="auto" w:fill="auto"/>
            <w:vAlign w:val="center"/>
          </w:tcPr>
          <w:p w14:paraId="70E05A57" w14:textId="77777777" w:rsidR="00704B22" w:rsidRPr="001D386E" w:rsidRDefault="00704B22" w:rsidP="004E6BBF">
            <w:pPr>
              <w:pStyle w:val="TAC"/>
              <w:rPr>
                <w:rFonts w:cs="Arial"/>
              </w:rPr>
            </w:pPr>
            <w:r w:rsidRPr="001D386E">
              <w:rPr>
                <w:rFonts w:cs="Arial"/>
                <w:kern w:val="2"/>
                <w:szCs w:val="18"/>
                <w:lang w:val="en-US"/>
              </w:rPr>
              <w:t>20</w:t>
            </w:r>
          </w:p>
        </w:tc>
        <w:tc>
          <w:tcPr>
            <w:tcW w:w="1452" w:type="dxa"/>
            <w:shd w:val="clear" w:color="auto" w:fill="auto"/>
            <w:vAlign w:val="center"/>
          </w:tcPr>
          <w:p w14:paraId="69F6A57A" w14:textId="77777777" w:rsidR="00704B22" w:rsidRPr="001D386E" w:rsidRDefault="00704B22" w:rsidP="004E6BBF">
            <w:pPr>
              <w:pStyle w:val="TAC"/>
              <w:rPr>
                <w:rFonts w:cs="Arial"/>
              </w:rPr>
            </w:pPr>
            <w:r w:rsidRPr="001D386E">
              <w:rPr>
                <w:rFonts w:cs="Arial"/>
                <w:kern w:val="2"/>
                <w:szCs w:val="18"/>
                <w:lang w:val="en-US"/>
              </w:rPr>
              <w:t>5, 10</w:t>
            </w:r>
          </w:p>
        </w:tc>
        <w:tc>
          <w:tcPr>
            <w:tcW w:w="1337" w:type="dxa"/>
          </w:tcPr>
          <w:p w14:paraId="36372C7C" w14:textId="77777777" w:rsidR="00704B22" w:rsidRPr="001D386E" w:rsidRDefault="00704B22" w:rsidP="004E6BBF">
            <w:pPr>
              <w:pStyle w:val="TAC"/>
              <w:rPr>
                <w:rFonts w:cs="Arial"/>
              </w:rPr>
            </w:pPr>
          </w:p>
        </w:tc>
        <w:tc>
          <w:tcPr>
            <w:tcW w:w="1205" w:type="dxa"/>
          </w:tcPr>
          <w:p w14:paraId="7DB271DA" w14:textId="77777777" w:rsidR="00704B22" w:rsidRPr="001D386E" w:rsidRDefault="00704B22" w:rsidP="004E6BBF">
            <w:pPr>
              <w:pStyle w:val="TAC"/>
              <w:rPr>
                <w:rFonts w:cs="Arial"/>
              </w:rPr>
            </w:pPr>
          </w:p>
        </w:tc>
        <w:tc>
          <w:tcPr>
            <w:tcW w:w="1205" w:type="dxa"/>
          </w:tcPr>
          <w:p w14:paraId="41C6AC1C" w14:textId="77777777" w:rsidR="00704B22" w:rsidRPr="001D386E" w:rsidRDefault="00704B22" w:rsidP="004E6BBF">
            <w:pPr>
              <w:pStyle w:val="TAC"/>
              <w:rPr>
                <w:rFonts w:cs="Arial"/>
              </w:rPr>
            </w:pPr>
          </w:p>
        </w:tc>
        <w:tc>
          <w:tcPr>
            <w:tcW w:w="1205" w:type="dxa"/>
            <w:vMerge/>
            <w:vAlign w:val="center"/>
          </w:tcPr>
          <w:p w14:paraId="7DC58802" w14:textId="77777777" w:rsidR="00704B22" w:rsidRPr="001D386E" w:rsidRDefault="00704B22" w:rsidP="004E6BBF">
            <w:pPr>
              <w:pStyle w:val="TAC"/>
              <w:rPr>
                <w:rFonts w:cs="Arial"/>
              </w:rPr>
            </w:pPr>
          </w:p>
        </w:tc>
        <w:tc>
          <w:tcPr>
            <w:tcW w:w="1269" w:type="dxa"/>
            <w:vMerge/>
            <w:vAlign w:val="center"/>
          </w:tcPr>
          <w:p w14:paraId="1DFFACC4" w14:textId="77777777" w:rsidR="00704B22" w:rsidRPr="001D386E" w:rsidRDefault="00704B22" w:rsidP="004E6BBF">
            <w:pPr>
              <w:pStyle w:val="TAC"/>
              <w:rPr>
                <w:rFonts w:cs="Arial"/>
              </w:rPr>
            </w:pPr>
          </w:p>
        </w:tc>
      </w:tr>
      <w:tr w:rsidR="00704B22" w:rsidRPr="001D386E" w14:paraId="60FDE215" w14:textId="77777777" w:rsidTr="004E6BBF">
        <w:trPr>
          <w:trHeight w:val="290"/>
          <w:jc w:val="center"/>
        </w:trPr>
        <w:tc>
          <w:tcPr>
            <w:tcW w:w="1308" w:type="dxa"/>
            <w:vMerge w:val="restart"/>
            <w:shd w:val="clear" w:color="auto" w:fill="auto"/>
            <w:vAlign w:val="center"/>
          </w:tcPr>
          <w:p w14:paraId="5BC9FB66" w14:textId="77777777" w:rsidR="00704B22" w:rsidRPr="001D386E" w:rsidRDefault="00704B22" w:rsidP="004E6BBF">
            <w:pPr>
              <w:pStyle w:val="TAC"/>
              <w:rPr>
                <w:rFonts w:cs="Arial"/>
              </w:rPr>
            </w:pPr>
            <w:r w:rsidRPr="001D386E">
              <w:rPr>
                <w:rFonts w:cs="Arial"/>
              </w:rPr>
              <w:t>CA_38C</w:t>
            </w:r>
          </w:p>
        </w:tc>
        <w:tc>
          <w:tcPr>
            <w:tcW w:w="1170" w:type="dxa"/>
            <w:vMerge w:val="restart"/>
            <w:vAlign w:val="center"/>
          </w:tcPr>
          <w:p w14:paraId="6EBE6213" w14:textId="77777777" w:rsidR="00704B22" w:rsidRPr="001D386E" w:rsidRDefault="00704B22" w:rsidP="004E6BBF">
            <w:pPr>
              <w:pStyle w:val="TAC"/>
              <w:rPr>
                <w:rFonts w:cs="Arial"/>
              </w:rPr>
            </w:pPr>
            <w:r w:rsidRPr="001D386E">
              <w:rPr>
                <w:rFonts w:cs="Arial" w:hint="eastAsia"/>
                <w:lang w:eastAsia="ja-JP"/>
              </w:rPr>
              <w:t>CA_38C</w:t>
            </w:r>
          </w:p>
        </w:tc>
        <w:tc>
          <w:tcPr>
            <w:tcW w:w="1609" w:type="dxa"/>
            <w:shd w:val="clear" w:color="auto" w:fill="auto"/>
            <w:vAlign w:val="center"/>
          </w:tcPr>
          <w:p w14:paraId="18C573EE"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69FD4335" w14:textId="77777777" w:rsidR="00704B22" w:rsidRPr="001D386E" w:rsidRDefault="00704B22" w:rsidP="004E6BBF">
            <w:pPr>
              <w:pStyle w:val="TAC"/>
              <w:rPr>
                <w:rFonts w:cs="Arial"/>
              </w:rPr>
            </w:pPr>
            <w:r w:rsidRPr="001D386E">
              <w:rPr>
                <w:rFonts w:cs="Arial"/>
              </w:rPr>
              <w:t>15</w:t>
            </w:r>
          </w:p>
        </w:tc>
        <w:tc>
          <w:tcPr>
            <w:tcW w:w="1337" w:type="dxa"/>
          </w:tcPr>
          <w:p w14:paraId="3408289D" w14:textId="77777777" w:rsidR="00704B22" w:rsidRPr="001D386E" w:rsidRDefault="00704B22" w:rsidP="004E6BBF">
            <w:pPr>
              <w:pStyle w:val="TAC"/>
              <w:rPr>
                <w:rFonts w:cs="Arial"/>
              </w:rPr>
            </w:pPr>
          </w:p>
        </w:tc>
        <w:tc>
          <w:tcPr>
            <w:tcW w:w="1205" w:type="dxa"/>
          </w:tcPr>
          <w:p w14:paraId="380AD924" w14:textId="77777777" w:rsidR="00704B22" w:rsidRPr="001D386E" w:rsidRDefault="00704B22" w:rsidP="004E6BBF">
            <w:pPr>
              <w:pStyle w:val="TAC"/>
              <w:rPr>
                <w:rFonts w:cs="Arial"/>
              </w:rPr>
            </w:pPr>
          </w:p>
        </w:tc>
        <w:tc>
          <w:tcPr>
            <w:tcW w:w="1205" w:type="dxa"/>
          </w:tcPr>
          <w:p w14:paraId="13390635" w14:textId="77777777" w:rsidR="00704B22" w:rsidRPr="001D386E" w:rsidRDefault="00704B22" w:rsidP="004E6BBF">
            <w:pPr>
              <w:pStyle w:val="TAC"/>
              <w:rPr>
                <w:rFonts w:cs="Arial"/>
              </w:rPr>
            </w:pPr>
          </w:p>
        </w:tc>
        <w:tc>
          <w:tcPr>
            <w:tcW w:w="1205" w:type="dxa"/>
            <w:vMerge w:val="restart"/>
            <w:shd w:val="clear" w:color="auto" w:fill="auto"/>
            <w:vAlign w:val="center"/>
          </w:tcPr>
          <w:p w14:paraId="0DAFE7B7"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3058FD65" w14:textId="77777777" w:rsidR="00704B22" w:rsidRPr="001D386E" w:rsidRDefault="00704B22" w:rsidP="004E6BBF">
            <w:pPr>
              <w:pStyle w:val="TAC"/>
              <w:rPr>
                <w:rFonts w:cs="Arial"/>
              </w:rPr>
            </w:pPr>
            <w:r w:rsidRPr="001D386E">
              <w:rPr>
                <w:rFonts w:cs="Arial"/>
              </w:rPr>
              <w:t>0</w:t>
            </w:r>
          </w:p>
        </w:tc>
      </w:tr>
      <w:tr w:rsidR="00704B22" w:rsidRPr="001D386E" w14:paraId="77B95D1D" w14:textId="77777777" w:rsidTr="004E6BBF">
        <w:trPr>
          <w:trHeight w:val="290"/>
          <w:jc w:val="center"/>
        </w:trPr>
        <w:tc>
          <w:tcPr>
            <w:tcW w:w="1308" w:type="dxa"/>
            <w:vMerge/>
            <w:vAlign w:val="center"/>
          </w:tcPr>
          <w:p w14:paraId="06D72A08" w14:textId="77777777" w:rsidR="00704B22" w:rsidRPr="001D386E" w:rsidRDefault="00704B22" w:rsidP="004E6BBF">
            <w:pPr>
              <w:pStyle w:val="TAC"/>
              <w:rPr>
                <w:rFonts w:cs="Arial"/>
              </w:rPr>
            </w:pPr>
          </w:p>
        </w:tc>
        <w:tc>
          <w:tcPr>
            <w:tcW w:w="1170" w:type="dxa"/>
            <w:vMerge/>
            <w:vAlign w:val="center"/>
          </w:tcPr>
          <w:p w14:paraId="077425B0" w14:textId="77777777" w:rsidR="00704B22" w:rsidRPr="001D386E" w:rsidRDefault="00704B22" w:rsidP="004E6BBF">
            <w:pPr>
              <w:pStyle w:val="TAC"/>
              <w:rPr>
                <w:rFonts w:cs="Arial"/>
              </w:rPr>
            </w:pPr>
          </w:p>
        </w:tc>
        <w:tc>
          <w:tcPr>
            <w:tcW w:w="1609" w:type="dxa"/>
            <w:shd w:val="clear" w:color="auto" w:fill="auto"/>
            <w:vAlign w:val="center"/>
          </w:tcPr>
          <w:p w14:paraId="0DD68DEF"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7B0FB7C1" w14:textId="77777777" w:rsidR="00704B22" w:rsidRPr="001D386E" w:rsidRDefault="00704B22" w:rsidP="004E6BBF">
            <w:pPr>
              <w:pStyle w:val="TAC"/>
              <w:rPr>
                <w:rFonts w:cs="Arial"/>
              </w:rPr>
            </w:pPr>
            <w:r w:rsidRPr="001D386E">
              <w:rPr>
                <w:rFonts w:cs="Arial"/>
              </w:rPr>
              <w:t>20</w:t>
            </w:r>
          </w:p>
        </w:tc>
        <w:tc>
          <w:tcPr>
            <w:tcW w:w="1337" w:type="dxa"/>
          </w:tcPr>
          <w:p w14:paraId="25094E37" w14:textId="77777777" w:rsidR="00704B22" w:rsidRPr="001D386E" w:rsidRDefault="00704B22" w:rsidP="004E6BBF">
            <w:pPr>
              <w:pStyle w:val="TAC"/>
              <w:rPr>
                <w:rFonts w:cs="Arial"/>
              </w:rPr>
            </w:pPr>
          </w:p>
        </w:tc>
        <w:tc>
          <w:tcPr>
            <w:tcW w:w="1205" w:type="dxa"/>
          </w:tcPr>
          <w:p w14:paraId="710A6B6B" w14:textId="77777777" w:rsidR="00704B22" w:rsidRPr="001D386E" w:rsidRDefault="00704B22" w:rsidP="004E6BBF">
            <w:pPr>
              <w:pStyle w:val="TAC"/>
              <w:rPr>
                <w:rFonts w:cs="Arial"/>
              </w:rPr>
            </w:pPr>
          </w:p>
        </w:tc>
        <w:tc>
          <w:tcPr>
            <w:tcW w:w="1205" w:type="dxa"/>
          </w:tcPr>
          <w:p w14:paraId="37C7E71A" w14:textId="77777777" w:rsidR="00704B22" w:rsidRPr="001D386E" w:rsidRDefault="00704B22" w:rsidP="004E6BBF">
            <w:pPr>
              <w:pStyle w:val="TAC"/>
              <w:rPr>
                <w:rFonts w:cs="Arial"/>
              </w:rPr>
            </w:pPr>
          </w:p>
        </w:tc>
        <w:tc>
          <w:tcPr>
            <w:tcW w:w="1205" w:type="dxa"/>
            <w:vMerge/>
            <w:vAlign w:val="center"/>
          </w:tcPr>
          <w:p w14:paraId="0AF99469" w14:textId="77777777" w:rsidR="00704B22" w:rsidRPr="001D386E" w:rsidRDefault="00704B22" w:rsidP="004E6BBF">
            <w:pPr>
              <w:pStyle w:val="TAC"/>
              <w:rPr>
                <w:rFonts w:cs="Arial"/>
              </w:rPr>
            </w:pPr>
          </w:p>
        </w:tc>
        <w:tc>
          <w:tcPr>
            <w:tcW w:w="1269" w:type="dxa"/>
            <w:vMerge/>
            <w:vAlign w:val="center"/>
          </w:tcPr>
          <w:p w14:paraId="23BF29F5" w14:textId="77777777" w:rsidR="00704B22" w:rsidRPr="001D386E" w:rsidRDefault="00704B22" w:rsidP="004E6BBF">
            <w:pPr>
              <w:pStyle w:val="TAC"/>
              <w:rPr>
                <w:rFonts w:cs="Arial"/>
              </w:rPr>
            </w:pPr>
          </w:p>
        </w:tc>
      </w:tr>
      <w:tr w:rsidR="00704B22" w:rsidRPr="001D386E" w14:paraId="5A9FEC67" w14:textId="77777777" w:rsidTr="004E6BBF">
        <w:trPr>
          <w:trHeight w:val="290"/>
          <w:jc w:val="center"/>
        </w:trPr>
        <w:tc>
          <w:tcPr>
            <w:tcW w:w="1308" w:type="dxa"/>
            <w:vMerge w:val="restart"/>
            <w:vAlign w:val="center"/>
          </w:tcPr>
          <w:p w14:paraId="1D361BD2" w14:textId="77777777" w:rsidR="00704B22" w:rsidRPr="001D386E" w:rsidRDefault="00704B22" w:rsidP="004E6BBF">
            <w:pPr>
              <w:pStyle w:val="TAC"/>
              <w:rPr>
                <w:rFonts w:cs="Arial"/>
              </w:rPr>
            </w:pPr>
            <w:r w:rsidRPr="001D386E">
              <w:rPr>
                <w:rFonts w:eastAsia="宋体" w:cs="Arial" w:hint="eastAsia"/>
                <w:lang w:eastAsia="zh-CN"/>
              </w:rPr>
              <w:t>CA_39C</w:t>
            </w:r>
          </w:p>
        </w:tc>
        <w:tc>
          <w:tcPr>
            <w:tcW w:w="1170" w:type="dxa"/>
            <w:vMerge w:val="restart"/>
            <w:vAlign w:val="center"/>
          </w:tcPr>
          <w:p w14:paraId="3FD60B8D" w14:textId="77777777" w:rsidR="00704B22" w:rsidRPr="001D386E" w:rsidRDefault="00704B22" w:rsidP="004E6BBF">
            <w:pPr>
              <w:pStyle w:val="TAC"/>
              <w:rPr>
                <w:rFonts w:eastAsia="宋体" w:cs="Arial"/>
                <w:lang w:eastAsia="zh-CN"/>
              </w:rPr>
            </w:pPr>
            <w:r w:rsidRPr="001D386E">
              <w:rPr>
                <w:rFonts w:cs="Arial" w:hint="eastAsia"/>
                <w:lang w:eastAsia="ja-JP"/>
              </w:rPr>
              <w:t>CA_39C</w:t>
            </w:r>
          </w:p>
        </w:tc>
        <w:tc>
          <w:tcPr>
            <w:tcW w:w="1609" w:type="dxa"/>
            <w:shd w:val="clear" w:color="auto" w:fill="auto"/>
            <w:vAlign w:val="center"/>
          </w:tcPr>
          <w:p w14:paraId="1185E5E9" w14:textId="77777777" w:rsidR="00704B22" w:rsidRPr="001D386E" w:rsidRDefault="00704B22" w:rsidP="004E6BBF">
            <w:pPr>
              <w:pStyle w:val="TAC"/>
              <w:rPr>
                <w:rFonts w:cs="Arial"/>
              </w:rPr>
            </w:pPr>
            <w:r w:rsidRPr="001D386E">
              <w:rPr>
                <w:rFonts w:eastAsia="宋体" w:cs="Arial" w:hint="eastAsia"/>
                <w:lang w:eastAsia="zh-CN"/>
              </w:rPr>
              <w:t>5,10,15</w:t>
            </w:r>
          </w:p>
        </w:tc>
        <w:tc>
          <w:tcPr>
            <w:tcW w:w="1452" w:type="dxa"/>
            <w:shd w:val="clear" w:color="auto" w:fill="auto"/>
            <w:vAlign w:val="center"/>
          </w:tcPr>
          <w:p w14:paraId="58D1CC46" w14:textId="77777777" w:rsidR="00704B22" w:rsidRPr="001D386E" w:rsidRDefault="00704B22" w:rsidP="004E6BBF">
            <w:pPr>
              <w:pStyle w:val="TAC"/>
              <w:rPr>
                <w:rFonts w:cs="Arial"/>
              </w:rPr>
            </w:pPr>
            <w:r w:rsidRPr="001D386E">
              <w:rPr>
                <w:rFonts w:eastAsia="宋体" w:cs="Arial" w:hint="eastAsia"/>
                <w:lang w:eastAsia="zh-CN"/>
              </w:rPr>
              <w:t>20</w:t>
            </w:r>
          </w:p>
        </w:tc>
        <w:tc>
          <w:tcPr>
            <w:tcW w:w="1337" w:type="dxa"/>
          </w:tcPr>
          <w:p w14:paraId="03966EDA" w14:textId="77777777" w:rsidR="00704B22" w:rsidRPr="001D386E" w:rsidRDefault="00704B22" w:rsidP="004E6BBF">
            <w:pPr>
              <w:pStyle w:val="TAC"/>
              <w:rPr>
                <w:rFonts w:eastAsia="宋体" w:cs="Arial"/>
                <w:lang w:eastAsia="zh-CN"/>
              </w:rPr>
            </w:pPr>
          </w:p>
        </w:tc>
        <w:tc>
          <w:tcPr>
            <w:tcW w:w="1205" w:type="dxa"/>
          </w:tcPr>
          <w:p w14:paraId="3D27575E" w14:textId="77777777" w:rsidR="00704B22" w:rsidRPr="001D386E" w:rsidRDefault="00704B22" w:rsidP="004E6BBF">
            <w:pPr>
              <w:pStyle w:val="TAC"/>
              <w:rPr>
                <w:rFonts w:eastAsia="宋体" w:cs="Arial"/>
                <w:lang w:eastAsia="zh-CN"/>
              </w:rPr>
            </w:pPr>
          </w:p>
        </w:tc>
        <w:tc>
          <w:tcPr>
            <w:tcW w:w="1205" w:type="dxa"/>
          </w:tcPr>
          <w:p w14:paraId="294F9781" w14:textId="77777777" w:rsidR="00704B22" w:rsidRPr="001D386E" w:rsidRDefault="00704B22" w:rsidP="004E6BBF">
            <w:pPr>
              <w:pStyle w:val="TAC"/>
              <w:rPr>
                <w:rFonts w:eastAsia="宋体" w:cs="Arial"/>
                <w:lang w:eastAsia="zh-CN"/>
              </w:rPr>
            </w:pPr>
          </w:p>
        </w:tc>
        <w:tc>
          <w:tcPr>
            <w:tcW w:w="1205" w:type="dxa"/>
            <w:vMerge w:val="restart"/>
            <w:vAlign w:val="center"/>
          </w:tcPr>
          <w:p w14:paraId="6D73E7FB" w14:textId="77777777" w:rsidR="00704B22" w:rsidRPr="001D386E" w:rsidRDefault="00704B22" w:rsidP="004E6BBF">
            <w:pPr>
              <w:pStyle w:val="TAC"/>
              <w:rPr>
                <w:rFonts w:cs="Arial"/>
              </w:rPr>
            </w:pPr>
            <w:r w:rsidRPr="001D386E">
              <w:rPr>
                <w:rFonts w:eastAsia="宋体" w:cs="Arial" w:hint="eastAsia"/>
                <w:lang w:eastAsia="zh-CN"/>
              </w:rPr>
              <w:t>35</w:t>
            </w:r>
          </w:p>
        </w:tc>
        <w:tc>
          <w:tcPr>
            <w:tcW w:w="1269" w:type="dxa"/>
            <w:vMerge w:val="restart"/>
            <w:vAlign w:val="center"/>
          </w:tcPr>
          <w:p w14:paraId="12978A43" w14:textId="77777777" w:rsidR="00704B22" w:rsidRPr="001D386E" w:rsidRDefault="00704B22" w:rsidP="004E6BBF">
            <w:pPr>
              <w:pStyle w:val="TAC"/>
              <w:rPr>
                <w:rFonts w:cs="Arial"/>
              </w:rPr>
            </w:pPr>
            <w:r w:rsidRPr="001D386E">
              <w:rPr>
                <w:rFonts w:eastAsia="宋体" w:cs="Arial" w:hint="eastAsia"/>
                <w:lang w:eastAsia="zh-CN"/>
              </w:rPr>
              <w:t>0</w:t>
            </w:r>
          </w:p>
        </w:tc>
      </w:tr>
      <w:tr w:rsidR="00704B22" w:rsidRPr="001D386E" w14:paraId="16DA2693" w14:textId="77777777" w:rsidTr="004E6BBF">
        <w:trPr>
          <w:trHeight w:val="290"/>
          <w:jc w:val="center"/>
        </w:trPr>
        <w:tc>
          <w:tcPr>
            <w:tcW w:w="1308" w:type="dxa"/>
            <w:vMerge/>
            <w:shd w:val="clear" w:color="auto" w:fill="auto"/>
            <w:vAlign w:val="center"/>
          </w:tcPr>
          <w:p w14:paraId="443D10DF" w14:textId="77777777" w:rsidR="00704B22" w:rsidRPr="001D386E" w:rsidRDefault="00704B22" w:rsidP="004E6BBF">
            <w:pPr>
              <w:pStyle w:val="TAC"/>
              <w:rPr>
                <w:rFonts w:cs="Arial"/>
              </w:rPr>
            </w:pPr>
          </w:p>
        </w:tc>
        <w:tc>
          <w:tcPr>
            <w:tcW w:w="1170" w:type="dxa"/>
            <w:vMerge/>
            <w:vAlign w:val="center"/>
          </w:tcPr>
          <w:p w14:paraId="75BD129A" w14:textId="77777777" w:rsidR="00704B22" w:rsidRPr="001D386E" w:rsidRDefault="00704B22" w:rsidP="004E6BBF">
            <w:pPr>
              <w:pStyle w:val="TAC"/>
              <w:rPr>
                <w:rFonts w:cs="Arial"/>
              </w:rPr>
            </w:pPr>
          </w:p>
        </w:tc>
        <w:tc>
          <w:tcPr>
            <w:tcW w:w="1609" w:type="dxa"/>
            <w:shd w:val="clear" w:color="auto" w:fill="auto"/>
            <w:vAlign w:val="center"/>
          </w:tcPr>
          <w:p w14:paraId="717F84BF"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44147551" w14:textId="77777777" w:rsidR="00704B22" w:rsidRPr="001D386E" w:rsidRDefault="00704B22" w:rsidP="004E6BBF">
            <w:pPr>
              <w:pStyle w:val="TAC"/>
              <w:rPr>
                <w:rFonts w:cs="Arial"/>
              </w:rPr>
            </w:pPr>
            <w:r w:rsidRPr="001D386E">
              <w:rPr>
                <w:rFonts w:cs="Arial"/>
              </w:rPr>
              <w:t>5, 10, 15</w:t>
            </w:r>
          </w:p>
        </w:tc>
        <w:tc>
          <w:tcPr>
            <w:tcW w:w="1337" w:type="dxa"/>
          </w:tcPr>
          <w:p w14:paraId="5FE58DD9" w14:textId="77777777" w:rsidR="00704B22" w:rsidRPr="001D386E" w:rsidRDefault="00704B22" w:rsidP="004E6BBF">
            <w:pPr>
              <w:pStyle w:val="TAC"/>
              <w:rPr>
                <w:rFonts w:cs="Arial"/>
              </w:rPr>
            </w:pPr>
          </w:p>
        </w:tc>
        <w:tc>
          <w:tcPr>
            <w:tcW w:w="1205" w:type="dxa"/>
          </w:tcPr>
          <w:p w14:paraId="047FAD7B" w14:textId="77777777" w:rsidR="00704B22" w:rsidRPr="001D386E" w:rsidRDefault="00704B22" w:rsidP="004E6BBF">
            <w:pPr>
              <w:pStyle w:val="TAC"/>
              <w:rPr>
                <w:rFonts w:cs="Arial"/>
              </w:rPr>
            </w:pPr>
          </w:p>
        </w:tc>
        <w:tc>
          <w:tcPr>
            <w:tcW w:w="1205" w:type="dxa"/>
          </w:tcPr>
          <w:p w14:paraId="312EED86" w14:textId="77777777" w:rsidR="00704B22" w:rsidRPr="001D386E" w:rsidRDefault="00704B22" w:rsidP="004E6BBF">
            <w:pPr>
              <w:pStyle w:val="TAC"/>
              <w:rPr>
                <w:rFonts w:cs="Arial"/>
              </w:rPr>
            </w:pPr>
          </w:p>
        </w:tc>
        <w:tc>
          <w:tcPr>
            <w:tcW w:w="1205" w:type="dxa"/>
            <w:vMerge/>
            <w:shd w:val="clear" w:color="auto" w:fill="auto"/>
            <w:vAlign w:val="center"/>
          </w:tcPr>
          <w:p w14:paraId="705AFD1A" w14:textId="77777777" w:rsidR="00704B22" w:rsidRPr="001D386E" w:rsidRDefault="00704B22" w:rsidP="004E6BBF">
            <w:pPr>
              <w:pStyle w:val="TAC"/>
              <w:rPr>
                <w:rFonts w:cs="Arial"/>
              </w:rPr>
            </w:pPr>
          </w:p>
        </w:tc>
        <w:tc>
          <w:tcPr>
            <w:tcW w:w="1269" w:type="dxa"/>
            <w:vMerge/>
            <w:shd w:val="clear" w:color="auto" w:fill="auto"/>
            <w:vAlign w:val="center"/>
          </w:tcPr>
          <w:p w14:paraId="6DACBCF6" w14:textId="77777777" w:rsidR="00704B22" w:rsidRPr="001D386E" w:rsidRDefault="00704B22" w:rsidP="004E6BBF">
            <w:pPr>
              <w:pStyle w:val="TAC"/>
              <w:rPr>
                <w:rFonts w:cs="Arial"/>
              </w:rPr>
            </w:pPr>
          </w:p>
        </w:tc>
      </w:tr>
      <w:tr w:rsidR="00704B22" w:rsidRPr="001D386E" w14:paraId="5D3171F9" w14:textId="77777777" w:rsidTr="004E6BBF">
        <w:trPr>
          <w:trHeight w:val="290"/>
          <w:jc w:val="center"/>
        </w:trPr>
        <w:tc>
          <w:tcPr>
            <w:tcW w:w="1308" w:type="dxa"/>
            <w:vMerge w:val="restart"/>
            <w:shd w:val="clear" w:color="auto" w:fill="auto"/>
            <w:vAlign w:val="center"/>
          </w:tcPr>
          <w:p w14:paraId="4A069CF5" w14:textId="77777777" w:rsidR="00704B22" w:rsidRPr="001D386E" w:rsidRDefault="00704B22" w:rsidP="004E6BBF">
            <w:pPr>
              <w:pStyle w:val="TAC"/>
              <w:rPr>
                <w:rFonts w:cs="Arial"/>
              </w:rPr>
            </w:pPr>
            <w:r w:rsidRPr="001D386E">
              <w:rPr>
                <w:rFonts w:cs="Arial"/>
              </w:rPr>
              <w:t>CA_40C</w:t>
            </w:r>
          </w:p>
        </w:tc>
        <w:tc>
          <w:tcPr>
            <w:tcW w:w="1170" w:type="dxa"/>
            <w:vMerge w:val="restart"/>
            <w:vAlign w:val="center"/>
          </w:tcPr>
          <w:p w14:paraId="7AC04EBF" w14:textId="77777777" w:rsidR="00704B22" w:rsidRPr="001D386E" w:rsidRDefault="00704B22" w:rsidP="004E6BBF">
            <w:pPr>
              <w:pStyle w:val="TAC"/>
              <w:rPr>
                <w:rFonts w:cs="Arial"/>
              </w:rPr>
            </w:pPr>
            <w:r w:rsidRPr="001D386E">
              <w:rPr>
                <w:rFonts w:cs="Arial" w:hint="eastAsia"/>
                <w:lang w:eastAsia="ja-JP"/>
              </w:rPr>
              <w:t>CA_40C</w:t>
            </w:r>
          </w:p>
        </w:tc>
        <w:tc>
          <w:tcPr>
            <w:tcW w:w="1609" w:type="dxa"/>
            <w:shd w:val="clear" w:color="auto" w:fill="auto"/>
            <w:vAlign w:val="center"/>
          </w:tcPr>
          <w:p w14:paraId="3E99FD3B"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3494A669" w14:textId="77777777" w:rsidR="00704B22" w:rsidRPr="001D386E" w:rsidRDefault="00704B22" w:rsidP="004E6BBF">
            <w:pPr>
              <w:pStyle w:val="TAC"/>
              <w:rPr>
                <w:rFonts w:cs="Arial"/>
              </w:rPr>
            </w:pPr>
            <w:r w:rsidRPr="001D386E">
              <w:rPr>
                <w:rFonts w:cs="Arial"/>
              </w:rPr>
              <w:t>20</w:t>
            </w:r>
          </w:p>
        </w:tc>
        <w:tc>
          <w:tcPr>
            <w:tcW w:w="1337" w:type="dxa"/>
          </w:tcPr>
          <w:p w14:paraId="45C0EC27" w14:textId="77777777" w:rsidR="00704B22" w:rsidRPr="001D386E" w:rsidRDefault="00704B22" w:rsidP="004E6BBF">
            <w:pPr>
              <w:pStyle w:val="TAC"/>
              <w:rPr>
                <w:rFonts w:cs="Arial"/>
              </w:rPr>
            </w:pPr>
          </w:p>
        </w:tc>
        <w:tc>
          <w:tcPr>
            <w:tcW w:w="1205" w:type="dxa"/>
          </w:tcPr>
          <w:p w14:paraId="15305E20" w14:textId="77777777" w:rsidR="00704B22" w:rsidRPr="001D386E" w:rsidRDefault="00704B22" w:rsidP="004E6BBF">
            <w:pPr>
              <w:pStyle w:val="TAC"/>
              <w:rPr>
                <w:rFonts w:cs="Arial"/>
              </w:rPr>
            </w:pPr>
          </w:p>
        </w:tc>
        <w:tc>
          <w:tcPr>
            <w:tcW w:w="1205" w:type="dxa"/>
          </w:tcPr>
          <w:p w14:paraId="7B97AFD0" w14:textId="77777777" w:rsidR="00704B22" w:rsidRPr="001D386E" w:rsidRDefault="00704B22" w:rsidP="004E6BBF">
            <w:pPr>
              <w:pStyle w:val="TAC"/>
              <w:rPr>
                <w:rFonts w:cs="Arial"/>
              </w:rPr>
            </w:pPr>
          </w:p>
        </w:tc>
        <w:tc>
          <w:tcPr>
            <w:tcW w:w="1205" w:type="dxa"/>
            <w:vMerge w:val="restart"/>
            <w:shd w:val="clear" w:color="auto" w:fill="auto"/>
            <w:vAlign w:val="center"/>
          </w:tcPr>
          <w:p w14:paraId="0540B5A1"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1E8486BB" w14:textId="77777777" w:rsidR="00704B22" w:rsidRPr="001D386E" w:rsidRDefault="00704B22" w:rsidP="004E6BBF">
            <w:pPr>
              <w:pStyle w:val="TAC"/>
              <w:rPr>
                <w:rFonts w:cs="Arial"/>
              </w:rPr>
            </w:pPr>
            <w:r w:rsidRPr="001D386E">
              <w:rPr>
                <w:rFonts w:cs="Arial"/>
              </w:rPr>
              <w:t>0</w:t>
            </w:r>
          </w:p>
        </w:tc>
      </w:tr>
      <w:tr w:rsidR="00704B22" w:rsidRPr="001D386E" w14:paraId="02C425ED" w14:textId="77777777" w:rsidTr="004E6BBF">
        <w:trPr>
          <w:trHeight w:val="290"/>
          <w:jc w:val="center"/>
        </w:trPr>
        <w:tc>
          <w:tcPr>
            <w:tcW w:w="1308" w:type="dxa"/>
            <w:vMerge/>
            <w:vAlign w:val="center"/>
          </w:tcPr>
          <w:p w14:paraId="4CEE4695" w14:textId="77777777" w:rsidR="00704B22" w:rsidRPr="001D386E" w:rsidRDefault="00704B22" w:rsidP="004E6BBF">
            <w:pPr>
              <w:pStyle w:val="TAC"/>
              <w:rPr>
                <w:rFonts w:cs="Arial"/>
              </w:rPr>
            </w:pPr>
          </w:p>
        </w:tc>
        <w:tc>
          <w:tcPr>
            <w:tcW w:w="1170" w:type="dxa"/>
            <w:vMerge/>
            <w:vAlign w:val="center"/>
          </w:tcPr>
          <w:p w14:paraId="6C1695E5" w14:textId="77777777" w:rsidR="00704B22" w:rsidRPr="001D386E" w:rsidRDefault="00704B22" w:rsidP="004E6BBF">
            <w:pPr>
              <w:pStyle w:val="TAC"/>
              <w:rPr>
                <w:rFonts w:cs="Arial"/>
              </w:rPr>
            </w:pPr>
          </w:p>
        </w:tc>
        <w:tc>
          <w:tcPr>
            <w:tcW w:w="1609" w:type="dxa"/>
            <w:shd w:val="clear" w:color="auto" w:fill="auto"/>
            <w:vAlign w:val="center"/>
          </w:tcPr>
          <w:p w14:paraId="3981753E"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367B9986" w14:textId="77777777" w:rsidR="00704B22" w:rsidRPr="001D386E" w:rsidRDefault="00704B22" w:rsidP="004E6BBF">
            <w:pPr>
              <w:pStyle w:val="TAC"/>
              <w:rPr>
                <w:rFonts w:cs="Arial"/>
              </w:rPr>
            </w:pPr>
            <w:r w:rsidRPr="001D386E">
              <w:rPr>
                <w:rFonts w:cs="Arial"/>
              </w:rPr>
              <w:t>15</w:t>
            </w:r>
          </w:p>
        </w:tc>
        <w:tc>
          <w:tcPr>
            <w:tcW w:w="1337" w:type="dxa"/>
          </w:tcPr>
          <w:p w14:paraId="3EBD86E4" w14:textId="77777777" w:rsidR="00704B22" w:rsidRPr="001D386E" w:rsidRDefault="00704B22" w:rsidP="004E6BBF">
            <w:pPr>
              <w:pStyle w:val="TAC"/>
              <w:rPr>
                <w:rFonts w:cs="Arial"/>
              </w:rPr>
            </w:pPr>
          </w:p>
        </w:tc>
        <w:tc>
          <w:tcPr>
            <w:tcW w:w="1205" w:type="dxa"/>
          </w:tcPr>
          <w:p w14:paraId="07ECB12C" w14:textId="77777777" w:rsidR="00704B22" w:rsidRPr="001D386E" w:rsidRDefault="00704B22" w:rsidP="004E6BBF">
            <w:pPr>
              <w:pStyle w:val="TAC"/>
              <w:rPr>
                <w:rFonts w:cs="Arial"/>
              </w:rPr>
            </w:pPr>
          </w:p>
        </w:tc>
        <w:tc>
          <w:tcPr>
            <w:tcW w:w="1205" w:type="dxa"/>
          </w:tcPr>
          <w:p w14:paraId="1E559E62" w14:textId="77777777" w:rsidR="00704B22" w:rsidRPr="001D386E" w:rsidRDefault="00704B22" w:rsidP="004E6BBF">
            <w:pPr>
              <w:pStyle w:val="TAC"/>
              <w:rPr>
                <w:rFonts w:cs="Arial"/>
              </w:rPr>
            </w:pPr>
          </w:p>
        </w:tc>
        <w:tc>
          <w:tcPr>
            <w:tcW w:w="1205" w:type="dxa"/>
            <w:vMerge/>
            <w:vAlign w:val="center"/>
          </w:tcPr>
          <w:p w14:paraId="55A9CE52" w14:textId="77777777" w:rsidR="00704B22" w:rsidRPr="001D386E" w:rsidRDefault="00704B22" w:rsidP="004E6BBF">
            <w:pPr>
              <w:pStyle w:val="TAC"/>
              <w:rPr>
                <w:rFonts w:cs="Arial"/>
              </w:rPr>
            </w:pPr>
          </w:p>
        </w:tc>
        <w:tc>
          <w:tcPr>
            <w:tcW w:w="1269" w:type="dxa"/>
            <w:vMerge/>
            <w:vAlign w:val="center"/>
          </w:tcPr>
          <w:p w14:paraId="6E5D0CE2" w14:textId="77777777" w:rsidR="00704B22" w:rsidRPr="001D386E" w:rsidRDefault="00704B22" w:rsidP="004E6BBF">
            <w:pPr>
              <w:pStyle w:val="TAC"/>
              <w:rPr>
                <w:rFonts w:cs="Arial"/>
              </w:rPr>
            </w:pPr>
          </w:p>
        </w:tc>
      </w:tr>
      <w:tr w:rsidR="00704B22" w:rsidRPr="001D386E" w14:paraId="23E3B8E6" w14:textId="77777777" w:rsidTr="004E6BBF">
        <w:trPr>
          <w:trHeight w:val="290"/>
          <w:jc w:val="center"/>
        </w:trPr>
        <w:tc>
          <w:tcPr>
            <w:tcW w:w="1308" w:type="dxa"/>
            <w:vMerge/>
            <w:vAlign w:val="center"/>
          </w:tcPr>
          <w:p w14:paraId="39EFB743" w14:textId="77777777" w:rsidR="00704B22" w:rsidRPr="001D386E" w:rsidRDefault="00704B22" w:rsidP="004E6BBF">
            <w:pPr>
              <w:pStyle w:val="TAC"/>
              <w:rPr>
                <w:rFonts w:cs="Arial"/>
              </w:rPr>
            </w:pPr>
          </w:p>
        </w:tc>
        <w:tc>
          <w:tcPr>
            <w:tcW w:w="1170" w:type="dxa"/>
            <w:vMerge/>
            <w:vAlign w:val="center"/>
          </w:tcPr>
          <w:p w14:paraId="3C5647BB" w14:textId="77777777" w:rsidR="00704B22" w:rsidRPr="001D386E" w:rsidRDefault="00704B22" w:rsidP="004E6BBF">
            <w:pPr>
              <w:pStyle w:val="TAC"/>
              <w:rPr>
                <w:rFonts w:cs="Arial"/>
              </w:rPr>
            </w:pPr>
          </w:p>
        </w:tc>
        <w:tc>
          <w:tcPr>
            <w:tcW w:w="1609" w:type="dxa"/>
            <w:shd w:val="clear" w:color="auto" w:fill="auto"/>
            <w:vAlign w:val="center"/>
          </w:tcPr>
          <w:p w14:paraId="550A98DD"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12973E83" w14:textId="77777777" w:rsidR="00704B22" w:rsidRPr="001D386E" w:rsidRDefault="00704B22" w:rsidP="004E6BBF">
            <w:pPr>
              <w:pStyle w:val="TAC"/>
              <w:rPr>
                <w:rFonts w:cs="Arial"/>
              </w:rPr>
            </w:pPr>
            <w:r w:rsidRPr="001D386E">
              <w:rPr>
                <w:rFonts w:cs="Arial"/>
              </w:rPr>
              <w:t>10, 20</w:t>
            </w:r>
          </w:p>
        </w:tc>
        <w:tc>
          <w:tcPr>
            <w:tcW w:w="1337" w:type="dxa"/>
          </w:tcPr>
          <w:p w14:paraId="4F45F477" w14:textId="77777777" w:rsidR="00704B22" w:rsidRPr="001D386E" w:rsidRDefault="00704B22" w:rsidP="004E6BBF">
            <w:pPr>
              <w:pStyle w:val="TAC"/>
              <w:rPr>
                <w:rFonts w:cs="Arial"/>
              </w:rPr>
            </w:pPr>
          </w:p>
        </w:tc>
        <w:tc>
          <w:tcPr>
            <w:tcW w:w="1205" w:type="dxa"/>
          </w:tcPr>
          <w:p w14:paraId="49C06102" w14:textId="77777777" w:rsidR="00704B22" w:rsidRPr="001D386E" w:rsidRDefault="00704B22" w:rsidP="004E6BBF">
            <w:pPr>
              <w:pStyle w:val="TAC"/>
              <w:rPr>
                <w:rFonts w:cs="Arial"/>
              </w:rPr>
            </w:pPr>
          </w:p>
        </w:tc>
        <w:tc>
          <w:tcPr>
            <w:tcW w:w="1205" w:type="dxa"/>
          </w:tcPr>
          <w:p w14:paraId="74565327" w14:textId="77777777" w:rsidR="00704B22" w:rsidRPr="001D386E" w:rsidRDefault="00704B22" w:rsidP="004E6BBF">
            <w:pPr>
              <w:pStyle w:val="TAC"/>
              <w:rPr>
                <w:rFonts w:cs="Arial"/>
              </w:rPr>
            </w:pPr>
          </w:p>
        </w:tc>
        <w:tc>
          <w:tcPr>
            <w:tcW w:w="1205" w:type="dxa"/>
            <w:vMerge/>
            <w:vAlign w:val="center"/>
          </w:tcPr>
          <w:p w14:paraId="2EC0FFAC" w14:textId="77777777" w:rsidR="00704B22" w:rsidRPr="001D386E" w:rsidRDefault="00704B22" w:rsidP="004E6BBF">
            <w:pPr>
              <w:pStyle w:val="TAC"/>
              <w:rPr>
                <w:rFonts w:cs="Arial"/>
              </w:rPr>
            </w:pPr>
          </w:p>
        </w:tc>
        <w:tc>
          <w:tcPr>
            <w:tcW w:w="1269" w:type="dxa"/>
            <w:vMerge/>
            <w:vAlign w:val="center"/>
          </w:tcPr>
          <w:p w14:paraId="3D1D30BE" w14:textId="77777777" w:rsidR="00704B22" w:rsidRPr="001D386E" w:rsidRDefault="00704B22" w:rsidP="004E6BBF">
            <w:pPr>
              <w:pStyle w:val="TAC"/>
              <w:rPr>
                <w:rFonts w:cs="Arial"/>
              </w:rPr>
            </w:pPr>
          </w:p>
        </w:tc>
      </w:tr>
      <w:tr w:rsidR="00704B22" w:rsidRPr="001D386E" w14:paraId="1790C0AB" w14:textId="77777777" w:rsidTr="004E6BBF">
        <w:trPr>
          <w:trHeight w:val="290"/>
          <w:jc w:val="center"/>
        </w:trPr>
        <w:tc>
          <w:tcPr>
            <w:tcW w:w="1308" w:type="dxa"/>
            <w:vMerge/>
            <w:vAlign w:val="center"/>
          </w:tcPr>
          <w:p w14:paraId="72391B28" w14:textId="77777777" w:rsidR="00704B22" w:rsidRPr="001D386E" w:rsidRDefault="00704B22" w:rsidP="004E6BBF">
            <w:pPr>
              <w:pStyle w:val="TAC"/>
              <w:rPr>
                <w:rFonts w:cs="Arial"/>
              </w:rPr>
            </w:pPr>
          </w:p>
        </w:tc>
        <w:tc>
          <w:tcPr>
            <w:tcW w:w="1170" w:type="dxa"/>
            <w:vMerge/>
            <w:vAlign w:val="center"/>
          </w:tcPr>
          <w:p w14:paraId="13D3B1F0" w14:textId="77777777" w:rsidR="00704B22" w:rsidRPr="001D386E" w:rsidRDefault="00704B22" w:rsidP="004E6BBF">
            <w:pPr>
              <w:pStyle w:val="TAC"/>
              <w:rPr>
                <w:rFonts w:cs="Arial"/>
              </w:rPr>
            </w:pPr>
          </w:p>
        </w:tc>
        <w:tc>
          <w:tcPr>
            <w:tcW w:w="1609" w:type="dxa"/>
            <w:shd w:val="clear" w:color="auto" w:fill="auto"/>
            <w:vAlign w:val="center"/>
          </w:tcPr>
          <w:p w14:paraId="3B5E06F3" w14:textId="77777777" w:rsidR="00704B22" w:rsidRPr="001D386E" w:rsidRDefault="00704B22" w:rsidP="004E6BBF">
            <w:pPr>
              <w:pStyle w:val="TAC"/>
              <w:rPr>
                <w:rFonts w:cs="Arial"/>
              </w:rPr>
            </w:pPr>
            <w:r w:rsidRPr="001D386E">
              <w:rPr>
                <w:rFonts w:cs="Arial"/>
              </w:rPr>
              <w:t>10, 15</w:t>
            </w:r>
          </w:p>
        </w:tc>
        <w:tc>
          <w:tcPr>
            <w:tcW w:w="1452" w:type="dxa"/>
            <w:shd w:val="clear" w:color="auto" w:fill="auto"/>
            <w:vAlign w:val="center"/>
          </w:tcPr>
          <w:p w14:paraId="213D6C0D" w14:textId="77777777" w:rsidR="00704B22" w:rsidRPr="001D386E" w:rsidRDefault="00704B22" w:rsidP="004E6BBF">
            <w:pPr>
              <w:pStyle w:val="TAC"/>
              <w:rPr>
                <w:rFonts w:cs="Arial"/>
              </w:rPr>
            </w:pPr>
            <w:r w:rsidRPr="001D386E">
              <w:rPr>
                <w:rFonts w:cs="Arial"/>
              </w:rPr>
              <w:t>20</w:t>
            </w:r>
          </w:p>
        </w:tc>
        <w:tc>
          <w:tcPr>
            <w:tcW w:w="1337" w:type="dxa"/>
          </w:tcPr>
          <w:p w14:paraId="4C66E50C" w14:textId="77777777" w:rsidR="00704B22" w:rsidRPr="001D386E" w:rsidRDefault="00704B22" w:rsidP="004E6BBF">
            <w:pPr>
              <w:pStyle w:val="TAC"/>
              <w:rPr>
                <w:rFonts w:cs="Arial"/>
              </w:rPr>
            </w:pPr>
          </w:p>
        </w:tc>
        <w:tc>
          <w:tcPr>
            <w:tcW w:w="1205" w:type="dxa"/>
          </w:tcPr>
          <w:p w14:paraId="226DCB49" w14:textId="77777777" w:rsidR="00704B22" w:rsidRPr="001D386E" w:rsidRDefault="00704B22" w:rsidP="004E6BBF">
            <w:pPr>
              <w:pStyle w:val="TAC"/>
              <w:rPr>
                <w:rFonts w:cs="Arial"/>
              </w:rPr>
            </w:pPr>
          </w:p>
        </w:tc>
        <w:tc>
          <w:tcPr>
            <w:tcW w:w="1205" w:type="dxa"/>
          </w:tcPr>
          <w:p w14:paraId="691C85C3" w14:textId="77777777" w:rsidR="00704B22" w:rsidRPr="001D386E" w:rsidRDefault="00704B22" w:rsidP="004E6BBF">
            <w:pPr>
              <w:pStyle w:val="TAC"/>
              <w:rPr>
                <w:rFonts w:cs="Arial"/>
              </w:rPr>
            </w:pPr>
          </w:p>
        </w:tc>
        <w:tc>
          <w:tcPr>
            <w:tcW w:w="1205" w:type="dxa"/>
            <w:vMerge w:val="restart"/>
            <w:vAlign w:val="center"/>
          </w:tcPr>
          <w:p w14:paraId="0644664E"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0915775C" w14:textId="77777777" w:rsidR="00704B22" w:rsidRPr="001D386E" w:rsidRDefault="00704B22" w:rsidP="004E6BBF">
            <w:pPr>
              <w:pStyle w:val="TAC"/>
              <w:rPr>
                <w:rFonts w:cs="Arial"/>
              </w:rPr>
            </w:pPr>
            <w:r w:rsidRPr="001D386E">
              <w:rPr>
                <w:rFonts w:cs="Arial"/>
              </w:rPr>
              <w:t>1</w:t>
            </w:r>
          </w:p>
        </w:tc>
      </w:tr>
      <w:tr w:rsidR="00704B22" w:rsidRPr="001D386E" w14:paraId="712E584B" w14:textId="77777777" w:rsidTr="004E6BBF">
        <w:trPr>
          <w:trHeight w:val="290"/>
          <w:jc w:val="center"/>
        </w:trPr>
        <w:tc>
          <w:tcPr>
            <w:tcW w:w="1308" w:type="dxa"/>
            <w:vMerge/>
            <w:vAlign w:val="center"/>
          </w:tcPr>
          <w:p w14:paraId="273C1519" w14:textId="77777777" w:rsidR="00704B22" w:rsidRPr="001D386E" w:rsidRDefault="00704B22" w:rsidP="004E6BBF">
            <w:pPr>
              <w:pStyle w:val="TAC"/>
              <w:rPr>
                <w:rFonts w:cs="Arial"/>
              </w:rPr>
            </w:pPr>
          </w:p>
        </w:tc>
        <w:tc>
          <w:tcPr>
            <w:tcW w:w="1170" w:type="dxa"/>
            <w:vMerge/>
            <w:vAlign w:val="center"/>
          </w:tcPr>
          <w:p w14:paraId="470223AB" w14:textId="77777777" w:rsidR="00704B22" w:rsidRPr="001D386E" w:rsidRDefault="00704B22" w:rsidP="004E6BBF">
            <w:pPr>
              <w:pStyle w:val="TAC"/>
              <w:rPr>
                <w:rFonts w:cs="Arial"/>
              </w:rPr>
            </w:pPr>
          </w:p>
        </w:tc>
        <w:tc>
          <w:tcPr>
            <w:tcW w:w="1609" w:type="dxa"/>
            <w:shd w:val="clear" w:color="auto" w:fill="auto"/>
            <w:vAlign w:val="center"/>
          </w:tcPr>
          <w:p w14:paraId="381F2AD1"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1EBA69A5" w14:textId="77777777" w:rsidR="00704B22" w:rsidRPr="001D386E" w:rsidRDefault="00704B22" w:rsidP="004E6BBF">
            <w:pPr>
              <w:pStyle w:val="TAC"/>
              <w:rPr>
                <w:rFonts w:cs="Arial"/>
              </w:rPr>
            </w:pPr>
            <w:r w:rsidRPr="001D386E">
              <w:rPr>
                <w:rFonts w:cs="Arial"/>
              </w:rPr>
              <w:t>15</w:t>
            </w:r>
          </w:p>
        </w:tc>
        <w:tc>
          <w:tcPr>
            <w:tcW w:w="1337" w:type="dxa"/>
          </w:tcPr>
          <w:p w14:paraId="7073B0FC" w14:textId="77777777" w:rsidR="00704B22" w:rsidRPr="001D386E" w:rsidRDefault="00704B22" w:rsidP="004E6BBF">
            <w:pPr>
              <w:pStyle w:val="TAC"/>
              <w:rPr>
                <w:rFonts w:cs="Arial"/>
              </w:rPr>
            </w:pPr>
          </w:p>
        </w:tc>
        <w:tc>
          <w:tcPr>
            <w:tcW w:w="1205" w:type="dxa"/>
          </w:tcPr>
          <w:p w14:paraId="2159AFC8" w14:textId="77777777" w:rsidR="00704B22" w:rsidRPr="001D386E" w:rsidRDefault="00704B22" w:rsidP="004E6BBF">
            <w:pPr>
              <w:pStyle w:val="TAC"/>
              <w:rPr>
                <w:rFonts w:cs="Arial"/>
              </w:rPr>
            </w:pPr>
          </w:p>
        </w:tc>
        <w:tc>
          <w:tcPr>
            <w:tcW w:w="1205" w:type="dxa"/>
          </w:tcPr>
          <w:p w14:paraId="08B9456E" w14:textId="77777777" w:rsidR="00704B22" w:rsidRPr="001D386E" w:rsidRDefault="00704B22" w:rsidP="004E6BBF">
            <w:pPr>
              <w:pStyle w:val="TAC"/>
              <w:rPr>
                <w:rFonts w:cs="Arial"/>
              </w:rPr>
            </w:pPr>
          </w:p>
        </w:tc>
        <w:tc>
          <w:tcPr>
            <w:tcW w:w="1205" w:type="dxa"/>
            <w:vMerge/>
            <w:vAlign w:val="center"/>
          </w:tcPr>
          <w:p w14:paraId="46A94229" w14:textId="77777777" w:rsidR="00704B22" w:rsidRPr="001D386E" w:rsidRDefault="00704B22" w:rsidP="004E6BBF">
            <w:pPr>
              <w:pStyle w:val="TAC"/>
              <w:rPr>
                <w:rFonts w:cs="Arial"/>
              </w:rPr>
            </w:pPr>
          </w:p>
        </w:tc>
        <w:tc>
          <w:tcPr>
            <w:tcW w:w="1269" w:type="dxa"/>
            <w:vMerge/>
            <w:vAlign w:val="center"/>
          </w:tcPr>
          <w:p w14:paraId="665BF762" w14:textId="77777777" w:rsidR="00704B22" w:rsidRPr="001D386E" w:rsidRDefault="00704B22" w:rsidP="004E6BBF">
            <w:pPr>
              <w:pStyle w:val="TAC"/>
              <w:rPr>
                <w:rFonts w:cs="Arial"/>
              </w:rPr>
            </w:pPr>
          </w:p>
        </w:tc>
      </w:tr>
      <w:tr w:rsidR="00704B22" w:rsidRPr="001D386E" w14:paraId="4A30A89C" w14:textId="77777777" w:rsidTr="004E6BBF">
        <w:trPr>
          <w:trHeight w:val="290"/>
          <w:jc w:val="center"/>
        </w:trPr>
        <w:tc>
          <w:tcPr>
            <w:tcW w:w="1308" w:type="dxa"/>
            <w:vMerge/>
            <w:vAlign w:val="center"/>
          </w:tcPr>
          <w:p w14:paraId="19FE3274" w14:textId="77777777" w:rsidR="00704B22" w:rsidRPr="001D386E" w:rsidRDefault="00704B22" w:rsidP="004E6BBF">
            <w:pPr>
              <w:pStyle w:val="TAC"/>
              <w:rPr>
                <w:rFonts w:cs="Arial"/>
              </w:rPr>
            </w:pPr>
          </w:p>
        </w:tc>
        <w:tc>
          <w:tcPr>
            <w:tcW w:w="1170" w:type="dxa"/>
            <w:vMerge/>
            <w:vAlign w:val="center"/>
          </w:tcPr>
          <w:p w14:paraId="47E253B2" w14:textId="77777777" w:rsidR="00704B22" w:rsidRPr="001D386E" w:rsidRDefault="00704B22" w:rsidP="004E6BBF">
            <w:pPr>
              <w:pStyle w:val="TAC"/>
              <w:rPr>
                <w:rFonts w:cs="Arial"/>
              </w:rPr>
            </w:pPr>
          </w:p>
        </w:tc>
        <w:tc>
          <w:tcPr>
            <w:tcW w:w="1609" w:type="dxa"/>
            <w:shd w:val="clear" w:color="auto" w:fill="auto"/>
            <w:vAlign w:val="center"/>
          </w:tcPr>
          <w:p w14:paraId="50B1BF69"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4E0900A0" w14:textId="77777777" w:rsidR="00704B22" w:rsidRPr="001D386E" w:rsidRDefault="00704B22" w:rsidP="004E6BBF">
            <w:pPr>
              <w:pStyle w:val="TAC"/>
              <w:rPr>
                <w:rFonts w:cs="Arial"/>
              </w:rPr>
            </w:pPr>
            <w:r w:rsidRPr="001D386E">
              <w:rPr>
                <w:rFonts w:cs="Arial"/>
              </w:rPr>
              <w:t>10, 15, 20</w:t>
            </w:r>
          </w:p>
        </w:tc>
        <w:tc>
          <w:tcPr>
            <w:tcW w:w="1337" w:type="dxa"/>
          </w:tcPr>
          <w:p w14:paraId="4A69E007" w14:textId="77777777" w:rsidR="00704B22" w:rsidRPr="001D386E" w:rsidRDefault="00704B22" w:rsidP="004E6BBF">
            <w:pPr>
              <w:pStyle w:val="TAC"/>
              <w:rPr>
                <w:rFonts w:cs="Arial"/>
              </w:rPr>
            </w:pPr>
          </w:p>
        </w:tc>
        <w:tc>
          <w:tcPr>
            <w:tcW w:w="1205" w:type="dxa"/>
          </w:tcPr>
          <w:p w14:paraId="5AC44794" w14:textId="77777777" w:rsidR="00704B22" w:rsidRPr="001D386E" w:rsidRDefault="00704B22" w:rsidP="004E6BBF">
            <w:pPr>
              <w:pStyle w:val="TAC"/>
              <w:rPr>
                <w:rFonts w:cs="Arial"/>
              </w:rPr>
            </w:pPr>
          </w:p>
        </w:tc>
        <w:tc>
          <w:tcPr>
            <w:tcW w:w="1205" w:type="dxa"/>
          </w:tcPr>
          <w:p w14:paraId="36FAED34" w14:textId="77777777" w:rsidR="00704B22" w:rsidRPr="001D386E" w:rsidRDefault="00704B22" w:rsidP="004E6BBF">
            <w:pPr>
              <w:pStyle w:val="TAC"/>
              <w:rPr>
                <w:rFonts w:cs="Arial"/>
              </w:rPr>
            </w:pPr>
          </w:p>
        </w:tc>
        <w:tc>
          <w:tcPr>
            <w:tcW w:w="1205" w:type="dxa"/>
            <w:vMerge/>
            <w:vAlign w:val="center"/>
          </w:tcPr>
          <w:p w14:paraId="536AC812" w14:textId="77777777" w:rsidR="00704B22" w:rsidRPr="001D386E" w:rsidRDefault="00704B22" w:rsidP="004E6BBF">
            <w:pPr>
              <w:pStyle w:val="TAC"/>
              <w:rPr>
                <w:rFonts w:cs="Arial"/>
              </w:rPr>
            </w:pPr>
          </w:p>
        </w:tc>
        <w:tc>
          <w:tcPr>
            <w:tcW w:w="1269" w:type="dxa"/>
            <w:vMerge/>
            <w:vAlign w:val="center"/>
          </w:tcPr>
          <w:p w14:paraId="428A2EC2" w14:textId="77777777" w:rsidR="00704B22" w:rsidRPr="001D386E" w:rsidRDefault="00704B22" w:rsidP="004E6BBF">
            <w:pPr>
              <w:pStyle w:val="TAC"/>
              <w:rPr>
                <w:rFonts w:cs="Arial"/>
              </w:rPr>
            </w:pPr>
          </w:p>
        </w:tc>
      </w:tr>
      <w:tr w:rsidR="00704B22" w:rsidRPr="001D386E" w14:paraId="67A10FD9" w14:textId="77777777" w:rsidTr="004E6BBF">
        <w:trPr>
          <w:trHeight w:val="290"/>
          <w:jc w:val="center"/>
        </w:trPr>
        <w:tc>
          <w:tcPr>
            <w:tcW w:w="1308" w:type="dxa"/>
            <w:vMerge w:val="restart"/>
            <w:vAlign w:val="center"/>
          </w:tcPr>
          <w:p w14:paraId="47C1443C" w14:textId="77777777" w:rsidR="00704B22" w:rsidRPr="001D386E" w:rsidRDefault="00704B22" w:rsidP="004E6BBF">
            <w:pPr>
              <w:pStyle w:val="TAC"/>
              <w:rPr>
                <w:rFonts w:cs="Arial"/>
              </w:rPr>
            </w:pPr>
            <w:r w:rsidRPr="001D386E">
              <w:rPr>
                <w:rFonts w:cs="Arial" w:hint="eastAsia"/>
                <w:lang w:val="en-US" w:eastAsia="zh-CN"/>
              </w:rPr>
              <w:t>CA_40D</w:t>
            </w:r>
          </w:p>
        </w:tc>
        <w:tc>
          <w:tcPr>
            <w:tcW w:w="1170" w:type="dxa"/>
            <w:vMerge w:val="restart"/>
            <w:vAlign w:val="center"/>
          </w:tcPr>
          <w:p w14:paraId="5C638A49" w14:textId="77777777" w:rsidR="00704B22" w:rsidRPr="001D386E" w:rsidRDefault="00704B22" w:rsidP="004E6BBF">
            <w:pPr>
              <w:pStyle w:val="TAC"/>
              <w:rPr>
                <w:rFonts w:cs="Arial"/>
              </w:rPr>
            </w:pPr>
            <w:r w:rsidRPr="001D386E">
              <w:rPr>
                <w:rFonts w:cs="Arial" w:hint="eastAsia"/>
                <w:lang w:eastAsia="ja-JP"/>
              </w:rPr>
              <w:t>CA_40C</w:t>
            </w:r>
            <w:r w:rsidRPr="001D386E">
              <w:rPr>
                <w:rFonts w:cs="Arial"/>
                <w:lang w:eastAsia="ja-JP"/>
              </w:rPr>
              <w:t>, CA_</w:t>
            </w:r>
            <w:r w:rsidRPr="001D386E">
              <w:rPr>
                <w:rFonts w:cs="Arial" w:hint="eastAsia"/>
                <w:lang w:eastAsia="ja-JP"/>
              </w:rPr>
              <w:t>40</w:t>
            </w:r>
            <w:r w:rsidRPr="001D386E">
              <w:rPr>
                <w:rFonts w:cs="Arial"/>
                <w:lang w:eastAsia="ja-JP"/>
              </w:rPr>
              <w:t>D</w:t>
            </w:r>
          </w:p>
        </w:tc>
        <w:tc>
          <w:tcPr>
            <w:tcW w:w="1609" w:type="dxa"/>
            <w:shd w:val="clear" w:color="auto" w:fill="auto"/>
            <w:vAlign w:val="center"/>
          </w:tcPr>
          <w:p w14:paraId="71BD0036" w14:textId="77777777" w:rsidR="00704B22" w:rsidRPr="001D386E" w:rsidRDefault="00704B22" w:rsidP="004E6BBF">
            <w:pPr>
              <w:pStyle w:val="TAC"/>
              <w:rPr>
                <w:rFonts w:cs="Arial"/>
              </w:rPr>
            </w:pPr>
            <w:r w:rsidRPr="001D386E">
              <w:rPr>
                <w:rFonts w:cs="Arial" w:hint="eastAsia"/>
                <w:lang w:eastAsia="zh-CN"/>
              </w:rPr>
              <w:t xml:space="preserve">10, </w:t>
            </w:r>
            <w:r w:rsidRPr="001D386E">
              <w:rPr>
                <w:rFonts w:cs="Arial"/>
                <w:lang w:eastAsia="zh-CN"/>
              </w:rPr>
              <w:t xml:space="preserve">15, </w:t>
            </w:r>
            <w:r w:rsidRPr="001D386E">
              <w:rPr>
                <w:rFonts w:cs="Arial" w:hint="eastAsia"/>
                <w:lang w:eastAsia="zh-CN"/>
              </w:rPr>
              <w:t>20</w:t>
            </w:r>
          </w:p>
        </w:tc>
        <w:tc>
          <w:tcPr>
            <w:tcW w:w="1452" w:type="dxa"/>
            <w:shd w:val="clear" w:color="auto" w:fill="auto"/>
            <w:vAlign w:val="center"/>
          </w:tcPr>
          <w:p w14:paraId="7ABE14D2" w14:textId="77777777" w:rsidR="00704B22" w:rsidRPr="001D386E" w:rsidRDefault="00704B22" w:rsidP="004E6BBF">
            <w:pPr>
              <w:pStyle w:val="TAC"/>
              <w:rPr>
                <w:rFonts w:cs="Arial"/>
              </w:rPr>
            </w:pPr>
            <w:r w:rsidRPr="001D386E">
              <w:rPr>
                <w:rFonts w:cs="Arial" w:hint="eastAsia"/>
                <w:lang w:eastAsia="zh-CN"/>
              </w:rPr>
              <w:t>20</w:t>
            </w:r>
          </w:p>
        </w:tc>
        <w:tc>
          <w:tcPr>
            <w:tcW w:w="1337" w:type="dxa"/>
            <w:vAlign w:val="center"/>
          </w:tcPr>
          <w:p w14:paraId="6931AA35" w14:textId="77777777" w:rsidR="00704B22" w:rsidRPr="001D386E" w:rsidRDefault="00704B22" w:rsidP="004E6BBF">
            <w:pPr>
              <w:pStyle w:val="TAC"/>
              <w:rPr>
                <w:rFonts w:cs="Arial"/>
              </w:rPr>
            </w:pPr>
            <w:r w:rsidRPr="001D386E">
              <w:rPr>
                <w:rFonts w:cs="Arial" w:hint="eastAsia"/>
                <w:lang w:eastAsia="zh-CN"/>
              </w:rPr>
              <w:t>20</w:t>
            </w:r>
          </w:p>
        </w:tc>
        <w:tc>
          <w:tcPr>
            <w:tcW w:w="1205" w:type="dxa"/>
          </w:tcPr>
          <w:p w14:paraId="315B9F14" w14:textId="77777777" w:rsidR="00704B22" w:rsidRPr="001D386E" w:rsidRDefault="00704B22" w:rsidP="004E6BBF">
            <w:pPr>
              <w:pStyle w:val="TAC"/>
              <w:rPr>
                <w:rFonts w:cs="Arial"/>
                <w:lang w:val="en-US" w:eastAsia="zh-CN"/>
              </w:rPr>
            </w:pPr>
          </w:p>
        </w:tc>
        <w:tc>
          <w:tcPr>
            <w:tcW w:w="1205" w:type="dxa"/>
          </w:tcPr>
          <w:p w14:paraId="22F2845B" w14:textId="77777777" w:rsidR="00704B22" w:rsidRPr="001D386E" w:rsidRDefault="00704B22" w:rsidP="004E6BBF">
            <w:pPr>
              <w:pStyle w:val="TAC"/>
              <w:rPr>
                <w:rFonts w:cs="Arial"/>
                <w:lang w:val="en-US" w:eastAsia="zh-CN"/>
              </w:rPr>
            </w:pPr>
          </w:p>
        </w:tc>
        <w:tc>
          <w:tcPr>
            <w:tcW w:w="1205" w:type="dxa"/>
            <w:vMerge w:val="restart"/>
            <w:vAlign w:val="center"/>
          </w:tcPr>
          <w:p w14:paraId="4CCC527A" w14:textId="77777777" w:rsidR="00704B22" w:rsidRPr="001D386E" w:rsidRDefault="00704B22" w:rsidP="004E6BBF">
            <w:pPr>
              <w:pStyle w:val="TAC"/>
              <w:rPr>
                <w:rFonts w:cs="Arial"/>
              </w:rPr>
            </w:pPr>
            <w:r w:rsidRPr="001D386E">
              <w:rPr>
                <w:rFonts w:cs="Arial" w:hint="eastAsia"/>
                <w:lang w:val="en-US" w:eastAsia="zh-CN"/>
              </w:rPr>
              <w:t>60</w:t>
            </w:r>
          </w:p>
        </w:tc>
        <w:tc>
          <w:tcPr>
            <w:tcW w:w="1269" w:type="dxa"/>
            <w:vMerge w:val="restart"/>
            <w:vAlign w:val="center"/>
          </w:tcPr>
          <w:p w14:paraId="5584EDBB" w14:textId="77777777" w:rsidR="00704B22" w:rsidRPr="001D386E" w:rsidRDefault="00704B22" w:rsidP="004E6BBF">
            <w:pPr>
              <w:pStyle w:val="TAC"/>
              <w:rPr>
                <w:rFonts w:cs="Arial"/>
              </w:rPr>
            </w:pPr>
            <w:r w:rsidRPr="001D386E">
              <w:rPr>
                <w:rFonts w:cs="Arial"/>
              </w:rPr>
              <w:t>0</w:t>
            </w:r>
          </w:p>
        </w:tc>
      </w:tr>
      <w:tr w:rsidR="00704B22" w:rsidRPr="001D386E" w14:paraId="1670AC25" w14:textId="77777777" w:rsidTr="004E6BBF">
        <w:trPr>
          <w:trHeight w:val="290"/>
          <w:jc w:val="center"/>
        </w:trPr>
        <w:tc>
          <w:tcPr>
            <w:tcW w:w="1308" w:type="dxa"/>
            <w:vMerge/>
            <w:vAlign w:val="center"/>
          </w:tcPr>
          <w:p w14:paraId="28E9EDC5" w14:textId="77777777" w:rsidR="00704B22" w:rsidRPr="001D386E" w:rsidRDefault="00704B22" w:rsidP="004E6BBF">
            <w:pPr>
              <w:pStyle w:val="TAC"/>
              <w:rPr>
                <w:rFonts w:cs="Arial"/>
              </w:rPr>
            </w:pPr>
          </w:p>
        </w:tc>
        <w:tc>
          <w:tcPr>
            <w:tcW w:w="1170" w:type="dxa"/>
            <w:vMerge/>
            <w:vAlign w:val="center"/>
          </w:tcPr>
          <w:p w14:paraId="315374A9" w14:textId="77777777" w:rsidR="00704B22" w:rsidRPr="001D386E" w:rsidRDefault="00704B22" w:rsidP="004E6BBF">
            <w:pPr>
              <w:pStyle w:val="TAC"/>
              <w:rPr>
                <w:rFonts w:cs="Arial"/>
              </w:rPr>
            </w:pPr>
          </w:p>
        </w:tc>
        <w:tc>
          <w:tcPr>
            <w:tcW w:w="1609" w:type="dxa"/>
            <w:shd w:val="clear" w:color="auto" w:fill="auto"/>
            <w:vAlign w:val="bottom"/>
          </w:tcPr>
          <w:p w14:paraId="69AF45EB" w14:textId="77777777" w:rsidR="00704B22" w:rsidRPr="001D386E" w:rsidRDefault="00704B22" w:rsidP="004E6BBF">
            <w:pPr>
              <w:pStyle w:val="TAC"/>
              <w:rPr>
                <w:rFonts w:cs="Arial"/>
              </w:rPr>
            </w:pPr>
            <w:r w:rsidRPr="001D386E">
              <w:rPr>
                <w:rFonts w:cs="Arial" w:hint="eastAsia"/>
                <w:lang w:eastAsia="zh-CN"/>
              </w:rPr>
              <w:t>20</w:t>
            </w:r>
          </w:p>
        </w:tc>
        <w:tc>
          <w:tcPr>
            <w:tcW w:w="1452" w:type="dxa"/>
            <w:shd w:val="clear" w:color="auto" w:fill="auto"/>
            <w:vAlign w:val="bottom"/>
          </w:tcPr>
          <w:p w14:paraId="041A3000" w14:textId="77777777" w:rsidR="00704B22" w:rsidRPr="001D386E" w:rsidRDefault="00704B22" w:rsidP="004E6BBF">
            <w:pPr>
              <w:pStyle w:val="TAC"/>
              <w:rPr>
                <w:rFonts w:cs="Arial"/>
              </w:rPr>
            </w:pPr>
            <w:r w:rsidRPr="001D386E">
              <w:rPr>
                <w:rFonts w:cs="Arial" w:hint="eastAsia"/>
                <w:lang w:eastAsia="zh-CN"/>
              </w:rPr>
              <w:t>10</w:t>
            </w:r>
            <w:r w:rsidRPr="001D386E">
              <w:rPr>
                <w:rFonts w:cs="Arial"/>
                <w:lang w:eastAsia="zh-CN"/>
              </w:rPr>
              <w:t>, 15</w:t>
            </w:r>
          </w:p>
        </w:tc>
        <w:tc>
          <w:tcPr>
            <w:tcW w:w="1337" w:type="dxa"/>
            <w:vAlign w:val="center"/>
          </w:tcPr>
          <w:p w14:paraId="7BB02B7D" w14:textId="77777777" w:rsidR="00704B22" w:rsidRPr="001D386E" w:rsidRDefault="00704B22" w:rsidP="004E6BBF">
            <w:pPr>
              <w:pStyle w:val="TAC"/>
              <w:rPr>
                <w:rFonts w:cs="Arial"/>
              </w:rPr>
            </w:pPr>
            <w:r w:rsidRPr="001D386E">
              <w:rPr>
                <w:rFonts w:cs="Arial" w:hint="eastAsia"/>
                <w:lang w:val="en-US" w:eastAsia="zh-CN"/>
              </w:rPr>
              <w:t>20</w:t>
            </w:r>
          </w:p>
        </w:tc>
        <w:tc>
          <w:tcPr>
            <w:tcW w:w="1205" w:type="dxa"/>
          </w:tcPr>
          <w:p w14:paraId="30816328" w14:textId="77777777" w:rsidR="00704B22" w:rsidRPr="001D386E" w:rsidRDefault="00704B22" w:rsidP="004E6BBF">
            <w:pPr>
              <w:pStyle w:val="TAC"/>
              <w:rPr>
                <w:rFonts w:cs="Arial"/>
              </w:rPr>
            </w:pPr>
          </w:p>
        </w:tc>
        <w:tc>
          <w:tcPr>
            <w:tcW w:w="1205" w:type="dxa"/>
          </w:tcPr>
          <w:p w14:paraId="6EC5BC09" w14:textId="77777777" w:rsidR="00704B22" w:rsidRPr="001D386E" w:rsidRDefault="00704B22" w:rsidP="004E6BBF">
            <w:pPr>
              <w:pStyle w:val="TAC"/>
              <w:rPr>
                <w:rFonts w:cs="Arial"/>
              </w:rPr>
            </w:pPr>
          </w:p>
        </w:tc>
        <w:tc>
          <w:tcPr>
            <w:tcW w:w="1205" w:type="dxa"/>
            <w:vMerge/>
            <w:vAlign w:val="center"/>
          </w:tcPr>
          <w:p w14:paraId="32CBA28D" w14:textId="77777777" w:rsidR="00704B22" w:rsidRPr="001D386E" w:rsidRDefault="00704B22" w:rsidP="004E6BBF">
            <w:pPr>
              <w:pStyle w:val="TAC"/>
              <w:rPr>
                <w:rFonts w:cs="Arial"/>
              </w:rPr>
            </w:pPr>
          </w:p>
        </w:tc>
        <w:tc>
          <w:tcPr>
            <w:tcW w:w="1269" w:type="dxa"/>
            <w:vMerge/>
            <w:vAlign w:val="center"/>
          </w:tcPr>
          <w:p w14:paraId="4927C9AC" w14:textId="77777777" w:rsidR="00704B22" w:rsidRPr="001D386E" w:rsidRDefault="00704B22" w:rsidP="004E6BBF">
            <w:pPr>
              <w:pStyle w:val="TAC"/>
              <w:rPr>
                <w:rFonts w:cs="Arial"/>
              </w:rPr>
            </w:pPr>
          </w:p>
        </w:tc>
      </w:tr>
      <w:tr w:rsidR="00704B22" w:rsidRPr="001D386E" w14:paraId="6B4D8670" w14:textId="77777777" w:rsidTr="004E6BBF">
        <w:trPr>
          <w:trHeight w:val="290"/>
          <w:jc w:val="center"/>
        </w:trPr>
        <w:tc>
          <w:tcPr>
            <w:tcW w:w="1308" w:type="dxa"/>
            <w:vMerge/>
            <w:vAlign w:val="center"/>
          </w:tcPr>
          <w:p w14:paraId="7B88C70D" w14:textId="77777777" w:rsidR="00704B22" w:rsidRPr="001D386E" w:rsidRDefault="00704B22" w:rsidP="004E6BBF">
            <w:pPr>
              <w:pStyle w:val="TAC"/>
              <w:rPr>
                <w:rFonts w:cs="Arial"/>
              </w:rPr>
            </w:pPr>
          </w:p>
        </w:tc>
        <w:tc>
          <w:tcPr>
            <w:tcW w:w="1170" w:type="dxa"/>
            <w:vMerge/>
            <w:vAlign w:val="center"/>
          </w:tcPr>
          <w:p w14:paraId="49494618" w14:textId="77777777" w:rsidR="00704B22" w:rsidRPr="001D386E" w:rsidRDefault="00704B22" w:rsidP="004E6BBF">
            <w:pPr>
              <w:pStyle w:val="TAC"/>
              <w:rPr>
                <w:rFonts w:cs="Arial"/>
              </w:rPr>
            </w:pPr>
          </w:p>
        </w:tc>
        <w:tc>
          <w:tcPr>
            <w:tcW w:w="1609" w:type="dxa"/>
            <w:shd w:val="clear" w:color="auto" w:fill="auto"/>
            <w:vAlign w:val="bottom"/>
          </w:tcPr>
          <w:p w14:paraId="1B12D0AD" w14:textId="77777777" w:rsidR="00704B22" w:rsidRPr="001D386E" w:rsidRDefault="00704B22" w:rsidP="004E6BBF">
            <w:pPr>
              <w:pStyle w:val="TAC"/>
              <w:rPr>
                <w:rFonts w:cs="Arial"/>
              </w:rPr>
            </w:pPr>
            <w:r w:rsidRPr="001D386E">
              <w:rPr>
                <w:rFonts w:cs="Arial" w:hint="eastAsia"/>
                <w:lang w:eastAsia="zh-CN"/>
              </w:rPr>
              <w:t>20</w:t>
            </w:r>
          </w:p>
        </w:tc>
        <w:tc>
          <w:tcPr>
            <w:tcW w:w="1452" w:type="dxa"/>
            <w:shd w:val="clear" w:color="auto" w:fill="auto"/>
            <w:vAlign w:val="bottom"/>
          </w:tcPr>
          <w:p w14:paraId="3BDC3B0A" w14:textId="77777777" w:rsidR="00704B22" w:rsidRPr="001D386E" w:rsidRDefault="00704B22" w:rsidP="004E6BBF">
            <w:pPr>
              <w:pStyle w:val="TAC"/>
              <w:rPr>
                <w:rFonts w:cs="Arial"/>
              </w:rPr>
            </w:pPr>
            <w:r w:rsidRPr="001D386E">
              <w:rPr>
                <w:rFonts w:cs="Arial" w:hint="eastAsia"/>
                <w:lang w:eastAsia="zh-CN"/>
              </w:rPr>
              <w:t>20</w:t>
            </w:r>
          </w:p>
        </w:tc>
        <w:tc>
          <w:tcPr>
            <w:tcW w:w="1337" w:type="dxa"/>
            <w:vAlign w:val="center"/>
          </w:tcPr>
          <w:p w14:paraId="0AD1BF56" w14:textId="77777777" w:rsidR="00704B22" w:rsidRPr="001D386E" w:rsidRDefault="00704B22" w:rsidP="004E6BBF">
            <w:pPr>
              <w:pStyle w:val="TAC"/>
              <w:rPr>
                <w:rFonts w:cs="Arial"/>
              </w:rPr>
            </w:pPr>
            <w:r w:rsidRPr="001D386E">
              <w:rPr>
                <w:rFonts w:cs="Arial" w:hint="eastAsia"/>
                <w:lang w:val="en-US" w:eastAsia="zh-CN"/>
              </w:rPr>
              <w:t>10</w:t>
            </w:r>
            <w:r w:rsidRPr="001D386E">
              <w:rPr>
                <w:rFonts w:cs="Arial"/>
                <w:lang w:val="en-US" w:eastAsia="zh-CN"/>
              </w:rPr>
              <w:t>, 15</w:t>
            </w:r>
          </w:p>
        </w:tc>
        <w:tc>
          <w:tcPr>
            <w:tcW w:w="1205" w:type="dxa"/>
          </w:tcPr>
          <w:p w14:paraId="2BA5EB68" w14:textId="77777777" w:rsidR="00704B22" w:rsidRPr="001D386E" w:rsidRDefault="00704B22" w:rsidP="004E6BBF">
            <w:pPr>
              <w:pStyle w:val="TAC"/>
              <w:rPr>
                <w:rFonts w:cs="Arial"/>
              </w:rPr>
            </w:pPr>
          </w:p>
        </w:tc>
        <w:tc>
          <w:tcPr>
            <w:tcW w:w="1205" w:type="dxa"/>
          </w:tcPr>
          <w:p w14:paraId="1744D238" w14:textId="77777777" w:rsidR="00704B22" w:rsidRPr="001D386E" w:rsidRDefault="00704B22" w:rsidP="004E6BBF">
            <w:pPr>
              <w:pStyle w:val="TAC"/>
              <w:rPr>
                <w:rFonts w:cs="Arial"/>
              </w:rPr>
            </w:pPr>
          </w:p>
        </w:tc>
        <w:tc>
          <w:tcPr>
            <w:tcW w:w="1205" w:type="dxa"/>
            <w:vMerge/>
            <w:vAlign w:val="center"/>
          </w:tcPr>
          <w:p w14:paraId="4641753A" w14:textId="77777777" w:rsidR="00704B22" w:rsidRPr="001D386E" w:rsidRDefault="00704B22" w:rsidP="004E6BBF">
            <w:pPr>
              <w:pStyle w:val="TAC"/>
              <w:rPr>
                <w:rFonts w:cs="Arial"/>
              </w:rPr>
            </w:pPr>
          </w:p>
        </w:tc>
        <w:tc>
          <w:tcPr>
            <w:tcW w:w="1269" w:type="dxa"/>
            <w:vMerge/>
            <w:vAlign w:val="center"/>
          </w:tcPr>
          <w:p w14:paraId="583B0577" w14:textId="77777777" w:rsidR="00704B22" w:rsidRPr="001D386E" w:rsidRDefault="00704B22" w:rsidP="004E6BBF">
            <w:pPr>
              <w:pStyle w:val="TAC"/>
              <w:rPr>
                <w:rFonts w:cs="Arial"/>
              </w:rPr>
            </w:pPr>
          </w:p>
        </w:tc>
      </w:tr>
      <w:tr w:rsidR="00704B22" w:rsidRPr="001D386E" w14:paraId="3D7D9E72" w14:textId="77777777" w:rsidTr="004E6BBF">
        <w:trPr>
          <w:trHeight w:val="300"/>
          <w:jc w:val="center"/>
        </w:trPr>
        <w:tc>
          <w:tcPr>
            <w:tcW w:w="1308" w:type="dxa"/>
            <w:vMerge/>
            <w:vAlign w:val="center"/>
          </w:tcPr>
          <w:p w14:paraId="182B5939" w14:textId="77777777" w:rsidR="00704B22" w:rsidRPr="001D386E" w:rsidRDefault="00704B22" w:rsidP="004E6BBF">
            <w:pPr>
              <w:pStyle w:val="TAC"/>
              <w:rPr>
                <w:rFonts w:cs="Arial"/>
                <w:lang w:eastAsia="ja-JP"/>
              </w:rPr>
            </w:pPr>
          </w:p>
        </w:tc>
        <w:tc>
          <w:tcPr>
            <w:tcW w:w="1170" w:type="dxa"/>
            <w:vMerge/>
            <w:vAlign w:val="center"/>
          </w:tcPr>
          <w:p w14:paraId="520A8DCA" w14:textId="77777777" w:rsidR="00704B22" w:rsidRPr="001D386E" w:rsidRDefault="00704B22" w:rsidP="004E6BBF">
            <w:pPr>
              <w:pStyle w:val="TAC"/>
              <w:rPr>
                <w:rFonts w:cs="Arial"/>
                <w:lang w:eastAsia="ja-JP"/>
              </w:rPr>
            </w:pPr>
          </w:p>
        </w:tc>
        <w:tc>
          <w:tcPr>
            <w:tcW w:w="1609" w:type="dxa"/>
            <w:shd w:val="clear" w:color="auto" w:fill="auto"/>
            <w:vAlign w:val="center"/>
          </w:tcPr>
          <w:p w14:paraId="79EE4D0E" w14:textId="77777777" w:rsidR="00704B22" w:rsidRPr="001D386E" w:rsidRDefault="00704B22" w:rsidP="004E6BBF">
            <w:pPr>
              <w:pStyle w:val="TAC"/>
              <w:rPr>
                <w:rFonts w:cs="Arial"/>
                <w:lang w:eastAsia="ja-JP"/>
              </w:rPr>
            </w:pPr>
            <w:r w:rsidRPr="001D386E">
              <w:rPr>
                <w:lang w:eastAsia="ja-JP"/>
              </w:rPr>
              <w:t>15, 20</w:t>
            </w:r>
          </w:p>
        </w:tc>
        <w:tc>
          <w:tcPr>
            <w:tcW w:w="1452" w:type="dxa"/>
            <w:shd w:val="clear" w:color="auto" w:fill="auto"/>
            <w:vAlign w:val="center"/>
          </w:tcPr>
          <w:p w14:paraId="460F07A6" w14:textId="77777777" w:rsidR="00704B22" w:rsidRPr="001D386E" w:rsidRDefault="00704B22" w:rsidP="004E6BBF">
            <w:pPr>
              <w:pStyle w:val="TAC"/>
              <w:rPr>
                <w:rFonts w:cs="Arial"/>
                <w:lang w:eastAsia="ja-JP"/>
              </w:rPr>
            </w:pPr>
            <w:r w:rsidRPr="001D386E">
              <w:rPr>
                <w:lang w:eastAsia="ja-JP"/>
              </w:rPr>
              <w:t>15, 20</w:t>
            </w:r>
          </w:p>
        </w:tc>
        <w:tc>
          <w:tcPr>
            <w:tcW w:w="1337" w:type="dxa"/>
            <w:vAlign w:val="center"/>
          </w:tcPr>
          <w:p w14:paraId="49A544FE" w14:textId="77777777" w:rsidR="00704B22" w:rsidRPr="001D386E" w:rsidRDefault="00704B22" w:rsidP="004E6BBF">
            <w:pPr>
              <w:pStyle w:val="TAC"/>
              <w:rPr>
                <w:rFonts w:cs="Arial"/>
                <w:lang w:eastAsia="ja-JP"/>
              </w:rPr>
            </w:pPr>
            <w:r w:rsidRPr="001D386E">
              <w:rPr>
                <w:lang w:eastAsia="ja-JP"/>
              </w:rPr>
              <w:t>15, 20</w:t>
            </w:r>
          </w:p>
        </w:tc>
        <w:tc>
          <w:tcPr>
            <w:tcW w:w="1205" w:type="dxa"/>
          </w:tcPr>
          <w:p w14:paraId="6454AE5F" w14:textId="77777777" w:rsidR="00704B22" w:rsidRPr="001D386E" w:rsidRDefault="00704B22" w:rsidP="004E6BBF">
            <w:pPr>
              <w:pStyle w:val="TAC"/>
              <w:rPr>
                <w:rFonts w:cs="Arial"/>
                <w:lang w:eastAsia="ja-JP"/>
              </w:rPr>
            </w:pPr>
          </w:p>
        </w:tc>
        <w:tc>
          <w:tcPr>
            <w:tcW w:w="1205" w:type="dxa"/>
          </w:tcPr>
          <w:p w14:paraId="1FB25425" w14:textId="77777777" w:rsidR="00704B22" w:rsidRPr="001D386E" w:rsidRDefault="00704B22" w:rsidP="004E6BBF">
            <w:pPr>
              <w:pStyle w:val="TAC"/>
              <w:rPr>
                <w:rFonts w:cs="Arial"/>
                <w:lang w:eastAsia="ja-JP"/>
              </w:rPr>
            </w:pPr>
          </w:p>
        </w:tc>
        <w:tc>
          <w:tcPr>
            <w:tcW w:w="1205" w:type="dxa"/>
            <w:vAlign w:val="center"/>
          </w:tcPr>
          <w:p w14:paraId="1752DCEC" w14:textId="77777777" w:rsidR="00704B22" w:rsidRPr="001D386E" w:rsidRDefault="00704B22" w:rsidP="004E6BBF">
            <w:pPr>
              <w:pStyle w:val="TAC"/>
              <w:rPr>
                <w:rFonts w:cs="Arial"/>
                <w:lang w:eastAsia="ja-JP"/>
              </w:rPr>
            </w:pPr>
            <w:r w:rsidRPr="001D386E">
              <w:rPr>
                <w:rFonts w:cs="Arial"/>
                <w:lang w:eastAsia="ja-JP"/>
              </w:rPr>
              <w:t>60</w:t>
            </w:r>
          </w:p>
        </w:tc>
        <w:tc>
          <w:tcPr>
            <w:tcW w:w="1269" w:type="dxa"/>
            <w:vAlign w:val="center"/>
          </w:tcPr>
          <w:p w14:paraId="60F1F62A" w14:textId="77777777" w:rsidR="00704B22" w:rsidRPr="001D386E" w:rsidRDefault="00704B22" w:rsidP="004E6BBF">
            <w:pPr>
              <w:pStyle w:val="TAC"/>
              <w:rPr>
                <w:rFonts w:cs="Arial"/>
                <w:lang w:eastAsia="ja-JP"/>
              </w:rPr>
            </w:pPr>
            <w:r w:rsidRPr="001D386E">
              <w:rPr>
                <w:rFonts w:cs="Arial"/>
                <w:lang w:eastAsia="ja-JP"/>
              </w:rPr>
              <w:t>1</w:t>
            </w:r>
          </w:p>
        </w:tc>
      </w:tr>
      <w:tr w:rsidR="00704B22" w:rsidRPr="001D386E" w14:paraId="529CB255" w14:textId="77777777" w:rsidTr="004E6BBF">
        <w:trPr>
          <w:trHeight w:val="300"/>
          <w:jc w:val="center"/>
        </w:trPr>
        <w:tc>
          <w:tcPr>
            <w:tcW w:w="1308" w:type="dxa"/>
            <w:vAlign w:val="center"/>
          </w:tcPr>
          <w:p w14:paraId="1734588E" w14:textId="77777777" w:rsidR="00704B22" w:rsidRPr="001D386E" w:rsidRDefault="00704B22" w:rsidP="004E6BBF">
            <w:pPr>
              <w:pStyle w:val="TAC"/>
              <w:rPr>
                <w:rFonts w:cs="Arial"/>
                <w:lang w:eastAsia="ja-JP"/>
              </w:rPr>
            </w:pPr>
            <w:r w:rsidRPr="001D386E">
              <w:rPr>
                <w:rFonts w:cs="Arial"/>
                <w:lang w:eastAsia="ja-JP"/>
              </w:rPr>
              <w:t>CA_40E</w:t>
            </w:r>
          </w:p>
        </w:tc>
        <w:tc>
          <w:tcPr>
            <w:tcW w:w="1170" w:type="dxa"/>
            <w:vAlign w:val="center"/>
          </w:tcPr>
          <w:p w14:paraId="4E35EA98" w14:textId="77777777" w:rsidR="00704B22" w:rsidRPr="001D386E" w:rsidRDefault="00704B22" w:rsidP="004E6BBF">
            <w:pPr>
              <w:pStyle w:val="TAC"/>
              <w:rPr>
                <w:rFonts w:cs="Arial"/>
                <w:lang w:eastAsia="ja-JP"/>
              </w:rPr>
            </w:pPr>
            <w:r w:rsidRPr="001D386E">
              <w:rPr>
                <w:rFonts w:cs="Arial"/>
                <w:lang w:eastAsia="ja-JP"/>
              </w:rPr>
              <w:t>-</w:t>
            </w:r>
          </w:p>
        </w:tc>
        <w:tc>
          <w:tcPr>
            <w:tcW w:w="1609" w:type="dxa"/>
            <w:shd w:val="clear" w:color="auto" w:fill="auto"/>
            <w:vAlign w:val="center"/>
          </w:tcPr>
          <w:p w14:paraId="0575AD1A" w14:textId="77777777" w:rsidR="00704B22" w:rsidRPr="001D386E" w:rsidRDefault="00704B22" w:rsidP="004E6BBF">
            <w:pPr>
              <w:pStyle w:val="TAC"/>
              <w:rPr>
                <w:rFonts w:cs="Arial"/>
                <w:lang w:eastAsia="ja-JP"/>
              </w:rPr>
            </w:pPr>
            <w:r w:rsidRPr="001D386E">
              <w:rPr>
                <w:lang w:eastAsia="ja-JP"/>
              </w:rPr>
              <w:t>15, 20</w:t>
            </w:r>
          </w:p>
        </w:tc>
        <w:tc>
          <w:tcPr>
            <w:tcW w:w="1452" w:type="dxa"/>
            <w:shd w:val="clear" w:color="auto" w:fill="auto"/>
            <w:vAlign w:val="center"/>
          </w:tcPr>
          <w:p w14:paraId="0E7E76CB" w14:textId="77777777" w:rsidR="00704B22" w:rsidRPr="001D386E" w:rsidRDefault="00704B22" w:rsidP="004E6BBF">
            <w:pPr>
              <w:pStyle w:val="TAC"/>
              <w:rPr>
                <w:rFonts w:cs="Arial"/>
                <w:lang w:eastAsia="ja-JP"/>
              </w:rPr>
            </w:pPr>
            <w:r w:rsidRPr="001D386E">
              <w:rPr>
                <w:lang w:eastAsia="ja-JP"/>
              </w:rPr>
              <w:t>15, 20</w:t>
            </w:r>
          </w:p>
        </w:tc>
        <w:tc>
          <w:tcPr>
            <w:tcW w:w="1337" w:type="dxa"/>
            <w:vAlign w:val="center"/>
          </w:tcPr>
          <w:p w14:paraId="24A01401" w14:textId="77777777" w:rsidR="00704B22" w:rsidRPr="001D386E" w:rsidRDefault="00704B22" w:rsidP="004E6BBF">
            <w:pPr>
              <w:pStyle w:val="TAC"/>
              <w:rPr>
                <w:rFonts w:cs="Arial"/>
                <w:lang w:eastAsia="ja-JP"/>
              </w:rPr>
            </w:pPr>
            <w:r w:rsidRPr="001D386E">
              <w:rPr>
                <w:lang w:eastAsia="ja-JP"/>
              </w:rPr>
              <w:t>15, 20</w:t>
            </w:r>
          </w:p>
        </w:tc>
        <w:tc>
          <w:tcPr>
            <w:tcW w:w="1205" w:type="dxa"/>
            <w:vAlign w:val="center"/>
          </w:tcPr>
          <w:p w14:paraId="2C2C1E11" w14:textId="77777777" w:rsidR="00704B22" w:rsidRPr="001D386E" w:rsidRDefault="00704B22" w:rsidP="004E6BBF">
            <w:pPr>
              <w:pStyle w:val="TAC"/>
              <w:rPr>
                <w:rFonts w:cs="Arial"/>
                <w:lang w:eastAsia="ja-JP"/>
              </w:rPr>
            </w:pPr>
            <w:r w:rsidRPr="001D386E">
              <w:rPr>
                <w:lang w:eastAsia="ja-JP"/>
              </w:rPr>
              <w:t>20</w:t>
            </w:r>
          </w:p>
        </w:tc>
        <w:tc>
          <w:tcPr>
            <w:tcW w:w="1205" w:type="dxa"/>
          </w:tcPr>
          <w:p w14:paraId="338A3264" w14:textId="77777777" w:rsidR="00704B22" w:rsidRPr="001D386E" w:rsidRDefault="00704B22" w:rsidP="004E6BBF">
            <w:pPr>
              <w:pStyle w:val="TAC"/>
              <w:rPr>
                <w:rFonts w:cs="Arial"/>
                <w:lang w:eastAsia="ja-JP"/>
              </w:rPr>
            </w:pPr>
          </w:p>
        </w:tc>
        <w:tc>
          <w:tcPr>
            <w:tcW w:w="1205" w:type="dxa"/>
            <w:vAlign w:val="center"/>
          </w:tcPr>
          <w:p w14:paraId="57BBF35A" w14:textId="77777777" w:rsidR="00704B22" w:rsidRPr="001D386E" w:rsidRDefault="00704B22" w:rsidP="004E6BBF">
            <w:pPr>
              <w:pStyle w:val="TAC"/>
              <w:rPr>
                <w:rFonts w:cs="Arial"/>
                <w:lang w:eastAsia="ja-JP"/>
              </w:rPr>
            </w:pPr>
            <w:r w:rsidRPr="001D386E">
              <w:rPr>
                <w:rFonts w:cs="Arial"/>
                <w:lang w:eastAsia="ja-JP"/>
              </w:rPr>
              <w:t>80</w:t>
            </w:r>
          </w:p>
        </w:tc>
        <w:tc>
          <w:tcPr>
            <w:tcW w:w="1269" w:type="dxa"/>
            <w:vAlign w:val="center"/>
          </w:tcPr>
          <w:p w14:paraId="6073B968" w14:textId="77777777" w:rsidR="00704B22" w:rsidRPr="001D386E" w:rsidRDefault="00704B22" w:rsidP="004E6BBF">
            <w:pPr>
              <w:pStyle w:val="TAC"/>
              <w:rPr>
                <w:rFonts w:cs="Arial"/>
                <w:lang w:eastAsia="ja-JP"/>
              </w:rPr>
            </w:pPr>
            <w:r w:rsidRPr="001D386E">
              <w:rPr>
                <w:rFonts w:cs="Arial"/>
                <w:lang w:eastAsia="ja-JP"/>
              </w:rPr>
              <w:t>0</w:t>
            </w:r>
          </w:p>
        </w:tc>
      </w:tr>
      <w:tr w:rsidR="00704B22" w:rsidRPr="001D386E" w14:paraId="5C425D40" w14:textId="77777777" w:rsidTr="004E6BBF">
        <w:trPr>
          <w:trHeight w:val="290"/>
          <w:jc w:val="center"/>
        </w:trPr>
        <w:tc>
          <w:tcPr>
            <w:tcW w:w="1308" w:type="dxa"/>
            <w:tcBorders>
              <w:top w:val="single" w:sz="4" w:space="0" w:color="auto"/>
              <w:left w:val="single" w:sz="4" w:space="0" w:color="auto"/>
              <w:bottom w:val="single" w:sz="4" w:space="0" w:color="auto"/>
              <w:right w:val="single" w:sz="6" w:space="0" w:color="auto"/>
            </w:tcBorders>
            <w:vAlign w:val="center"/>
            <w:hideMark/>
          </w:tcPr>
          <w:p w14:paraId="607241C4" w14:textId="77777777" w:rsidR="00704B22" w:rsidRPr="001D386E" w:rsidRDefault="00704B22" w:rsidP="004E6BBF">
            <w:pPr>
              <w:pStyle w:val="TAC"/>
              <w:rPr>
                <w:rFonts w:cs="Arial"/>
                <w:lang w:val="en-US"/>
              </w:rPr>
            </w:pPr>
            <w:r w:rsidRPr="001D386E">
              <w:t>CA_40F</w:t>
            </w:r>
          </w:p>
        </w:tc>
        <w:tc>
          <w:tcPr>
            <w:tcW w:w="1170" w:type="dxa"/>
            <w:tcBorders>
              <w:top w:val="single" w:sz="4" w:space="0" w:color="auto"/>
              <w:left w:val="single" w:sz="6" w:space="0" w:color="auto"/>
              <w:bottom w:val="single" w:sz="4" w:space="0" w:color="auto"/>
              <w:right w:val="single" w:sz="6" w:space="0" w:color="auto"/>
            </w:tcBorders>
            <w:vAlign w:val="center"/>
            <w:hideMark/>
          </w:tcPr>
          <w:p w14:paraId="1A51E2B5" w14:textId="77777777" w:rsidR="00704B22" w:rsidRPr="001D386E" w:rsidRDefault="00704B22" w:rsidP="004E6BBF">
            <w:pPr>
              <w:pStyle w:val="TAC"/>
              <w:rPr>
                <w:rFonts w:cs="Arial"/>
                <w:lang w:eastAsia="ja-JP"/>
              </w:rPr>
            </w:pPr>
            <w:r w:rsidRPr="001D386E">
              <w:t>-</w:t>
            </w:r>
          </w:p>
        </w:tc>
        <w:tc>
          <w:tcPr>
            <w:tcW w:w="1609" w:type="dxa"/>
            <w:tcBorders>
              <w:top w:val="single" w:sz="4" w:space="0" w:color="auto"/>
              <w:left w:val="single" w:sz="6" w:space="0" w:color="auto"/>
              <w:bottom w:val="single" w:sz="4" w:space="0" w:color="auto"/>
              <w:right w:val="single" w:sz="6" w:space="0" w:color="auto"/>
            </w:tcBorders>
            <w:noWrap/>
            <w:vAlign w:val="center"/>
            <w:hideMark/>
          </w:tcPr>
          <w:p w14:paraId="5272FFD0" w14:textId="77777777" w:rsidR="00704B22" w:rsidRPr="001D386E" w:rsidRDefault="00704B22" w:rsidP="004E6BBF">
            <w:pPr>
              <w:pStyle w:val="TAC"/>
              <w:rPr>
                <w:rFonts w:cs="Arial"/>
                <w:lang w:val="en-US" w:eastAsia="zh-CN"/>
              </w:rPr>
            </w:pPr>
            <w:r w:rsidRPr="001D386E">
              <w:rPr>
                <w:kern w:val="24"/>
              </w:rPr>
              <w:t>15, 20</w:t>
            </w:r>
          </w:p>
        </w:tc>
        <w:tc>
          <w:tcPr>
            <w:tcW w:w="1452" w:type="dxa"/>
            <w:tcBorders>
              <w:top w:val="single" w:sz="4" w:space="0" w:color="auto"/>
              <w:left w:val="single" w:sz="6" w:space="0" w:color="auto"/>
              <w:bottom w:val="single" w:sz="4" w:space="0" w:color="auto"/>
              <w:right w:val="single" w:sz="6" w:space="0" w:color="auto"/>
            </w:tcBorders>
            <w:noWrap/>
            <w:vAlign w:val="center"/>
            <w:hideMark/>
          </w:tcPr>
          <w:p w14:paraId="20CCA209" w14:textId="77777777" w:rsidR="00704B22" w:rsidRPr="001D386E" w:rsidRDefault="00704B22" w:rsidP="004E6BBF">
            <w:pPr>
              <w:pStyle w:val="TAC"/>
              <w:rPr>
                <w:rFonts w:cs="Arial"/>
                <w:lang w:val="en-US" w:eastAsia="zh-CN"/>
              </w:rPr>
            </w:pPr>
            <w:r w:rsidRPr="001D386E">
              <w:rPr>
                <w:kern w:val="24"/>
              </w:rPr>
              <w:t>15, 20</w:t>
            </w:r>
          </w:p>
        </w:tc>
        <w:tc>
          <w:tcPr>
            <w:tcW w:w="1337" w:type="dxa"/>
            <w:tcBorders>
              <w:top w:val="single" w:sz="4" w:space="0" w:color="auto"/>
              <w:left w:val="single" w:sz="6" w:space="0" w:color="auto"/>
              <w:bottom w:val="single" w:sz="4" w:space="0" w:color="auto"/>
              <w:right w:val="single" w:sz="6" w:space="0" w:color="auto"/>
            </w:tcBorders>
            <w:vAlign w:val="center"/>
            <w:hideMark/>
          </w:tcPr>
          <w:p w14:paraId="6570F415" w14:textId="77777777" w:rsidR="00704B22" w:rsidRPr="001D386E" w:rsidRDefault="00704B22" w:rsidP="004E6BBF">
            <w:pPr>
              <w:pStyle w:val="TAC"/>
              <w:rPr>
                <w:rFonts w:cs="Arial"/>
                <w:lang w:val="en-US" w:eastAsia="zh-CN"/>
              </w:rPr>
            </w:pPr>
            <w:r w:rsidRPr="001D386E">
              <w:rPr>
                <w:kern w:val="24"/>
              </w:rPr>
              <w:t>15, 20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3950A80A" w14:textId="77777777" w:rsidR="00704B22" w:rsidRPr="001D386E" w:rsidRDefault="00704B22" w:rsidP="004E6BBF">
            <w:pPr>
              <w:pStyle w:val="TAC"/>
              <w:rPr>
                <w:rFonts w:cs="Arial"/>
                <w:lang w:val="en-US"/>
              </w:rPr>
            </w:pPr>
            <w:r w:rsidRPr="001D386E">
              <w:rPr>
                <w:kern w:val="24"/>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664B5C60"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7423B96C" w14:textId="77777777" w:rsidR="00704B22" w:rsidRPr="001D386E" w:rsidRDefault="00704B22" w:rsidP="004E6BBF">
            <w:pPr>
              <w:pStyle w:val="TAC"/>
              <w:rPr>
                <w:rFonts w:cs="Arial"/>
                <w:lang w:val="en-US"/>
              </w:rPr>
            </w:pPr>
            <w:r w:rsidRPr="001D386E">
              <w:t>100</w:t>
            </w:r>
          </w:p>
        </w:tc>
        <w:tc>
          <w:tcPr>
            <w:tcW w:w="1269" w:type="dxa"/>
            <w:tcBorders>
              <w:top w:val="single" w:sz="4" w:space="0" w:color="auto"/>
              <w:left w:val="single" w:sz="6" w:space="0" w:color="auto"/>
              <w:bottom w:val="single" w:sz="4" w:space="0" w:color="auto"/>
              <w:right w:val="single" w:sz="4" w:space="0" w:color="auto"/>
            </w:tcBorders>
            <w:vAlign w:val="center"/>
            <w:hideMark/>
          </w:tcPr>
          <w:p w14:paraId="198D4951" w14:textId="77777777" w:rsidR="00704B22" w:rsidRPr="001D386E" w:rsidRDefault="00704B22" w:rsidP="004E6BBF">
            <w:pPr>
              <w:pStyle w:val="TAC"/>
              <w:rPr>
                <w:rFonts w:cs="Arial"/>
                <w:lang w:val="en-US"/>
              </w:rPr>
            </w:pPr>
            <w:r w:rsidRPr="001D386E">
              <w:t>0</w:t>
            </w:r>
          </w:p>
        </w:tc>
      </w:tr>
      <w:tr w:rsidR="00704B22" w:rsidRPr="001D386E" w14:paraId="6FEB309D" w14:textId="77777777" w:rsidTr="004E6BBF">
        <w:trPr>
          <w:trHeight w:val="290"/>
          <w:jc w:val="center"/>
        </w:trPr>
        <w:tc>
          <w:tcPr>
            <w:tcW w:w="1308" w:type="dxa"/>
            <w:vMerge w:val="restart"/>
            <w:shd w:val="clear" w:color="auto" w:fill="auto"/>
            <w:vAlign w:val="center"/>
          </w:tcPr>
          <w:p w14:paraId="79003C42" w14:textId="77777777" w:rsidR="00704B22" w:rsidRPr="001D386E" w:rsidRDefault="00704B22" w:rsidP="004E6BBF">
            <w:pPr>
              <w:pStyle w:val="TAC"/>
            </w:pPr>
            <w:r w:rsidRPr="001D386E">
              <w:t>CA_41C</w:t>
            </w:r>
            <w:r w:rsidRPr="001D386E">
              <w:rPr>
                <w:rFonts w:cs="Arial"/>
                <w:vertAlign w:val="superscript"/>
              </w:rPr>
              <w:t>5</w:t>
            </w:r>
          </w:p>
        </w:tc>
        <w:tc>
          <w:tcPr>
            <w:tcW w:w="1170" w:type="dxa"/>
            <w:vMerge w:val="restart"/>
            <w:vAlign w:val="center"/>
          </w:tcPr>
          <w:p w14:paraId="1914B248" w14:textId="77777777" w:rsidR="00704B22" w:rsidRPr="001D386E" w:rsidRDefault="00704B22" w:rsidP="004E6BBF">
            <w:pPr>
              <w:pStyle w:val="TAC"/>
              <w:rPr>
                <w:rFonts w:cs="Arial"/>
              </w:rPr>
            </w:pPr>
            <w:r w:rsidRPr="001D386E">
              <w:rPr>
                <w:rFonts w:cs="Arial" w:hint="eastAsia"/>
                <w:lang w:eastAsia="ja-JP"/>
              </w:rPr>
              <w:t>CA_41C</w:t>
            </w:r>
          </w:p>
        </w:tc>
        <w:tc>
          <w:tcPr>
            <w:tcW w:w="1609" w:type="dxa"/>
            <w:shd w:val="clear" w:color="auto" w:fill="auto"/>
            <w:noWrap/>
            <w:vAlign w:val="bottom"/>
          </w:tcPr>
          <w:p w14:paraId="4A0822D6" w14:textId="77777777" w:rsidR="00704B22" w:rsidRPr="001D386E" w:rsidRDefault="00704B22" w:rsidP="004E6BBF">
            <w:pPr>
              <w:pStyle w:val="TAC"/>
              <w:rPr>
                <w:rFonts w:cs="Arial"/>
              </w:rPr>
            </w:pPr>
            <w:r w:rsidRPr="001D386E">
              <w:rPr>
                <w:rFonts w:cs="Arial"/>
              </w:rPr>
              <w:t>10</w:t>
            </w:r>
          </w:p>
        </w:tc>
        <w:tc>
          <w:tcPr>
            <w:tcW w:w="1452" w:type="dxa"/>
            <w:shd w:val="clear" w:color="auto" w:fill="auto"/>
            <w:noWrap/>
            <w:vAlign w:val="bottom"/>
          </w:tcPr>
          <w:p w14:paraId="352D4BCD" w14:textId="77777777" w:rsidR="00704B22" w:rsidRPr="001D386E" w:rsidRDefault="00704B22" w:rsidP="004E6BBF">
            <w:pPr>
              <w:pStyle w:val="TAC"/>
              <w:rPr>
                <w:rFonts w:cs="Arial"/>
              </w:rPr>
            </w:pPr>
            <w:r w:rsidRPr="001D386E">
              <w:rPr>
                <w:rFonts w:cs="Arial"/>
              </w:rPr>
              <w:t>20</w:t>
            </w:r>
          </w:p>
        </w:tc>
        <w:tc>
          <w:tcPr>
            <w:tcW w:w="1337" w:type="dxa"/>
          </w:tcPr>
          <w:p w14:paraId="25C1CC12" w14:textId="77777777" w:rsidR="00704B22" w:rsidRPr="001D386E" w:rsidRDefault="00704B22" w:rsidP="004E6BBF">
            <w:pPr>
              <w:pStyle w:val="TAC"/>
              <w:rPr>
                <w:rFonts w:cs="Arial"/>
              </w:rPr>
            </w:pPr>
          </w:p>
        </w:tc>
        <w:tc>
          <w:tcPr>
            <w:tcW w:w="1205" w:type="dxa"/>
          </w:tcPr>
          <w:p w14:paraId="16BE84CA" w14:textId="77777777" w:rsidR="00704B22" w:rsidRPr="001D386E" w:rsidRDefault="00704B22" w:rsidP="004E6BBF">
            <w:pPr>
              <w:pStyle w:val="TAC"/>
              <w:rPr>
                <w:rFonts w:cs="Arial"/>
              </w:rPr>
            </w:pPr>
          </w:p>
        </w:tc>
        <w:tc>
          <w:tcPr>
            <w:tcW w:w="1205" w:type="dxa"/>
          </w:tcPr>
          <w:p w14:paraId="25F90058" w14:textId="77777777" w:rsidR="00704B22" w:rsidRPr="001D386E" w:rsidRDefault="00704B22" w:rsidP="004E6BBF">
            <w:pPr>
              <w:pStyle w:val="TAC"/>
              <w:rPr>
                <w:rFonts w:cs="Arial"/>
              </w:rPr>
            </w:pPr>
          </w:p>
        </w:tc>
        <w:tc>
          <w:tcPr>
            <w:tcW w:w="1205" w:type="dxa"/>
            <w:vMerge w:val="restart"/>
            <w:shd w:val="clear" w:color="auto" w:fill="auto"/>
            <w:vAlign w:val="center"/>
          </w:tcPr>
          <w:p w14:paraId="5C8EE3F8"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70CC7D2E" w14:textId="77777777" w:rsidR="00704B22" w:rsidRPr="001D386E" w:rsidRDefault="00704B22" w:rsidP="004E6BBF">
            <w:pPr>
              <w:pStyle w:val="TAC"/>
              <w:rPr>
                <w:rFonts w:cs="Arial"/>
              </w:rPr>
            </w:pPr>
            <w:r w:rsidRPr="001D386E">
              <w:rPr>
                <w:rFonts w:cs="Arial"/>
              </w:rPr>
              <w:t>0</w:t>
            </w:r>
          </w:p>
        </w:tc>
      </w:tr>
      <w:tr w:rsidR="00704B22" w:rsidRPr="001D386E" w14:paraId="23494068" w14:textId="77777777" w:rsidTr="004E6BBF">
        <w:trPr>
          <w:trHeight w:val="290"/>
          <w:jc w:val="center"/>
        </w:trPr>
        <w:tc>
          <w:tcPr>
            <w:tcW w:w="1308" w:type="dxa"/>
            <w:vMerge/>
            <w:vAlign w:val="center"/>
          </w:tcPr>
          <w:p w14:paraId="2CB4EE3F" w14:textId="77777777" w:rsidR="00704B22" w:rsidRPr="001D386E" w:rsidRDefault="00704B22" w:rsidP="004E6BBF">
            <w:pPr>
              <w:pStyle w:val="TAC"/>
              <w:rPr>
                <w:rFonts w:cs="Arial"/>
                <w:lang w:val="en-US"/>
              </w:rPr>
            </w:pPr>
          </w:p>
        </w:tc>
        <w:tc>
          <w:tcPr>
            <w:tcW w:w="1170" w:type="dxa"/>
            <w:vMerge/>
            <w:vAlign w:val="center"/>
          </w:tcPr>
          <w:p w14:paraId="3424C06D" w14:textId="77777777" w:rsidR="00704B22" w:rsidRPr="001D386E" w:rsidRDefault="00704B22" w:rsidP="004E6BBF">
            <w:pPr>
              <w:pStyle w:val="TAC"/>
              <w:rPr>
                <w:rFonts w:cs="Arial"/>
              </w:rPr>
            </w:pPr>
          </w:p>
        </w:tc>
        <w:tc>
          <w:tcPr>
            <w:tcW w:w="1609" w:type="dxa"/>
            <w:shd w:val="clear" w:color="auto" w:fill="auto"/>
            <w:noWrap/>
            <w:vAlign w:val="bottom"/>
          </w:tcPr>
          <w:p w14:paraId="00F6F1C3" w14:textId="77777777" w:rsidR="00704B22" w:rsidRPr="001D386E" w:rsidRDefault="00704B22" w:rsidP="004E6BBF">
            <w:pPr>
              <w:pStyle w:val="TAC"/>
              <w:rPr>
                <w:rFonts w:cs="Arial"/>
              </w:rPr>
            </w:pPr>
            <w:r w:rsidRPr="001D386E">
              <w:rPr>
                <w:rFonts w:cs="Arial"/>
              </w:rPr>
              <w:t>15</w:t>
            </w:r>
          </w:p>
        </w:tc>
        <w:tc>
          <w:tcPr>
            <w:tcW w:w="1452" w:type="dxa"/>
            <w:shd w:val="clear" w:color="auto" w:fill="auto"/>
            <w:noWrap/>
            <w:vAlign w:val="bottom"/>
          </w:tcPr>
          <w:p w14:paraId="1CA5895A" w14:textId="77777777" w:rsidR="00704B22" w:rsidRPr="001D386E" w:rsidRDefault="00704B22" w:rsidP="004E6BBF">
            <w:pPr>
              <w:pStyle w:val="TAC"/>
              <w:rPr>
                <w:rFonts w:cs="Arial"/>
              </w:rPr>
            </w:pPr>
            <w:r w:rsidRPr="001D386E">
              <w:rPr>
                <w:rFonts w:cs="Arial"/>
              </w:rPr>
              <w:t>15, 20</w:t>
            </w:r>
          </w:p>
        </w:tc>
        <w:tc>
          <w:tcPr>
            <w:tcW w:w="1337" w:type="dxa"/>
          </w:tcPr>
          <w:p w14:paraId="15930E6D" w14:textId="77777777" w:rsidR="00704B22" w:rsidRPr="001D386E" w:rsidRDefault="00704B22" w:rsidP="004E6BBF">
            <w:pPr>
              <w:pStyle w:val="TAC"/>
              <w:rPr>
                <w:rFonts w:cs="Arial"/>
                <w:lang w:val="en-US"/>
              </w:rPr>
            </w:pPr>
          </w:p>
        </w:tc>
        <w:tc>
          <w:tcPr>
            <w:tcW w:w="1205" w:type="dxa"/>
          </w:tcPr>
          <w:p w14:paraId="459D2A93" w14:textId="77777777" w:rsidR="00704B22" w:rsidRPr="001D386E" w:rsidRDefault="00704B22" w:rsidP="004E6BBF">
            <w:pPr>
              <w:pStyle w:val="TAC"/>
              <w:rPr>
                <w:rFonts w:cs="Arial"/>
                <w:lang w:val="en-US"/>
              </w:rPr>
            </w:pPr>
          </w:p>
        </w:tc>
        <w:tc>
          <w:tcPr>
            <w:tcW w:w="1205" w:type="dxa"/>
          </w:tcPr>
          <w:p w14:paraId="397729B9" w14:textId="77777777" w:rsidR="00704B22" w:rsidRPr="001D386E" w:rsidRDefault="00704B22" w:rsidP="004E6BBF">
            <w:pPr>
              <w:pStyle w:val="TAC"/>
              <w:rPr>
                <w:rFonts w:cs="Arial"/>
                <w:lang w:val="en-US"/>
              </w:rPr>
            </w:pPr>
          </w:p>
        </w:tc>
        <w:tc>
          <w:tcPr>
            <w:tcW w:w="1205" w:type="dxa"/>
            <w:vMerge/>
            <w:vAlign w:val="center"/>
          </w:tcPr>
          <w:p w14:paraId="2B8877F9" w14:textId="77777777" w:rsidR="00704B22" w:rsidRPr="001D386E" w:rsidRDefault="00704B22" w:rsidP="004E6BBF">
            <w:pPr>
              <w:pStyle w:val="TAC"/>
              <w:rPr>
                <w:rFonts w:cs="Arial"/>
                <w:lang w:val="en-US"/>
              </w:rPr>
            </w:pPr>
          </w:p>
        </w:tc>
        <w:tc>
          <w:tcPr>
            <w:tcW w:w="1269" w:type="dxa"/>
            <w:vMerge/>
            <w:vAlign w:val="center"/>
          </w:tcPr>
          <w:p w14:paraId="2D6F5629" w14:textId="77777777" w:rsidR="00704B22" w:rsidRPr="001D386E" w:rsidRDefault="00704B22" w:rsidP="004E6BBF">
            <w:pPr>
              <w:pStyle w:val="TAC"/>
              <w:rPr>
                <w:rFonts w:cs="Arial"/>
                <w:lang w:val="en-US"/>
              </w:rPr>
            </w:pPr>
          </w:p>
        </w:tc>
      </w:tr>
      <w:tr w:rsidR="00704B22" w:rsidRPr="001D386E" w14:paraId="4EC7B152" w14:textId="77777777" w:rsidTr="004E6BBF">
        <w:trPr>
          <w:trHeight w:val="290"/>
          <w:jc w:val="center"/>
        </w:trPr>
        <w:tc>
          <w:tcPr>
            <w:tcW w:w="1308" w:type="dxa"/>
            <w:vMerge/>
            <w:vAlign w:val="center"/>
          </w:tcPr>
          <w:p w14:paraId="4C38A3A2" w14:textId="77777777" w:rsidR="00704B22" w:rsidRPr="001D386E" w:rsidRDefault="00704B22" w:rsidP="004E6BBF">
            <w:pPr>
              <w:pStyle w:val="TAC"/>
              <w:rPr>
                <w:rFonts w:cs="Arial"/>
                <w:lang w:val="en-US"/>
              </w:rPr>
            </w:pPr>
          </w:p>
        </w:tc>
        <w:tc>
          <w:tcPr>
            <w:tcW w:w="1170" w:type="dxa"/>
            <w:vMerge/>
            <w:vAlign w:val="center"/>
          </w:tcPr>
          <w:p w14:paraId="33EA4D20" w14:textId="77777777" w:rsidR="00704B22" w:rsidRPr="001D386E" w:rsidRDefault="00704B22" w:rsidP="004E6BBF">
            <w:pPr>
              <w:pStyle w:val="TAC"/>
              <w:rPr>
                <w:rFonts w:cs="Arial"/>
              </w:rPr>
            </w:pPr>
          </w:p>
        </w:tc>
        <w:tc>
          <w:tcPr>
            <w:tcW w:w="1609" w:type="dxa"/>
            <w:shd w:val="clear" w:color="auto" w:fill="auto"/>
            <w:noWrap/>
            <w:vAlign w:val="bottom"/>
          </w:tcPr>
          <w:p w14:paraId="3E9DA535" w14:textId="77777777" w:rsidR="00704B22" w:rsidRPr="001D386E" w:rsidRDefault="00704B22" w:rsidP="004E6BBF">
            <w:pPr>
              <w:pStyle w:val="TAC"/>
              <w:rPr>
                <w:rFonts w:cs="Arial"/>
              </w:rPr>
            </w:pPr>
            <w:r w:rsidRPr="001D386E">
              <w:rPr>
                <w:rFonts w:cs="Arial"/>
              </w:rPr>
              <w:t>20</w:t>
            </w:r>
          </w:p>
        </w:tc>
        <w:tc>
          <w:tcPr>
            <w:tcW w:w="1452" w:type="dxa"/>
            <w:shd w:val="clear" w:color="auto" w:fill="auto"/>
            <w:noWrap/>
            <w:vAlign w:val="bottom"/>
          </w:tcPr>
          <w:p w14:paraId="40D7C143" w14:textId="77777777" w:rsidR="00704B22" w:rsidRPr="001D386E" w:rsidRDefault="00704B22" w:rsidP="004E6BBF">
            <w:pPr>
              <w:pStyle w:val="TAC"/>
              <w:rPr>
                <w:rFonts w:cs="Arial"/>
              </w:rPr>
            </w:pPr>
            <w:r w:rsidRPr="001D386E">
              <w:rPr>
                <w:rFonts w:cs="Arial"/>
              </w:rPr>
              <w:t>10, 15, 20</w:t>
            </w:r>
          </w:p>
        </w:tc>
        <w:tc>
          <w:tcPr>
            <w:tcW w:w="1337" w:type="dxa"/>
          </w:tcPr>
          <w:p w14:paraId="301E0D78" w14:textId="77777777" w:rsidR="00704B22" w:rsidRPr="001D386E" w:rsidRDefault="00704B22" w:rsidP="004E6BBF">
            <w:pPr>
              <w:pStyle w:val="TAC"/>
              <w:rPr>
                <w:rFonts w:cs="Arial"/>
                <w:lang w:val="en-US"/>
              </w:rPr>
            </w:pPr>
          </w:p>
        </w:tc>
        <w:tc>
          <w:tcPr>
            <w:tcW w:w="1205" w:type="dxa"/>
          </w:tcPr>
          <w:p w14:paraId="0BF77E2D" w14:textId="77777777" w:rsidR="00704B22" w:rsidRPr="001D386E" w:rsidRDefault="00704B22" w:rsidP="004E6BBF">
            <w:pPr>
              <w:pStyle w:val="TAC"/>
              <w:rPr>
                <w:rFonts w:cs="Arial"/>
                <w:lang w:val="en-US"/>
              </w:rPr>
            </w:pPr>
          </w:p>
        </w:tc>
        <w:tc>
          <w:tcPr>
            <w:tcW w:w="1205" w:type="dxa"/>
          </w:tcPr>
          <w:p w14:paraId="30B04610" w14:textId="77777777" w:rsidR="00704B22" w:rsidRPr="001D386E" w:rsidRDefault="00704B22" w:rsidP="004E6BBF">
            <w:pPr>
              <w:pStyle w:val="TAC"/>
              <w:rPr>
                <w:rFonts w:cs="Arial"/>
                <w:lang w:val="en-US"/>
              </w:rPr>
            </w:pPr>
          </w:p>
        </w:tc>
        <w:tc>
          <w:tcPr>
            <w:tcW w:w="1205" w:type="dxa"/>
            <w:vMerge/>
            <w:vAlign w:val="center"/>
          </w:tcPr>
          <w:p w14:paraId="757C92C0" w14:textId="77777777" w:rsidR="00704B22" w:rsidRPr="001D386E" w:rsidRDefault="00704B22" w:rsidP="004E6BBF">
            <w:pPr>
              <w:pStyle w:val="TAC"/>
              <w:rPr>
                <w:rFonts w:cs="Arial"/>
                <w:lang w:val="en-US"/>
              </w:rPr>
            </w:pPr>
          </w:p>
        </w:tc>
        <w:tc>
          <w:tcPr>
            <w:tcW w:w="1269" w:type="dxa"/>
            <w:vMerge/>
            <w:vAlign w:val="center"/>
          </w:tcPr>
          <w:p w14:paraId="4716BFC5" w14:textId="77777777" w:rsidR="00704B22" w:rsidRPr="001D386E" w:rsidRDefault="00704B22" w:rsidP="004E6BBF">
            <w:pPr>
              <w:pStyle w:val="TAC"/>
              <w:rPr>
                <w:rFonts w:cs="Arial"/>
                <w:lang w:val="en-US"/>
              </w:rPr>
            </w:pPr>
          </w:p>
        </w:tc>
      </w:tr>
      <w:tr w:rsidR="00704B22" w:rsidRPr="001D386E" w14:paraId="262259F7" w14:textId="77777777" w:rsidTr="004E6BBF">
        <w:trPr>
          <w:trHeight w:val="290"/>
          <w:jc w:val="center"/>
        </w:trPr>
        <w:tc>
          <w:tcPr>
            <w:tcW w:w="1308" w:type="dxa"/>
            <w:vMerge/>
            <w:vAlign w:val="center"/>
          </w:tcPr>
          <w:p w14:paraId="5DEA7EF0" w14:textId="77777777" w:rsidR="00704B22" w:rsidRPr="001D386E" w:rsidRDefault="00704B22" w:rsidP="004E6BBF">
            <w:pPr>
              <w:pStyle w:val="TAC"/>
              <w:rPr>
                <w:rFonts w:cs="Arial"/>
                <w:lang w:val="en-US" w:eastAsia="zh-CN"/>
              </w:rPr>
            </w:pPr>
          </w:p>
        </w:tc>
        <w:tc>
          <w:tcPr>
            <w:tcW w:w="1170" w:type="dxa"/>
            <w:vMerge/>
            <w:vAlign w:val="center"/>
          </w:tcPr>
          <w:p w14:paraId="0814A976" w14:textId="77777777" w:rsidR="00704B22" w:rsidRPr="001D386E" w:rsidRDefault="00704B22" w:rsidP="004E6BBF">
            <w:pPr>
              <w:pStyle w:val="TAC"/>
              <w:rPr>
                <w:rFonts w:cs="Arial"/>
                <w:lang w:eastAsia="zh-CN"/>
              </w:rPr>
            </w:pPr>
          </w:p>
        </w:tc>
        <w:tc>
          <w:tcPr>
            <w:tcW w:w="1609" w:type="dxa"/>
            <w:shd w:val="clear" w:color="auto" w:fill="auto"/>
            <w:noWrap/>
            <w:vAlign w:val="bottom"/>
          </w:tcPr>
          <w:p w14:paraId="1BB5D967" w14:textId="77777777" w:rsidR="00704B22" w:rsidRPr="001D386E" w:rsidRDefault="00704B22" w:rsidP="004E6BBF">
            <w:pPr>
              <w:pStyle w:val="TAC"/>
              <w:rPr>
                <w:rFonts w:cs="Arial"/>
                <w:lang w:eastAsia="zh-CN"/>
              </w:rPr>
            </w:pPr>
            <w:r w:rsidRPr="001D386E">
              <w:rPr>
                <w:rFonts w:cs="Arial" w:hint="eastAsia"/>
                <w:lang w:eastAsia="zh-CN"/>
              </w:rPr>
              <w:t xml:space="preserve">5, </w:t>
            </w:r>
            <w:r w:rsidRPr="001D386E">
              <w:rPr>
                <w:rFonts w:cs="Arial"/>
              </w:rPr>
              <w:t>10</w:t>
            </w:r>
          </w:p>
        </w:tc>
        <w:tc>
          <w:tcPr>
            <w:tcW w:w="1452" w:type="dxa"/>
            <w:shd w:val="clear" w:color="auto" w:fill="auto"/>
            <w:noWrap/>
            <w:vAlign w:val="bottom"/>
          </w:tcPr>
          <w:p w14:paraId="2A620D7A" w14:textId="77777777" w:rsidR="00704B22" w:rsidRPr="001D386E" w:rsidRDefault="00704B22" w:rsidP="004E6BBF">
            <w:pPr>
              <w:pStyle w:val="TAC"/>
              <w:rPr>
                <w:rFonts w:cs="Arial"/>
                <w:lang w:eastAsia="zh-CN"/>
              </w:rPr>
            </w:pPr>
            <w:r w:rsidRPr="001D386E">
              <w:rPr>
                <w:rFonts w:cs="Arial"/>
              </w:rPr>
              <w:t>20</w:t>
            </w:r>
          </w:p>
        </w:tc>
        <w:tc>
          <w:tcPr>
            <w:tcW w:w="1337" w:type="dxa"/>
            <w:vAlign w:val="center"/>
          </w:tcPr>
          <w:p w14:paraId="0EABB89F" w14:textId="77777777" w:rsidR="00704B22" w:rsidRPr="001D386E" w:rsidRDefault="00704B22" w:rsidP="004E6BBF">
            <w:pPr>
              <w:pStyle w:val="TAC"/>
              <w:rPr>
                <w:rFonts w:cs="Arial"/>
                <w:lang w:eastAsia="zh-CN"/>
              </w:rPr>
            </w:pPr>
          </w:p>
        </w:tc>
        <w:tc>
          <w:tcPr>
            <w:tcW w:w="1205" w:type="dxa"/>
          </w:tcPr>
          <w:p w14:paraId="6CD6612F" w14:textId="77777777" w:rsidR="00704B22" w:rsidRPr="001D386E" w:rsidRDefault="00704B22" w:rsidP="004E6BBF">
            <w:pPr>
              <w:pStyle w:val="TAC"/>
              <w:rPr>
                <w:rFonts w:cs="Arial"/>
                <w:lang w:val="en-US" w:eastAsia="zh-CN"/>
              </w:rPr>
            </w:pPr>
          </w:p>
        </w:tc>
        <w:tc>
          <w:tcPr>
            <w:tcW w:w="1205" w:type="dxa"/>
          </w:tcPr>
          <w:p w14:paraId="775B3577" w14:textId="77777777" w:rsidR="00704B22" w:rsidRPr="001D386E" w:rsidRDefault="00704B22" w:rsidP="004E6BBF">
            <w:pPr>
              <w:pStyle w:val="TAC"/>
              <w:rPr>
                <w:rFonts w:cs="Arial"/>
                <w:lang w:val="en-US" w:eastAsia="zh-CN"/>
              </w:rPr>
            </w:pPr>
          </w:p>
        </w:tc>
        <w:tc>
          <w:tcPr>
            <w:tcW w:w="1205" w:type="dxa"/>
            <w:vMerge w:val="restart"/>
            <w:vAlign w:val="center"/>
          </w:tcPr>
          <w:p w14:paraId="011F1DEE" w14:textId="77777777" w:rsidR="00704B22" w:rsidRPr="001D386E" w:rsidRDefault="00704B22" w:rsidP="004E6BBF">
            <w:pPr>
              <w:pStyle w:val="TAC"/>
              <w:rPr>
                <w:rFonts w:cs="Arial"/>
                <w:lang w:val="en-US" w:eastAsia="zh-CN"/>
              </w:rPr>
            </w:pPr>
            <w:r w:rsidRPr="001D386E">
              <w:rPr>
                <w:rFonts w:cs="Arial"/>
                <w:lang w:val="en-US" w:eastAsia="zh-CN"/>
              </w:rPr>
              <w:t>40</w:t>
            </w:r>
          </w:p>
        </w:tc>
        <w:tc>
          <w:tcPr>
            <w:tcW w:w="1269" w:type="dxa"/>
            <w:vMerge w:val="restart"/>
            <w:vAlign w:val="center"/>
          </w:tcPr>
          <w:p w14:paraId="21CBE524" w14:textId="77777777" w:rsidR="00704B22" w:rsidRPr="001D386E" w:rsidRDefault="00704B22" w:rsidP="004E6BBF">
            <w:pPr>
              <w:pStyle w:val="TAC"/>
              <w:rPr>
                <w:rFonts w:cs="Arial"/>
                <w:lang w:val="en-US" w:eastAsia="zh-CN"/>
              </w:rPr>
            </w:pPr>
            <w:r w:rsidRPr="001D386E">
              <w:rPr>
                <w:rFonts w:cs="Arial"/>
                <w:lang w:val="en-US" w:eastAsia="zh-CN"/>
              </w:rPr>
              <w:t>1</w:t>
            </w:r>
          </w:p>
        </w:tc>
      </w:tr>
      <w:tr w:rsidR="00704B22" w:rsidRPr="001D386E" w14:paraId="075DEB2A" w14:textId="77777777" w:rsidTr="004E6BBF">
        <w:trPr>
          <w:trHeight w:val="290"/>
          <w:jc w:val="center"/>
        </w:trPr>
        <w:tc>
          <w:tcPr>
            <w:tcW w:w="1308" w:type="dxa"/>
            <w:vMerge/>
            <w:vAlign w:val="center"/>
          </w:tcPr>
          <w:p w14:paraId="0EE22D71" w14:textId="77777777" w:rsidR="00704B22" w:rsidRPr="001D386E" w:rsidRDefault="00704B22" w:rsidP="004E6BBF">
            <w:pPr>
              <w:pStyle w:val="TAC"/>
              <w:rPr>
                <w:rFonts w:cs="Arial"/>
                <w:lang w:val="en-US" w:eastAsia="zh-CN"/>
              </w:rPr>
            </w:pPr>
          </w:p>
        </w:tc>
        <w:tc>
          <w:tcPr>
            <w:tcW w:w="1170" w:type="dxa"/>
            <w:vMerge/>
            <w:vAlign w:val="center"/>
          </w:tcPr>
          <w:p w14:paraId="15F5F593" w14:textId="77777777" w:rsidR="00704B22" w:rsidRPr="001D386E" w:rsidRDefault="00704B22" w:rsidP="004E6BBF">
            <w:pPr>
              <w:pStyle w:val="TAC"/>
              <w:rPr>
                <w:rFonts w:cs="Arial"/>
              </w:rPr>
            </w:pPr>
          </w:p>
        </w:tc>
        <w:tc>
          <w:tcPr>
            <w:tcW w:w="1609" w:type="dxa"/>
            <w:shd w:val="clear" w:color="auto" w:fill="auto"/>
            <w:noWrap/>
            <w:vAlign w:val="bottom"/>
          </w:tcPr>
          <w:p w14:paraId="17DAB600" w14:textId="77777777" w:rsidR="00704B22" w:rsidRPr="001D386E" w:rsidRDefault="00704B22" w:rsidP="004E6BBF">
            <w:pPr>
              <w:pStyle w:val="TAC"/>
              <w:rPr>
                <w:rFonts w:cs="Arial"/>
                <w:lang w:eastAsia="zh-CN"/>
              </w:rPr>
            </w:pPr>
            <w:r w:rsidRPr="001D386E">
              <w:rPr>
                <w:rFonts w:cs="Arial"/>
              </w:rPr>
              <w:t>15</w:t>
            </w:r>
          </w:p>
        </w:tc>
        <w:tc>
          <w:tcPr>
            <w:tcW w:w="1452" w:type="dxa"/>
            <w:shd w:val="clear" w:color="auto" w:fill="auto"/>
            <w:noWrap/>
            <w:vAlign w:val="bottom"/>
          </w:tcPr>
          <w:p w14:paraId="3C84D290" w14:textId="77777777" w:rsidR="00704B22" w:rsidRPr="001D386E" w:rsidRDefault="00704B22" w:rsidP="004E6BBF">
            <w:pPr>
              <w:pStyle w:val="TAC"/>
              <w:rPr>
                <w:rFonts w:cs="Arial"/>
                <w:lang w:eastAsia="zh-CN"/>
              </w:rPr>
            </w:pPr>
            <w:r w:rsidRPr="001D386E">
              <w:rPr>
                <w:rFonts w:cs="Arial"/>
              </w:rPr>
              <w:t>15, 20</w:t>
            </w:r>
          </w:p>
        </w:tc>
        <w:tc>
          <w:tcPr>
            <w:tcW w:w="1337" w:type="dxa"/>
            <w:vAlign w:val="center"/>
          </w:tcPr>
          <w:p w14:paraId="4E8EB51E" w14:textId="77777777" w:rsidR="00704B22" w:rsidRPr="001D386E" w:rsidRDefault="00704B22" w:rsidP="004E6BBF">
            <w:pPr>
              <w:pStyle w:val="TAC"/>
              <w:rPr>
                <w:rFonts w:cs="Arial"/>
                <w:lang w:eastAsia="zh-CN"/>
              </w:rPr>
            </w:pPr>
          </w:p>
        </w:tc>
        <w:tc>
          <w:tcPr>
            <w:tcW w:w="1205" w:type="dxa"/>
          </w:tcPr>
          <w:p w14:paraId="53C7171D" w14:textId="77777777" w:rsidR="00704B22" w:rsidRPr="001D386E" w:rsidRDefault="00704B22" w:rsidP="004E6BBF">
            <w:pPr>
              <w:pStyle w:val="TAC"/>
              <w:rPr>
                <w:rFonts w:cs="Arial"/>
                <w:lang w:val="en-US" w:eastAsia="zh-CN"/>
              </w:rPr>
            </w:pPr>
          </w:p>
        </w:tc>
        <w:tc>
          <w:tcPr>
            <w:tcW w:w="1205" w:type="dxa"/>
          </w:tcPr>
          <w:p w14:paraId="17CE9DDC" w14:textId="77777777" w:rsidR="00704B22" w:rsidRPr="001D386E" w:rsidRDefault="00704B22" w:rsidP="004E6BBF">
            <w:pPr>
              <w:pStyle w:val="TAC"/>
              <w:rPr>
                <w:rFonts w:cs="Arial"/>
                <w:lang w:val="en-US" w:eastAsia="zh-CN"/>
              </w:rPr>
            </w:pPr>
          </w:p>
        </w:tc>
        <w:tc>
          <w:tcPr>
            <w:tcW w:w="1205" w:type="dxa"/>
            <w:vMerge/>
            <w:vAlign w:val="center"/>
          </w:tcPr>
          <w:p w14:paraId="6C8AD118" w14:textId="77777777" w:rsidR="00704B22" w:rsidRPr="001D386E" w:rsidRDefault="00704B22" w:rsidP="004E6BBF">
            <w:pPr>
              <w:pStyle w:val="TAC"/>
              <w:rPr>
                <w:rFonts w:cs="Arial"/>
                <w:lang w:val="en-US" w:eastAsia="zh-CN"/>
              </w:rPr>
            </w:pPr>
          </w:p>
        </w:tc>
        <w:tc>
          <w:tcPr>
            <w:tcW w:w="1269" w:type="dxa"/>
            <w:vMerge/>
            <w:vAlign w:val="center"/>
          </w:tcPr>
          <w:p w14:paraId="24846D32" w14:textId="77777777" w:rsidR="00704B22" w:rsidRPr="001D386E" w:rsidRDefault="00704B22" w:rsidP="004E6BBF">
            <w:pPr>
              <w:pStyle w:val="TAC"/>
              <w:rPr>
                <w:rFonts w:cs="Arial"/>
                <w:lang w:val="en-US" w:eastAsia="zh-CN"/>
              </w:rPr>
            </w:pPr>
          </w:p>
        </w:tc>
      </w:tr>
      <w:tr w:rsidR="00704B22" w:rsidRPr="001D386E" w14:paraId="6BE1F8C4" w14:textId="77777777" w:rsidTr="004E6BBF">
        <w:trPr>
          <w:trHeight w:val="290"/>
          <w:jc w:val="center"/>
        </w:trPr>
        <w:tc>
          <w:tcPr>
            <w:tcW w:w="1308" w:type="dxa"/>
            <w:vMerge/>
            <w:vAlign w:val="center"/>
          </w:tcPr>
          <w:p w14:paraId="39134F20" w14:textId="77777777" w:rsidR="00704B22" w:rsidRPr="001D386E" w:rsidRDefault="00704B22" w:rsidP="004E6BBF">
            <w:pPr>
              <w:pStyle w:val="TAC"/>
              <w:rPr>
                <w:rFonts w:cs="Arial"/>
                <w:lang w:val="en-US" w:eastAsia="zh-CN"/>
              </w:rPr>
            </w:pPr>
          </w:p>
        </w:tc>
        <w:tc>
          <w:tcPr>
            <w:tcW w:w="1170" w:type="dxa"/>
            <w:vMerge/>
            <w:vAlign w:val="center"/>
          </w:tcPr>
          <w:p w14:paraId="34CF4030" w14:textId="77777777" w:rsidR="00704B22" w:rsidRPr="001D386E" w:rsidRDefault="00704B22" w:rsidP="004E6BBF">
            <w:pPr>
              <w:pStyle w:val="TAC"/>
              <w:rPr>
                <w:rFonts w:cs="Arial"/>
              </w:rPr>
            </w:pPr>
          </w:p>
        </w:tc>
        <w:tc>
          <w:tcPr>
            <w:tcW w:w="1609" w:type="dxa"/>
            <w:shd w:val="clear" w:color="auto" w:fill="auto"/>
            <w:noWrap/>
            <w:vAlign w:val="bottom"/>
          </w:tcPr>
          <w:p w14:paraId="0DDE48CF" w14:textId="77777777" w:rsidR="00704B22" w:rsidRPr="001D386E" w:rsidRDefault="00704B22" w:rsidP="004E6BBF">
            <w:pPr>
              <w:pStyle w:val="TAC"/>
              <w:rPr>
                <w:rFonts w:cs="Arial"/>
                <w:lang w:eastAsia="zh-CN"/>
              </w:rPr>
            </w:pPr>
            <w:r w:rsidRPr="001D386E">
              <w:rPr>
                <w:rFonts w:cs="Arial"/>
              </w:rPr>
              <w:t>20</w:t>
            </w:r>
          </w:p>
        </w:tc>
        <w:tc>
          <w:tcPr>
            <w:tcW w:w="1452" w:type="dxa"/>
            <w:shd w:val="clear" w:color="auto" w:fill="auto"/>
            <w:noWrap/>
            <w:vAlign w:val="bottom"/>
          </w:tcPr>
          <w:p w14:paraId="239BD8BC" w14:textId="77777777" w:rsidR="00704B22" w:rsidRPr="001D386E" w:rsidRDefault="00704B22" w:rsidP="004E6BBF">
            <w:pPr>
              <w:pStyle w:val="TAC"/>
              <w:rPr>
                <w:rFonts w:cs="Arial"/>
                <w:lang w:eastAsia="zh-CN"/>
              </w:rPr>
            </w:pPr>
            <w:r w:rsidRPr="001D386E">
              <w:rPr>
                <w:rFonts w:cs="Arial" w:hint="eastAsia"/>
                <w:lang w:eastAsia="zh-CN"/>
              </w:rPr>
              <w:t xml:space="preserve">5, </w:t>
            </w:r>
            <w:r w:rsidRPr="001D386E">
              <w:rPr>
                <w:rFonts w:cs="Arial"/>
              </w:rPr>
              <w:t>10, 15, 20</w:t>
            </w:r>
          </w:p>
        </w:tc>
        <w:tc>
          <w:tcPr>
            <w:tcW w:w="1337" w:type="dxa"/>
            <w:vAlign w:val="center"/>
          </w:tcPr>
          <w:p w14:paraId="2CD66C3B" w14:textId="77777777" w:rsidR="00704B22" w:rsidRPr="001D386E" w:rsidRDefault="00704B22" w:rsidP="004E6BBF">
            <w:pPr>
              <w:pStyle w:val="TAC"/>
              <w:rPr>
                <w:rFonts w:cs="Arial"/>
                <w:lang w:eastAsia="zh-CN"/>
              </w:rPr>
            </w:pPr>
          </w:p>
        </w:tc>
        <w:tc>
          <w:tcPr>
            <w:tcW w:w="1205" w:type="dxa"/>
          </w:tcPr>
          <w:p w14:paraId="3902D54C" w14:textId="77777777" w:rsidR="00704B22" w:rsidRPr="001D386E" w:rsidRDefault="00704B22" w:rsidP="004E6BBF">
            <w:pPr>
              <w:pStyle w:val="TAC"/>
              <w:rPr>
                <w:rFonts w:cs="Arial"/>
                <w:lang w:val="en-US" w:eastAsia="zh-CN"/>
              </w:rPr>
            </w:pPr>
          </w:p>
        </w:tc>
        <w:tc>
          <w:tcPr>
            <w:tcW w:w="1205" w:type="dxa"/>
          </w:tcPr>
          <w:p w14:paraId="3CBD917D" w14:textId="77777777" w:rsidR="00704B22" w:rsidRPr="001D386E" w:rsidRDefault="00704B22" w:rsidP="004E6BBF">
            <w:pPr>
              <w:pStyle w:val="TAC"/>
              <w:rPr>
                <w:rFonts w:cs="Arial"/>
                <w:lang w:val="en-US" w:eastAsia="zh-CN"/>
              </w:rPr>
            </w:pPr>
          </w:p>
        </w:tc>
        <w:tc>
          <w:tcPr>
            <w:tcW w:w="1205" w:type="dxa"/>
            <w:vMerge/>
            <w:vAlign w:val="center"/>
          </w:tcPr>
          <w:p w14:paraId="4F8329D2" w14:textId="77777777" w:rsidR="00704B22" w:rsidRPr="001D386E" w:rsidRDefault="00704B22" w:rsidP="004E6BBF">
            <w:pPr>
              <w:pStyle w:val="TAC"/>
              <w:rPr>
                <w:rFonts w:cs="Arial"/>
                <w:lang w:val="en-US" w:eastAsia="zh-CN"/>
              </w:rPr>
            </w:pPr>
          </w:p>
        </w:tc>
        <w:tc>
          <w:tcPr>
            <w:tcW w:w="1269" w:type="dxa"/>
            <w:vMerge/>
            <w:vAlign w:val="center"/>
          </w:tcPr>
          <w:p w14:paraId="75E84D14" w14:textId="77777777" w:rsidR="00704B22" w:rsidRPr="001D386E" w:rsidRDefault="00704B22" w:rsidP="004E6BBF">
            <w:pPr>
              <w:pStyle w:val="TAC"/>
              <w:rPr>
                <w:rFonts w:cs="Arial"/>
                <w:lang w:val="en-US" w:eastAsia="zh-CN"/>
              </w:rPr>
            </w:pPr>
          </w:p>
        </w:tc>
      </w:tr>
      <w:tr w:rsidR="00704B22" w:rsidRPr="001D386E" w14:paraId="4372325B" w14:textId="77777777" w:rsidTr="004E6BBF">
        <w:trPr>
          <w:trHeight w:val="290"/>
          <w:jc w:val="center"/>
        </w:trPr>
        <w:tc>
          <w:tcPr>
            <w:tcW w:w="1308" w:type="dxa"/>
            <w:vMerge/>
            <w:vAlign w:val="center"/>
          </w:tcPr>
          <w:p w14:paraId="571164D2" w14:textId="77777777" w:rsidR="00704B22" w:rsidRPr="001D386E" w:rsidRDefault="00704B22" w:rsidP="004E6BBF">
            <w:pPr>
              <w:pStyle w:val="TAC"/>
              <w:rPr>
                <w:rFonts w:cs="Arial"/>
                <w:lang w:val="en-US"/>
              </w:rPr>
            </w:pPr>
          </w:p>
        </w:tc>
        <w:tc>
          <w:tcPr>
            <w:tcW w:w="1170" w:type="dxa"/>
            <w:vMerge/>
            <w:vAlign w:val="center"/>
          </w:tcPr>
          <w:p w14:paraId="5155C29A"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62176084" w14:textId="77777777" w:rsidR="00704B22" w:rsidRPr="001D386E" w:rsidRDefault="00704B22" w:rsidP="004E6BBF">
            <w:pPr>
              <w:pStyle w:val="TAC"/>
              <w:rPr>
                <w:rFonts w:cs="Arial"/>
                <w:lang w:val="en-US" w:eastAsia="zh-CN"/>
              </w:rPr>
            </w:pPr>
            <w:r w:rsidRPr="001D386E">
              <w:rPr>
                <w:rFonts w:cs="Arial"/>
              </w:rPr>
              <w:t>10</w:t>
            </w:r>
          </w:p>
        </w:tc>
        <w:tc>
          <w:tcPr>
            <w:tcW w:w="1452" w:type="dxa"/>
            <w:shd w:val="clear" w:color="auto" w:fill="auto"/>
            <w:noWrap/>
            <w:vAlign w:val="bottom"/>
          </w:tcPr>
          <w:p w14:paraId="35DE883D" w14:textId="77777777" w:rsidR="00704B22" w:rsidRPr="001D386E" w:rsidRDefault="00704B22" w:rsidP="004E6BBF">
            <w:pPr>
              <w:pStyle w:val="TAC"/>
              <w:rPr>
                <w:rFonts w:cs="Arial"/>
                <w:lang w:val="en-US" w:eastAsia="zh-CN"/>
              </w:rPr>
            </w:pPr>
            <w:r w:rsidRPr="001D386E">
              <w:rPr>
                <w:rFonts w:cs="Arial"/>
                <w:lang w:eastAsia="zh-CN"/>
              </w:rPr>
              <w:t>15, 20</w:t>
            </w:r>
          </w:p>
        </w:tc>
        <w:tc>
          <w:tcPr>
            <w:tcW w:w="1337" w:type="dxa"/>
            <w:vAlign w:val="center"/>
          </w:tcPr>
          <w:p w14:paraId="351D4F4C" w14:textId="77777777" w:rsidR="00704B22" w:rsidRPr="001D386E" w:rsidRDefault="00704B22" w:rsidP="004E6BBF">
            <w:pPr>
              <w:pStyle w:val="TAC"/>
              <w:rPr>
                <w:rFonts w:cs="Arial"/>
                <w:lang w:val="en-US" w:eastAsia="zh-CN"/>
              </w:rPr>
            </w:pPr>
          </w:p>
        </w:tc>
        <w:tc>
          <w:tcPr>
            <w:tcW w:w="1205" w:type="dxa"/>
          </w:tcPr>
          <w:p w14:paraId="4077E6DC" w14:textId="77777777" w:rsidR="00704B22" w:rsidRPr="001D386E" w:rsidRDefault="00704B22" w:rsidP="004E6BBF">
            <w:pPr>
              <w:pStyle w:val="TAC"/>
              <w:rPr>
                <w:rFonts w:cs="Arial"/>
                <w:lang w:val="en-US"/>
              </w:rPr>
            </w:pPr>
          </w:p>
        </w:tc>
        <w:tc>
          <w:tcPr>
            <w:tcW w:w="1205" w:type="dxa"/>
          </w:tcPr>
          <w:p w14:paraId="52E04E01" w14:textId="77777777" w:rsidR="00704B22" w:rsidRPr="001D386E" w:rsidRDefault="00704B22" w:rsidP="004E6BBF">
            <w:pPr>
              <w:pStyle w:val="TAC"/>
              <w:rPr>
                <w:rFonts w:cs="Arial"/>
                <w:lang w:val="en-US"/>
              </w:rPr>
            </w:pPr>
          </w:p>
        </w:tc>
        <w:tc>
          <w:tcPr>
            <w:tcW w:w="1205" w:type="dxa"/>
            <w:vMerge w:val="restart"/>
            <w:vAlign w:val="center"/>
          </w:tcPr>
          <w:p w14:paraId="021D4C2B" w14:textId="77777777" w:rsidR="00704B22" w:rsidRPr="001D386E" w:rsidRDefault="00704B22" w:rsidP="004E6BBF">
            <w:pPr>
              <w:pStyle w:val="TAC"/>
              <w:rPr>
                <w:rFonts w:cs="Arial"/>
                <w:lang w:val="en-US"/>
              </w:rPr>
            </w:pPr>
            <w:r w:rsidRPr="001D386E">
              <w:rPr>
                <w:rFonts w:cs="Arial"/>
                <w:lang w:val="en-US"/>
              </w:rPr>
              <w:t>40</w:t>
            </w:r>
          </w:p>
        </w:tc>
        <w:tc>
          <w:tcPr>
            <w:tcW w:w="1269" w:type="dxa"/>
            <w:vMerge w:val="restart"/>
            <w:vAlign w:val="center"/>
          </w:tcPr>
          <w:p w14:paraId="38FFABE5" w14:textId="77777777" w:rsidR="00704B22" w:rsidRPr="001D386E" w:rsidRDefault="00704B22" w:rsidP="004E6BBF">
            <w:pPr>
              <w:pStyle w:val="TAC"/>
              <w:rPr>
                <w:rFonts w:cs="Arial"/>
                <w:lang w:val="en-US"/>
              </w:rPr>
            </w:pPr>
            <w:r w:rsidRPr="001D386E">
              <w:rPr>
                <w:rFonts w:cs="Arial"/>
                <w:lang w:val="en-US"/>
              </w:rPr>
              <w:t>2</w:t>
            </w:r>
          </w:p>
        </w:tc>
      </w:tr>
      <w:tr w:rsidR="00704B22" w:rsidRPr="001D386E" w14:paraId="415855CE" w14:textId="77777777" w:rsidTr="004E6BBF">
        <w:trPr>
          <w:trHeight w:val="290"/>
          <w:jc w:val="center"/>
        </w:trPr>
        <w:tc>
          <w:tcPr>
            <w:tcW w:w="1308" w:type="dxa"/>
            <w:vMerge/>
            <w:vAlign w:val="center"/>
          </w:tcPr>
          <w:p w14:paraId="0F02A674" w14:textId="77777777" w:rsidR="00704B22" w:rsidRPr="001D386E" w:rsidRDefault="00704B22" w:rsidP="004E6BBF">
            <w:pPr>
              <w:pStyle w:val="TAC"/>
              <w:rPr>
                <w:rFonts w:cs="Arial"/>
                <w:lang w:val="en-US"/>
              </w:rPr>
            </w:pPr>
          </w:p>
        </w:tc>
        <w:tc>
          <w:tcPr>
            <w:tcW w:w="1170" w:type="dxa"/>
            <w:vMerge/>
            <w:vAlign w:val="center"/>
          </w:tcPr>
          <w:p w14:paraId="73B85800"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0214EA1F" w14:textId="77777777" w:rsidR="00704B22" w:rsidRPr="001D386E" w:rsidRDefault="00704B22" w:rsidP="004E6BBF">
            <w:pPr>
              <w:pStyle w:val="TAC"/>
              <w:rPr>
                <w:rFonts w:cs="Arial"/>
                <w:lang w:val="en-US" w:eastAsia="zh-CN"/>
              </w:rPr>
            </w:pPr>
            <w:r w:rsidRPr="001D386E">
              <w:rPr>
                <w:rFonts w:cs="Arial"/>
              </w:rPr>
              <w:t>15</w:t>
            </w:r>
          </w:p>
        </w:tc>
        <w:tc>
          <w:tcPr>
            <w:tcW w:w="1452" w:type="dxa"/>
            <w:shd w:val="clear" w:color="auto" w:fill="auto"/>
            <w:noWrap/>
            <w:vAlign w:val="bottom"/>
          </w:tcPr>
          <w:p w14:paraId="77664CF3" w14:textId="77777777" w:rsidR="00704B22" w:rsidRPr="001D386E" w:rsidRDefault="00704B22" w:rsidP="004E6BBF">
            <w:pPr>
              <w:pStyle w:val="TAC"/>
              <w:rPr>
                <w:rFonts w:cs="Arial"/>
                <w:lang w:val="en-US" w:eastAsia="zh-CN"/>
              </w:rPr>
            </w:pPr>
            <w:r w:rsidRPr="001D386E">
              <w:rPr>
                <w:rFonts w:cs="Arial"/>
                <w:lang w:eastAsia="zh-CN"/>
              </w:rPr>
              <w:t>10, 15, 20</w:t>
            </w:r>
          </w:p>
        </w:tc>
        <w:tc>
          <w:tcPr>
            <w:tcW w:w="1337" w:type="dxa"/>
            <w:vAlign w:val="center"/>
          </w:tcPr>
          <w:p w14:paraId="2AA2EE22" w14:textId="77777777" w:rsidR="00704B22" w:rsidRPr="001D386E" w:rsidRDefault="00704B22" w:rsidP="004E6BBF">
            <w:pPr>
              <w:pStyle w:val="TAC"/>
              <w:rPr>
                <w:rFonts w:cs="Arial"/>
                <w:lang w:val="en-US" w:eastAsia="zh-CN"/>
              </w:rPr>
            </w:pPr>
          </w:p>
        </w:tc>
        <w:tc>
          <w:tcPr>
            <w:tcW w:w="1205" w:type="dxa"/>
          </w:tcPr>
          <w:p w14:paraId="47964F77" w14:textId="77777777" w:rsidR="00704B22" w:rsidRPr="001D386E" w:rsidRDefault="00704B22" w:rsidP="004E6BBF">
            <w:pPr>
              <w:pStyle w:val="TAC"/>
              <w:rPr>
                <w:rFonts w:cs="Arial"/>
                <w:lang w:val="en-US"/>
              </w:rPr>
            </w:pPr>
          </w:p>
        </w:tc>
        <w:tc>
          <w:tcPr>
            <w:tcW w:w="1205" w:type="dxa"/>
          </w:tcPr>
          <w:p w14:paraId="6C735C26" w14:textId="77777777" w:rsidR="00704B22" w:rsidRPr="001D386E" w:rsidRDefault="00704B22" w:rsidP="004E6BBF">
            <w:pPr>
              <w:pStyle w:val="TAC"/>
              <w:rPr>
                <w:rFonts w:cs="Arial"/>
                <w:lang w:val="en-US"/>
              </w:rPr>
            </w:pPr>
          </w:p>
        </w:tc>
        <w:tc>
          <w:tcPr>
            <w:tcW w:w="1205" w:type="dxa"/>
            <w:vMerge/>
            <w:vAlign w:val="center"/>
          </w:tcPr>
          <w:p w14:paraId="20A3086E" w14:textId="77777777" w:rsidR="00704B22" w:rsidRPr="001D386E" w:rsidRDefault="00704B22" w:rsidP="004E6BBF">
            <w:pPr>
              <w:pStyle w:val="TAC"/>
              <w:rPr>
                <w:rFonts w:cs="Arial"/>
                <w:lang w:val="en-US"/>
              </w:rPr>
            </w:pPr>
          </w:p>
        </w:tc>
        <w:tc>
          <w:tcPr>
            <w:tcW w:w="1269" w:type="dxa"/>
            <w:vMerge/>
            <w:vAlign w:val="center"/>
          </w:tcPr>
          <w:p w14:paraId="298729B9" w14:textId="77777777" w:rsidR="00704B22" w:rsidRPr="001D386E" w:rsidRDefault="00704B22" w:rsidP="004E6BBF">
            <w:pPr>
              <w:pStyle w:val="TAC"/>
              <w:rPr>
                <w:rFonts w:cs="Arial"/>
                <w:lang w:val="en-US"/>
              </w:rPr>
            </w:pPr>
          </w:p>
        </w:tc>
      </w:tr>
      <w:tr w:rsidR="00704B22" w:rsidRPr="001D386E" w14:paraId="045BC7B2" w14:textId="77777777" w:rsidTr="004E6BBF">
        <w:trPr>
          <w:trHeight w:val="290"/>
          <w:jc w:val="center"/>
        </w:trPr>
        <w:tc>
          <w:tcPr>
            <w:tcW w:w="1308" w:type="dxa"/>
            <w:vMerge/>
            <w:vAlign w:val="center"/>
          </w:tcPr>
          <w:p w14:paraId="74E09121" w14:textId="77777777" w:rsidR="00704B22" w:rsidRPr="001D386E" w:rsidRDefault="00704B22" w:rsidP="004E6BBF">
            <w:pPr>
              <w:pStyle w:val="TAC"/>
              <w:rPr>
                <w:rFonts w:cs="Arial"/>
                <w:lang w:val="en-US"/>
              </w:rPr>
            </w:pPr>
          </w:p>
        </w:tc>
        <w:tc>
          <w:tcPr>
            <w:tcW w:w="1170" w:type="dxa"/>
            <w:vMerge/>
            <w:vAlign w:val="center"/>
          </w:tcPr>
          <w:p w14:paraId="662CA243"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5959C72B" w14:textId="77777777" w:rsidR="00704B22" w:rsidRPr="001D386E" w:rsidRDefault="00704B22" w:rsidP="004E6BBF">
            <w:pPr>
              <w:pStyle w:val="TAC"/>
              <w:rPr>
                <w:rFonts w:cs="Arial"/>
                <w:lang w:val="en-US" w:eastAsia="zh-CN"/>
              </w:rPr>
            </w:pPr>
            <w:r w:rsidRPr="001D386E">
              <w:rPr>
                <w:rFonts w:cs="Arial"/>
              </w:rPr>
              <w:t>20</w:t>
            </w:r>
          </w:p>
        </w:tc>
        <w:tc>
          <w:tcPr>
            <w:tcW w:w="1452" w:type="dxa"/>
            <w:shd w:val="clear" w:color="auto" w:fill="auto"/>
            <w:noWrap/>
            <w:vAlign w:val="bottom"/>
          </w:tcPr>
          <w:p w14:paraId="643AACDD" w14:textId="77777777" w:rsidR="00704B22" w:rsidRPr="001D386E" w:rsidRDefault="00704B22" w:rsidP="004E6BBF">
            <w:pPr>
              <w:pStyle w:val="TAC"/>
              <w:rPr>
                <w:rFonts w:cs="Arial"/>
                <w:lang w:val="en-US" w:eastAsia="zh-CN"/>
              </w:rPr>
            </w:pPr>
            <w:r w:rsidRPr="001D386E">
              <w:rPr>
                <w:rFonts w:cs="Arial"/>
                <w:lang w:eastAsia="zh-CN"/>
              </w:rPr>
              <w:t>10, 15, 20</w:t>
            </w:r>
          </w:p>
        </w:tc>
        <w:tc>
          <w:tcPr>
            <w:tcW w:w="1337" w:type="dxa"/>
            <w:vAlign w:val="center"/>
          </w:tcPr>
          <w:p w14:paraId="3A0677DF" w14:textId="77777777" w:rsidR="00704B22" w:rsidRPr="001D386E" w:rsidRDefault="00704B22" w:rsidP="004E6BBF">
            <w:pPr>
              <w:pStyle w:val="TAC"/>
              <w:rPr>
                <w:rFonts w:cs="Arial"/>
                <w:lang w:val="en-US" w:eastAsia="zh-CN"/>
              </w:rPr>
            </w:pPr>
          </w:p>
        </w:tc>
        <w:tc>
          <w:tcPr>
            <w:tcW w:w="1205" w:type="dxa"/>
          </w:tcPr>
          <w:p w14:paraId="25317AD5" w14:textId="77777777" w:rsidR="00704B22" w:rsidRPr="001D386E" w:rsidRDefault="00704B22" w:rsidP="004E6BBF">
            <w:pPr>
              <w:pStyle w:val="TAC"/>
              <w:rPr>
                <w:rFonts w:cs="Arial"/>
                <w:lang w:val="en-US"/>
              </w:rPr>
            </w:pPr>
          </w:p>
        </w:tc>
        <w:tc>
          <w:tcPr>
            <w:tcW w:w="1205" w:type="dxa"/>
          </w:tcPr>
          <w:p w14:paraId="76420887" w14:textId="77777777" w:rsidR="00704B22" w:rsidRPr="001D386E" w:rsidRDefault="00704B22" w:rsidP="004E6BBF">
            <w:pPr>
              <w:pStyle w:val="TAC"/>
              <w:rPr>
                <w:rFonts w:cs="Arial"/>
                <w:lang w:val="en-US"/>
              </w:rPr>
            </w:pPr>
          </w:p>
        </w:tc>
        <w:tc>
          <w:tcPr>
            <w:tcW w:w="1205" w:type="dxa"/>
            <w:vMerge/>
            <w:vAlign w:val="center"/>
          </w:tcPr>
          <w:p w14:paraId="5E4E2A5D" w14:textId="77777777" w:rsidR="00704B22" w:rsidRPr="001D386E" w:rsidRDefault="00704B22" w:rsidP="004E6BBF">
            <w:pPr>
              <w:pStyle w:val="TAC"/>
              <w:rPr>
                <w:rFonts w:cs="Arial"/>
                <w:lang w:val="en-US"/>
              </w:rPr>
            </w:pPr>
          </w:p>
        </w:tc>
        <w:tc>
          <w:tcPr>
            <w:tcW w:w="1269" w:type="dxa"/>
            <w:vMerge/>
            <w:vAlign w:val="center"/>
          </w:tcPr>
          <w:p w14:paraId="77BC0D6B" w14:textId="77777777" w:rsidR="00704B22" w:rsidRPr="001D386E" w:rsidRDefault="00704B22" w:rsidP="004E6BBF">
            <w:pPr>
              <w:pStyle w:val="TAC"/>
              <w:rPr>
                <w:rFonts w:cs="Arial"/>
                <w:lang w:val="en-US"/>
              </w:rPr>
            </w:pPr>
          </w:p>
        </w:tc>
      </w:tr>
      <w:tr w:rsidR="00704B22" w:rsidRPr="001D386E" w14:paraId="4E9D5A32" w14:textId="77777777" w:rsidTr="004E6BBF">
        <w:trPr>
          <w:trHeight w:val="290"/>
          <w:jc w:val="center"/>
        </w:trPr>
        <w:tc>
          <w:tcPr>
            <w:tcW w:w="1308" w:type="dxa"/>
            <w:vMerge/>
            <w:vAlign w:val="center"/>
          </w:tcPr>
          <w:p w14:paraId="5008BB06" w14:textId="77777777" w:rsidR="00704B22" w:rsidRPr="001D386E" w:rsidRDefault="00704B22" w:rsidP="004E6BBF">
            <w:pPr>
              <w:pStyle w:val="TAC"/>
              <w:rPr>
                <w:rFonts w:cs="Arial"/>
                <w:lang w:val="en-US"/>
              </w:rPr>
            </w:pPr>
          </w:p>
        </w:tc>
        <w:tc>
          <w:tcPr>
            <w:tcW w:w="1170" w:type="dxa"/>
            <w:vMerge/>
            <w:vAlign w:val="center"/>
          </w:tcPr>
          <w:p w14:paraId="79FBBA54"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92830F6" w14:textId="77777777" w:rsidR="00704B22" w:rsidRPr="001D386E" w:rsidRDefault="00704B22" w:rsidP="004E6BBF">
            <w:pPr>
              <w:pStyle w:val="TAC"/>
              <w:rPr>
                <w:rFonts w:cs="Arial"/>
              </w:rPr>
            </w:pPr>
            <w:r w:rsidRPr="001D386E">
              <w:rPr>
                <w:rFonts w:cs="Arial"/>
                <w:lang w:val="en-US" w:eastAsia="zh-CN"/>
              </w:rPr>
              <w:t>10</w:t>
            </w:r>
          </w:p>
        </w:tc>
        <w:tc>
          <w:tcPr>
            <w:tcW w:w="1452" w:type="dxa"/>
            <w:shd w:val="clear" w:color="auto" w:fill="auto"/>
            <w:noWrap/>
            <w:vAlign w:val="center"/>
          </w:tcPr>
          <w:p w14:paraId="25EB1E5E" w14:textId="77777777" w:rsidR="00704B22" w:rsidRPr="001D386E" w:rsidRDefault="00704B22" w:rsidP="004E6BBF">
            <w:pPr>
              <w:pStyle w:val="TAC"/>
              <w:rPr>
                <w:rFonts w:cs="Arial"/>
                <w:lang w:eastAsia="zh-CN"/>
              </w:rPr>
            </w:pPr>
            <w:r w:rsidRPr="001D386E">
              <w:rPr>
                <w:rFonts w:cs="Arial"/>
                <w:lang w:val="en-US" w:eastAsia="zh-CN"/>
              </w:rPr>
              <w:t>20</w:t>
            </w:r>
          </w:p>
        </w:tc>
        <w:tc>
          <w:tcPr>
            <w:tcW w:w="1337" w:type="dxa"/>
            <w:vAlign w:val="center"/>
          </w:tcPr>
          <w:p w14:paraId="47F8BD30" w14:textId="77777777" w:rsidR="00704B22" w:rsidRPr="001D386E" w:rsidRDefault="00704B22" w:rsidP="004E6BBF">
            <w:pPr>
              <w:pStyle w:val="TAC"/>
              <w:rPr>
                <w:rFonts w:cs="Arial"/>
                <w:lang w:val="en-US" w:eastAsia="zh-CN"/>
              </w:rPr>
            </w:pPr>
          </w:p>
        </w:tc>
        <w:tc>
          <w:tcPr>
            <w:tcW w:w="1205" w:type="dxa"/>
          </w:tcPr>
          <w:p w14:paraId="2C7EA764" w14:textId="77777777" w:rsidR="00704B22" w:rsidRPr="001D386E" w:rsidRDefault="00704B22" w:rsidP="004E6BBF">
            <w:pPr>
              <w:pStyle w:val="TAC"/>
              <w:rPr>
                <w:rFonts w:cs="Arial"/>
                <w:lang w:val="en-US"/>
              </w:rPr>
            </w:pPr>
          </w:p>
        </w:tc>
        <w:tc>
          <w:tcPr>
            <w:tcW w:w="1205" w:type="dxa"/>
          </w:tcPr>
          <w:p w14:paraId="11E86FB6" w14:textId="77777777" w:rsidR="00704B22" w:rsidRPr="001D386E" w:rsidRDefault="00704B22" w:rsidP="004E6BBF">
            <w:pPr>
              <w:pStyle w:val="TAC"/>
              <w:rPr>
                <w:rFonts w:cs="Arial"/>
                <w:lang w:val="en-US"/>
              </w:rPr>
            </w:pPr>
          </w:p>
        </w:tc>
        <w:tc>
          <w:tcPr>
            <w:tcW w:w="1205" w:type="dxa"/>
            <w:vMerge w:val="restart"/>
            <w:vAlign w:val="center"/>
          </w:tcPr>
          <w:p w14:paraId="1D125E6E" w14:textId="77777777" w:rsidR="00704B22" w:rsidRPr="001D386E" w:rsidRDefault="00704B22" w:rsidP="004E6BBF">
            <w:pPr>
              <w:pStyle w:val="TAC"/>
              <w:rPr>
                <w:rFonts w:cs="Arial"/>
                <w:lang w:val="en-US"/>
              </w:rPr>
            </w:pPr>
            <w:r w:rsidRPr="001D386E">
              <w:rPr>
                <w:rFonts w:cs="Arial"/>
                <w:lang w:val="en-US"/>
              </w:rPr>
              <w:t>40</w:t>
            </w:r>
          </w:p>
        </w:tc>
        <w:tc>
          <w:tcPr>
            <w:tcW w:w="1269" w:type="dxa"/>
            <w:vMerge w:val="restart"/>
            <w:vAlign w:val="center"/>
          </w:tcPr>
          <w:p w14:paraId="64BD561C" w14:textId="77777777" w:rsidR="00704B22" w:rsidRPr="001D386E" w:rsidRDefault="00704B22" w:rsidP="004E6BBF">
            <w:pPr>
              <w:pStyle w:val="TAC"/>
              <w:rPr>
                <w:rFonts w:cs="Arial"/>
                <w:lang w:val="en-US"/>
              </w:rPr>
            </w:pPr>
            <w:r w:rsidRPr="001D386E">
              <w:rPr>
                <w:rFonts w:cs="Arial"/>
                <w:lang w:val="en-US"/>
              </w:rPr>
              <w:t>3</w:t>
            </w:r>
          </w:p>
        </w:tc>
      </w:tr>
      <w:tr w:rsidR="00704B22" w:rsidRPr="001D386E" w14:paraId="78834AD8" w14:textId="77777777" w:rsidTr="004E6BBF">
        <w:trPr>
          <w:trHeight w:val="290"/>
          <w:jc w:val="center"/>
        </w:trPr>
        <w:tc>
          <w:tcPr>
            <w:tcW w:w="1308" w:type="dxa"/>
            <w:vMerge/>
            <w:vAlign w:val="center"/>
          </w:tcPr>
          <w:p w14:paraId="059A0AD5" w14:textId="77777777" w:rsidR="00704B22" w:rsidRPr="001D386E" w:rsidRDefault="00704B22" w:rsidP="004E6BBF">
            <w:pPr>
              <w:pStyle w:val="TAC"/>
              <w:rPr>
                <w:rFonts w:cs="Arial"/>
                <w:lang w:val="en-US"/>
              </w:rPr>
            </w:pPr>
          </w:p>
        </w:tc>
        <w:tc>
          <w:tcPr>
            <w:tcW w:w="1170" w:type="dxa"/>
            <w:vMerge/>
            <w:vAlign w:val="center"/>
          </w:tcPr>
          <w:p w14:paraId="019E389E"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2DEEB175" w14:textId="77777777" w:rsidR="00704B22" w:rsidRPr="001D386E" w:rsidRDefault="00704B22" w:rsidP="004E6BBF">
            <w:pPr>
              <w:pStyle w:val="TAC"/>
              <w:rPr>
                <w:rFonts w:cs="Arial"/>
              </w:rPr>
            </w:pPr>
            <w:r w:rsidRPr="001D386E">
              <w:rPr>
                <w:rFonts w:cs="Arial"/>
                <w:lang w:val="en-US" w:eastAsia="zh-CN"/>
              </w:rPr>
              <w:t>20</w:t>
            </w:r>
          </w:p>
        </w:tc>
        <w:tc>
          <w:tcPr>
            <w:tcW w:w="1452" w:type="dxa"/>
            <w:shd w:val="clear" w:color="auto" w:fill="auto"/>
            <w:noWrap/>
            <w:vAlign w:val="center"/>
          </w:tcPr>
          <w:p w14:paraId="391AA7DA" w14:textId="77777777" w:rsidR="00704B22" w:rsidRPr="001D386E" w:rsidRDefault="00704B22" w:rsidP="004E6BBF">
            <w:pPr>
              <w:pStyle w:val="TAC"/>
              <w:rPr>
                <w:rFonts w:cs="Arial"/>
                <w:lang w:eastAsia="zh-CN"/>
              </w:rPr>
            </w:pPr>
            <w:r w:rsidRPr="001D386E">
              <w:rPr>
                <w:rFonts w:cs="Arial"/>
                <w:lang w:val="en-US" w:eastAsia="zh-CN"/>
              </w:rPr>
              <w:t>20</w:t>
            </w:r>
          </w:p>
        </w:tc>
        <w:tc>
          <w:tcPr>
            <w:tcW w:w="1337" w:type="dxa"/>
            <w:vAlign w:val="center"/>
          </w:tcPr>
          <w:p w14:paraId="4EA62D13" w14:textId="77777777" w:rsidR="00704B22" w:rsidRPr="001D386E" w:rsidRDefault="00704B22" w:rsidP="004E6BBF">
            <w:pPr>
              <w:pStyle w:val="TAC"/>
              <w:rPr>
                <w:rFonts w:cs="Arial"/>
                <w:lang w:val="en-US" w:eastAsia="zh-CN"/>
              </w:rPr>
            </w:pPr>
          </w:p>
        </w:tc>
        <w:tc>
          <w:tcPr>
            <w:tcW w:w="1205" w:type="dxa"/>
          </w:tcPr>
          <w:p w14:paraId="581C1003" w14:textId="77777777" w:rsidR="00704B22" w:rsidRPr="001D386E" w:rsidRDefault="00704B22" w:rsidP="004E6BBF">
            <w:pPr>
              <w:pStyle w:val="TAC"/>
              <w:rPr>
                <w:rFonts w:cs="Arial"/>
                <w:lang w:val="en-US"/>
              </w:rPr>
            </w:pPr>
          </w:p>
        </w:tc>
        <w:tc>
          <w:tcPr>
            <w:tcW w:w="1205" w:type="dxa"/>
          </w:tcPr>
          <w:p w14:paraId="479F2253" w14:textId="77777777" w:rsidR="00704B22" w:rsidRPr="001D386E" w:rsidRDefault="00704B22" w:rsidP="004E6BBF">
            <w:pPr>
              <w:pStyle w:val="TAC"/>
              <w:rPr>
                <w:rFonts w:cs="Arial"/>
                <w:lang w:val="en-US"/>
              </w:rPr>
            </w:pPr>
          </w:p>
        </w:tc>
        <w:tc>
          <w:tcPr>
            <w:tcW w:w="1205" w:type="dxa"/>
            <w:vMerge/>
            <w:vAlign w:val="center"/>
          </w:tcPr>
          <w:p w14:paraId="3EF49ED2" w14:textId="77777777" w:rsidR="00704B22" w:rsidRPr="001D386E" w:rsidRDefault="00704B22" w:rsidP="004E6BBF">
            <w:pPr>
              <w:pStyle w:val="TAC"/>
              <w:rPr>
                <w:rFonts w:cs="Arial"/>
                <w:lang w:val="en-US"/>
              </w:rPr>
            </w:pPr>
          </w:p>
        </w:tc>
        <w:tc>
          <w:tcPr>
            <w:tcW w:w="1269" w:type="dxa"/>
            <w:vMerge/>
            <w:vAlign w:val="center"/>
          </w:tcPr>
          <w:p w14:paraId="497DC1DE" w14:textId="77777777" w:rsidR="00704B22" w:rsidRPr="001D386E" w:rsidRDefault="00704B22" w:rsidP="004E6BBF">
            <w:pPr>
              <w:pStyle w:val="TAC"/>
              <w:rPr>
                <w:rFonts w:cs="Arial"/>
                <w:lang w:val="en-US"/>
              </w:rPr>
            </w:pPr>
          </w:p>
        </w:tc>
      </w:tr>
      <w:tr w:rsidR="00704B22" w:rsidRPr="001D386E" w14:paraId="0C59036B" w14:textId="77777777" w:rsidTr="004E6BBF">
        <w:trPr>
          <w:trHeight w:val="290"/>
          <w:jc w:val="center"/>
        </w:trPr>
        <w:tc>
          <w:tcPr>
            <w:tcW w:w="1308" w:type="dxa"/>
            <w:vMerge w:val="restart"/>
            <w:vAlign w:val="center"/>
          </w:tcPr>
          <w:p w14:paraId="5FDB4192" w14:textId="77777777" w:rsidR="00704B22" w:rsidRPr="001D386E" w:rsidRDefault="00704B22" w:rsidP="004E6BBF">
            <w:pPr>
              <w:pStyle w:val="TAC"/>
              <w:rPr>
                <w:rFonts w:cs="Arial"/>
                <w:lang w:val="en-US"/>
              </w:rPr>
            </w:pPr>
            <w:r w:rsidRPr="001D386E">
              <w:rPr>
                <w:rFonts w:cs="Arial"/>
                <w:lang w:val="en-US"/>
              </w:rPr>
              <w:t>CA_41D</w:t>
            </w:r>
          </w:p>
        </w:tc>
        <w:tc>
          <w:tcPr>
            <w:tcW w:w="1170" w:type="dxa"/>
            <w:vMerge w:val="restart"/>
            <w:vAlign w:val="center"/>
          </w:tcPr>
          <w:p w14:paraId="796F56AD" w14:textId="77777777" w:rsidR="00704B22" w:rsidRPr="001D386E" w:rsidRDefault="00704B22" w:rsidP="004E6BBF">
            <w:pPr>
              <w:pStyle w:val="TAC"/>
              <w:rPr>
                <w:rFonts w:cs="Arial"/>
                <w:lang w:val="en-US" w:eastAsia="zh-CN"/>
              </w:rPr>
            </w:pPr>
            <w:r w:rsidRPr="001D386E">
              <w:rPr>
                <w:rFonts w:cs="Arial" w:hint="eastAsia"/>
                <w:lang w:eastAsia="ja-JP"/>
              </w:rPr>
              <w:t>CA_41C</w:t>
            </w:r>
            <w:r w:rsidRPr="001D386E">
              <w:rPr>
                <w:rFonts w:cs="Arial"/>
                <w:lang w:eastAsia="ja-JP"/>
              </w:rPr>
              <w:t>, CA_41D</w:t>
            </w:r>
          </w:p>
        </w:tc>
        <w:tc>
          <w:tcPr>
            <w:tcW w:w="1609" w:type="dxa"/>
            <w:shd w:val="clear" w:color="auto" w:fill="auto"/>
            <w:noWrap/>
            <w:vAlign w:val="center"/>
          </w:tcPr>
          <w:p w14:paraId="3F5D267B" w14:textId="77777777" w:rsidR="00704B22" w:rsidRPr="001D386E" w:rsidRDefault="00704B22" w:rsidP="004E6BBF">
            <w:pPr>
              <w:pStyle w:val="TAC"/>
              <w:rPr>
                <w:rFonts w:cs="Arial"/>
              </w:rPr>
            </w:pPr>
            <w:r w:rsidRPr="001D386E">
              <w:rPr>
                <w:rFonts w:cs="Arial" w:hint="eastAsia"/>
                <w:lang w:val="en-US" w:eastAsia="zh-CN"/>
              </w:rPr>
              <w:t>10</w:t>
            </w:r>
          </w:p>
        </w:tc>
        <w:tc>
          <w:tcPr>
            <w:tcW w:w="1452" w:type="dxa"/>
            <w:shd w:val="clear" w:color="auto" w:fill="auto"/>
            <w:noWrap/>
            <w:vAlign w:val="center"/>
          </w:tcPr>
          <w:p w14:paraId="739A0B6E" w14:textId="77777777" w:rsidR="00704B22" w:rsidRPr="001D386E" w:rsidRDefault="00704B22" w:rsidP="004E6BBF">
            <w:pPr>
              <w:pStyle w:val="TAC"/>
              <w:rPr>
                <w:rFonts w:cs="Arial"/>
              </w:rPr>
            </w:pPr>
            <w:r w:rsidRPr="001D386E">
              <w:rPr>
                <w:rFonts w:cs="Arial" w:hint="eastAsia"/>
                <w:lang w:val="en-US" w:eastAsia="zh-CN"/>
              </w:rPr>
              <w:t>20</w:t>
            </w:r>
          </w:p>
        </w:tc>
        <w:tc>
          <w:tcPr>
            <w:tcW w:w="1337" w:type="dxa"/>
            <w:vAlign w:val="center"/>
          </w:tcPr>
          <w:p w14:paraId="77B5777D" w14:textId="77777777" w:rsidR="00704B22" w:rsidRPr="001D386E" w:rsidRDefault="00704B22" w:rsidP="004E6BBF">
            <w:pPr>
              <w:pStyle w:val="TAC"/>
              <w:rPr>
                <w:rFonts w:cs="Arial"/>
                <w:lang w:val="en-US"/>
              </w:rPr>
            </w:pPr>
            <w:r w:rsidRPr="001D386E">
              <w:rPr>
                <w:rFonts w:cs="Arial" w:hint="eastAsia"/>
                <w:lang w:val="en-US" w:eastAsia="zh-CN"/>
              </w:rPr>
              <w:t>15</w:t>
            </w:r>
          </w:p>
        </w:tc>
        <w:tc>
          <w:tcPr>
            <w:tcW w:w="1205" w:type="dxa"/>
          </w:tcPr>
          <w:p w14:paraId="07B5F26C" w14:textId="77777777" w:rsidR="00704B22" w:rsidRPr="001D386E" w:rsidRDefault="00704B22" w:rsidP="004E6BBF">
            <w:pPr>
              <w:pStyle w:val="TAC"/>
              <w:rPr>
                <w:rFonts w:cs="Arial"/>
                <w:lang w:val="en-US"/>
              </w:rPr>
            </w:pPr>
          </w:p>
        </w:tc>
        <w:tc>
          <w:tcPr>
            <w:tcW w:w="1205" w:type="dxa"/>
          </w:tcPr>
          <w:p w14:paraId="6A21BE06" w14:textId="77777777" w:rsidR="00704B22" w:rsidRPr="001D386E" w:rsidRDefault="00704B22" w:rsidP="004E6BBF">
            <w:pPr>
              <w:pStyle w:val="TAC"/>
              <w:rPr>
                <w:rFonts w:cs="Arial"/>
                <w:lang w:val="en-US"/>
              </w:rPr>
            </w:pPr>
          </w:p>
        </w:tc>
        <w:tc>
          <w:tcPr>
            <w:tcW w:w="1205" w:type="dxa"/>
            <w:vMerge w:val="restart"/>
            <w:vAlign w:val="center"/>
          </w:tcPr>
          <w:p w14:paraId="2B83CD23" w14:textId="77777777" w:rsidR="00704B22" w:rsidRPr="001D386E" w:rsidRDefault="00704B22" w:rsidP="004E6BBF">
            <w:pPr>
              <w:pStyle w:val="TAC"/>
              <w:rPr>
                <w:rFonts w:cs="Arial"/>
                <w:lang w:val="en-US"/>
              </w:rPr>
            </w:pPr>
            <w:r w:rsidRPr="001D386E">
              <w:rPr>
                <w:rFonts w:cs="Arial"/>
                <w:lang w:val="en-US"/>
              </w:rPr>
              <w:t>60</w:t>
            </w:r>
          </w:p>
        </w:tc>
        <w:tc>
          <w:tcPr>
            <w:tcW w:w="1269" w:type="dxa"/>
            <w:vMerge w:val="restart"/>
            <w:vAlign w:val="center"/>
          </w:tcPr>
          <w:p w14:paraId="7A619333" w14:textId="77777777" w:rsidR="00704B22" w:rsidRPr="001D386E" w:rsidRDefault="00704B22" w:rsidP="004E6BBF">
            <w:pPr>
              <w:pStyle w:val="TAC"/>
              <w:rPr>
                <w:rFonts w:cs="Arial"/>
                <w:lang w:val="en-US"/>
              </w:rPr>
            </w:pPr>
            <w:r w:rsidRPr="001D386E">
              <w:rPr>
                <w:rFonts w:cs="Arial"/>
                <w:lang w:val="en-US"/>
              </w:rPr>
              <w:t>0</w:t>
            </w:r>
          </w:p>
        </w:tc>
      </w:tr>
      <w:tr w:rsidR="00704B22" w:rsidRPr="001D386E" w14:paraId="06566DC0" w14:textId="77777777" w:rsidTr="004E6BBF">
        <w:trPr>
          <w:trHeight w:val="290"/>
          <w:jc w:val="center"/>
        </w:trPr>
        <w:tc>
          <w:tcPr>
            <w:tcW w:w="1308" w:type="dxa"/>
            <w:vMerge/>
            <w:vAlign w:val="center"/>
          </w:tcPr>
          <w:p w14:paraId="4DE4C4F6" w14:textId="77777777" w:rsidR="00704B22" w:rsidRPr="001D386E" w:rsidRDefault="00704B22" w:rsidP="004E6BBF">
            <w:pPr>
              <w:pStyle w:val="TAC"/>
              <w:rPr>
                <w:rFonts w:cs="Arial"/>
                <w:lang w:val="en-US"/>
              </w:rPr>
            </w:pPr>
          </w:p>
        </w:tc>
        <w:tc>
          <w:tcPr>
            <w:tcW w:w="1170" w:type="dxa"/>
            <w:vMerge/>
            <w:vAlign w:val="center"/>
          </w:tcPr>
          <w:p w14:paraId="5C64E7D5" w14:textId="77777777" w:rsidR="00704B22" w:rsidRPr="001D386E" w:rsidRDefault="00704B22" w:rsidP="004E6BBF">
            <w:pPr>
              <w:pStyle w:val="TAC"/>
              <w:rPr>
                <w:rFonts w:cs="Arial"/>
                <w:lang w:val="en-US" w:eastAsia="zh-CN"/>
              </w:rPr>
            </w:pPr>
          </w:p>
        </w:tc>
        <w:tc>
          <w:tcPr>
            <w:tcW w:w="1609" w:type="dxa"/>
            <w:shd w:val="clear" w:color="auto" w:fill="auto"/>
            <w:noWrap/>
            <w:vAlign w:val="center"/>
          </w:tcPr>
          <w:p w14:paraId="261EC7BF" w14:textId="77777777" w:rsidR="00704B22" w:rsidRPr="001D386E" w:rsidRDefault="00704B22" w:rsidP="004E6BBF">
            <w:pPr>
              <w:pStyle w:val="TAC"/>
              <w:rPr>
                <w:rFonts w:cs="Arial"/>
              </w:rPr>
            </w:pPr>
            <w:r w:rsidRPr="001D386E">
              <w:rPr>
                <w:rFonts w:cs="Arial" w:hint="eastAsia"/>
                <w:lang w:val="en-US" w:eastAsia="zh-CN"/>
              </w:rPr>
              <w:t>10</w:t>
            </w:r>
          </w:p>
        </w:tc>
        <w:tc>
          <w:tcPr>
            <w:tcW w:w="1452" w:type="dxa"/>
            <w:shd w:val="clear" w:color="auto" w:fill="auto"/>
            <w:noWrap/>
            <w:vAlign w:val="center"/>
          </w:tcPr>
          <w:p w14:paraId="05E1BD69" w14:textId="77777777" w:rsidR="00704B22" w:rsidRPr="001D386E" w:rsidRDefault="00704B22" w:rsidP="004E6BBF">
            <w:pPr>
              <w:pStyle w:val="TAC"/>
              <w:rPr>
                <w:rFonts w:cs="Arial"/>
              </w:rPr>
            </w:pPr>
            <w:r w:rsidRPr="001D386E">
              <w:rPr>
                <w:rFonts w:cs="Arial" w:hint="eastAsia"/>
                <w:lang w:val="en-US" w:eastAsia="zh-CN"/>
              </w:rPr>
              <w:t>15, 20</w:t>
            </w:r>
          </w:p>
        </w:tc>
        <w:tc>
          <w:tcPr>
            <w:tcW w:w="1337" w:type="dxa"/>
            <w:vAlign w:val="center"/>
          </w:tcPr>
          <w:p w14:paraId="402C2283" w14:textId="77777777" w:rsidR="00704B22" w:rsidRPr="001D386E" w:rsidRDefault="00704B22" w:rsidP="004E6BBF">
            <w:pPr>
              <w:pStyle w:val="TAC"/>
              <w:rPr>
                <w:rFonts w:cs="Arial"/>
                <w:lang w:val="en-US"/>
              </w:rPr>
            </w:pPr>
            <w:r w:rsidRPr="001D386E">
              <w:rPr>
                <w:rFonts w:cs="Arial" w:hint="eastAsia"/>
                <w:lang w:val="en-US" w:eastAsia="zh-CN"/>
              </w:rPr>
              <w:t>20</w:t>
            </w:r>
          </w:p>
        </w:tc>
        <w:tc>
          <w:tcPr>
            <w:tcW w:w="1205" w:type="dxa"/>
          </w:tcPr>
          <w:p w14:paraId="7834CC5C" w14:textId="77777777" w:rsidR="00704B22" w:rsidRPr="001D386E" w:rsidRDefault="00704B22" w:rsidP="004E6BBF">
            <w:pPr>
              <w:pStyle w:val="TAC"/>
              <w:rPr>
                <w:rFonts w:cs="Arial"/>
                <w:lang w:val="en-US"/>
              </w:rPr>
            </w:pPr>
          </w:p>
        </w:tc>
        <w:tc>
          <w:tcPr>
            <w:tcW w:w="1205" w:type="dxa"/>
          </w:tcPr>
          <w:p w14:paraId="1C90DE49" w14:textId="77777777" w:rsidR="00704B22" w:rsidRPr="001D386E" w:rsidRDefault="00704B22" w:rsidP="004E6BBF">
            <w:pPr>
              <w:pStyle w:val="TAC"/>
              <w:rPr>
                <w:rFonts w:cs="Arial"/>
                <w:lang w:val="en-US"/>
              </w:rPr>
            </w:pPr>
          </w:p>
        </w:tc>
        <w:tc>
          <w:tcPr>
            <w:tcW w:w="1205" w:type="dxa"/>
            <w:vMerge/>
            <w:vAlign w:val="center"/>
          </w:tcPr>
          <w:p w14:paraId="7CAC498B" w14:textId="77777777" w:rsidR="00704B22" w:rsidRPr="001D386E" w:rsidRDefault="00704B22" w:rsidP="004E6BBF">
            <w:pPr>
              <w:pStyle w:val="TAC"/>
              <w:rPr>
                <w:rFonts w:cs="Arial"/>
                <w:lang w:val="en-US"/>
              </w:rPr>
            </w:pPr>
          </w:p>
        </w:tc>
        <w:tc>
          <w:tcPr>
            <w:tcW w:w="1269" w:type="dxa"/>
            <w:vMerge/>
            <w:vAlign w:val="center"/>
          </w:tcPr>
          <w:p w14:paraId="788E4E15" w14:textId="77777777" w:rsidR="00704B22" w:rsidRPr="001D386E" w:rsidRDefault="00704B22" w:rsidP="004E6BBF">
            <w:pPr>
              <w:pStyle w:val="TAC"/>
              <w:rPr>
                <w:rFonts w:cs="Arial"/>
                <w:lang w:val="en-US"/>
              </w:rPr>
            </w:pPr>
          </w:p>
        </w:tc>
      </w:tr>
      <w:tr w:rsidR="00704B22" w:rsidRPr="001D386E" w14:paraId="3145B386" w14:textId="77777777" w:rsidTr="004E6BBF">
        <w:trPr>
          <w:trHeight w:val="290"/>
          <w:jc w:val="center"/>
        </w:trPr>
        <w:tc>
          <w:tcPr>
            <w:tcW w:w="1308" w:type="dxa"/>
            <w:vMerge/>
            <w:vAlign w:val="center"/>
          </w:tcPr>
          <w:p w14:paraId="3CBD0471" w14:textId="77777777" w:rsidR="00704B22" w:rsidRPr="001D386E" w:rsidRDefault="00704B22" w:rsidP="004E6BBF">
            <w:pPr>
              <w:pStyle w:val="TAC"/>
              <w:rPr>
                <w:rFonts w:cs="Arial"/>
                <w:lang w:val="en-US"/>
              </w:rPr>
            </w:pPr>
          </w:p>
        </w:tc>
        <w:tc>
          <w:tcPr>
            <w:tcW w:w="1170" w:type="dxa"/>
            <w:vMerge/>
            <w:vAlign w:val="center"/>
          </w:tcPr>
          <w:p w14:paraId="3A60248A" w14:textId="77777777" w:rsidR="00704B22" w:rsidRPr="001D386E" w:rsidRDefault="00704B22" w:rsidP="004E6BBF">
            <w:pPr>
              <w:pStyle w:val="TAC"/>
              <w:rPr>
                <w:rFonts w:cs="Arial"/>
                <w:lang w:val="en-US" w:eastAsia="zh-CN"/>
              </w:rPr>
            </w:pPr>
          </w:p>
        </w:tc>
        <w:tc>
          <w:tcPr>
            <w:tcW w:w="1609" w:type="dxa"/>
            <w:shd w:val="clear" w:color="auto" w:fill="auto"/>
            <w:noWrap/>
            <w:vAlign w:val="center"/>
          </w:tcPr>
          <w:p w14:paraId="15669289" w14:textId="77777777" w:rsidR="00704B22" w:rsidRPr="001D386E" w:rsidRDefault="00704B22" w:rsidP="004E6BBF">
            <w:pPr>
              <w:pStyle w:val="TAC"/>
              <w:rPr>
                <w:rFonts w:cs="Arial"/>
              </w:rPr>
            </w:pPr>
            <w:r w:rsidRPr="001D386E">
              <w:rPr>
                <w:rFonts w:cs="Arial" w:hint="eastAsia"/>
                <w:lang w:val="en-US" w:eastAsia="zh-CN"/>
              </w:rPr>
              <w:t>15</w:t>
            </w:r>
          </w:p>
        </w:tc>
        <w:tc>
          <w:tcPr>
            <w:tcW w:w="1452" w:type="dxa"/>
            <w:shd w:val="clear" w:color="auto" w:fill="auto"/>
            <w:noWrap/>
            <w:vAlign w:val="center"/>
          </w:tcPr>
          <w:p w14:paraId="1B10416D" w14:textId="77777777" w:rsidR="00704B22" w:rsidRPr="001D386E" w:rsidRDefault="00704B22" w:rsidP="004E6BBF">
            <w:pPr>
              <w:pStyle w:val="TAC"/>
              <w:rPr>
                <w:rFonts w:cs="Arial"/>
              </w:rPr>
            </w:pPr>
            <w:r w:rsidRPr="001D386E">
              <w:rPr>
                <w:rFonts w:cs="Arial" w:hint="eastAsia"/>
                <w:lang w:val="en-US" w:eastAsia="zh-CN"/>
              </w:rPr>
              <w:t>20</w:t>
            </w:r>
          </w:p>
        </w:tc>
        <w:tc>
          <w:tcPr>
            <w:tcW w:w="1337" w:type="dxa"/>
            <w:vAlign w:val="center"/>
          </w:tcPr>
          <w:p w14:paraId="59AABA27" w14:textId="77777777" w:rsidR="00704B22" w:rsidRPr="001D386E" w:rsidRDefault="00704B22" w:rsidP="004E6BBF">
            <w:pPr>
              <w:pStyle w:val="TAC"/>
              <w:rPr>
                <w:rFonts w:cs="Arial"/>
                <w:lang w:val="en-US"/>
              </w:rPr>
            </w:pPr>
            <w:r w:rsidRPr="001D386E">
              <w:rPr>
                <w:rFonts w:cs="Arial" w:hint="eastAsia"/>
                <w:lang w:val="en-US" w:eastAsia="zh-CN"/>
              </w:rPr>
              <w:t>10</w:t>
            </w:r>
            <w:r w:rsidRPr="001D386E">
              <w:rPr>
                <w:rFonts w:cs="Arial"/>
                <w:lang w:val="en-US" w:eastAsia="zh-CN"/>
              </w:rPr>
              <w:t>, 15</w:t>
            </w:r>
          </w:p>
        </w:tc>
        <w:tc>
          <w:tcPr>
            <w:tcW w:w="1205" w:type="dxa"/>
          </w:tcPr>
          <w:p w14:paraId="05B455EB" w14:textId="77777777" w:rsidR="00704B22" w:rsidRPr="001D386E" w:rsidRDefault="00704B22" w:rsidP="004E6BBF">
            <w:pPr>
              <w:pStyle w:val="TAC"/>
              <w:rPr>
                <w:rFonts w:cs="Arial"/>
                <w:lang w:val="en-US"/>
              </w:rPr>
            </w:pPr>
          </w:p>
        </w:tc>
        <w:tc>
          <w:tcPr>
            <w:tcW w:w="1205" w:type="dxa"/>
          </w:tcPr>
          <w:p w14:paraId="7250D37D" w14:textId="77777777" w:rsidR="00704B22" w:rsidRPr="001D386E" w:rsidRDefault="00704B22" w:rsidP="004E6BBF">
            <w:pPr>
              <w:pStyle w:val="TAC"/>
              <w:rPr>
                <w:rFonts w:cs="Arial"/>
                <w:lang w:val="en-US"/>
              </w:rPr>
            </w:pPr>
          </w:p>
        </w:tc>
        <w:tc>
          <w:tcPr>
            <w:tcW w:w="1205" w:type="dxa"/>
            <w:vMerge/>
            <w:vAlign w:val="center"/>
          </w:tcPr>
          <w:p w14:paraId="21CE4851" w14:textId="77777777" w:rsidR="00704B22" w:rsidRPr="001D386E" w:rsidRDefault="00704B22" w:rsidP="004E6BBF">
            <w:pPr>
              <w:pStyle w:val="TAC"/>
              <w:rPr>
                <w:rFonts w:cs="Arial"/>
                <w:lang w:val="en-US"/>
              </w:rPr>
            </w:pPr>
          </w:p>
        </w:tc>
        <w:tc>
          <w:tcPr>
            <w:tcW w:w="1269" w:type="dxa"/>
            <w:vMerge/>
            <w:vAlign w:val="center"/>
          </w:tcPr>
          <w:p w14:paraId="01B9001B" w14:textId="77777777" w:rsidR="00704B22" w:rsidRPr="001D386E" w:rsidRDefault="00704B22" w:rsidP="004E6BBF">
            <w:pPr>
              <w:pStyle w:val="TAC"/>
              <w:rPr>
                <w:rFonts w:cs="Arial"/>
                <w:lang w:val="en-US"/>
              </w:rPr>
            </w:pPr>
          </w:p>
        </w:tc>
      </w:tr>
      <w:tr w:rsidR="00704B22" w:rsidRPr="001D386E" w14:paraId="361308BF" w14:textId="77777777" w:rsidTr="004E6BBF">
        <w:trPr>
          <w:trHeight w:val="290"/>
          <w:jc w:val="center"/>
        </w:trPr>
        <w:tc>
          <w:tcPr>
            <w:tcW w:w="1308" w:type="dxa"/>
            <w:vMerge/>
            <w:vAlign w:val="center"/>
          </w:tcPr>
          <w:p w14:paraId="5A04D97F" w14:textId="77777777" w:rsidR="00704B22" w:rsidRPr="001D386E" w:rsidRDefault="00704B22" w:rsidP="004E6BBF">
            <w:pPr>
              <w:pStyle w:val="TAC"/>
              <w:rPr>
                <w:rFonts w:cs="Arial"/>
                <w:lang w:val="en-US"/>
              </w:rPr>
            </w:pPr>
          </w:p>
        </w:tc>
        <w:tc>
          <w:tcPr>
            <w:tcW w:w="1170" w:type="dxa"/>
            <w:vMerge/>
            <w:vAlign w:val="center"/>
          </w:tcPr>
          <w:p w14:paraId="0718C85D" w14:textId="77777777" w:rsidR="00704B22" w:rsidRPr="001D386E" w:rsidRDefault="00704B22" w:rsidP="004E6BBF">
            <w:pPr>
              <w:pStyle w:val="TAC"/>
              <w:rPr>
                <w:rFonts w:cs="Arial"/>
                <w:lang w:val="en-US" w:eastAsia="zh-CN"/>
              </w:rPr>
            </w:pPr>
          </w:p>
        </w:tc>
        <w:tc>
          <w:tcPr>
            <w:tcW w:w="1609" w:type="dxa"/>
            <w:shd w:val="clear" w:color="auto" w:fill="auto"/>
            <w:noWrap/>
            <w:vAlign w:val="center"/>
          </w:tcPr>
          <w:p w14:paraId="5CCB487D" w14:textId="77777777" w:rsidR="00704B22" w:rsidRPr="001D386E" w:rsidRDefault="00704B22" w:rsidP="004E6BBF">
            <w:pPr>
              <w:pStyle w:val="TAC"/>
              <w:rPr>
                <w:rFonts w:cs="Arial"/>
              </w:rPr>
            </w:pPr>
            <w:r w:rsidRPr="001D386E">
              <w:rPr>
                <w:rFonts w:cs="Arial" w:hint="eastAsia"/>
                <w:lang w:val="en-US" w:eastAsia="zh-CN"/>
              </w:rPr>
              <w:t>15</w:t>
            </w:r>
          </w:p>
        </w:tc>
        <w:tc>
          <w:tcPr>
            <w:tcW w:w="1452" w:type="dxa"/>
            <w:shd w:val="clear" w:color="auto" w:fill="auto"/>
            <w:noWrap/>
            <w:vAlign w:val="center"/>
          </w:tcPr>
          <w:p w14:paraId="7DA8BFCB" w14:textId="77777777" w:rsidR="00704B22" w:rsidRPr="001D386E" w:rsidRDefault="00704B22" w:rsidP="004E6BBF">
            <w:pPr>
              <w:pStyle w:val="TAC"/>
              <w:rPr>
                <w:rFonts w:cs="Arial"/>
              </w:rPr>
            </w:pPr>
            <w:r w:rsidRPr="001D386E">
              <w:rPr>
                <w:rFonts w:cs="Arial" w:hint="eastAsia"/>
                <w:lang w:val="en-US" w:eastAsia="zh-CN"/>
              </w:rPr>
              <w:t>10, 15, 20</w:t>
            </w:r>
          </w:p>
        </w:tc>
        <w:tc>
          <w:tcPr>
            <w:tcW w:w="1337" w:type="dxa"/>
            <w:vAlign w:val="center"/>
          </w:tcPr>
          <w:p w14:paraId="4DD2CD86" w14:textId="77777777" w:rsidR="00704B22" w:rsidRPr="001D386E" w:rsidRDefault="00704B22" w:rsidP="004E6BBF">
            <w:pPr>
              <w:pStyle w:val="TAC"/>
              <w:rPr>
                <w:rFonts w:cs="Arial"/>
                <w:lang w:val="en-US"/>
              </w:rPr>
            </w:pPr>
            <w:r w:rsidRPr="001D386E">
              <w:rPr>
                <w:rFonts w:cs="Arial" w:hint="eastAsia"/>
                <w:lang w:val="en-US" w:eastAsia="zh-CN"/>
              </w:rPr>
              <w:t>20</w:t>
            </w:r>
          </w:p>
        </w:tc>
        <w:tc>
          <w:tcPr>
            <w:tcW w:w="1205" w:type="dxa"/>
          </w:tcPr>
          <w:p w14:paraId="2B237468" w14:textId="77777777" w:rsidR="00704B22" w:rsidRPr="001D386E" w:rsidRDefault="00704B22" w:rsidP="004E6BBF">
            <w:pPr>
              <w:pStyle w:val="TAC"/>
              <w:rPr>
                <w:rFonts w:cs="Arial"/>
                <w:lang w:val="en-US"/>
              </w:rPr>
            </w:pPr>
          </w:p>
        </w:tc>
        <w:tc>
          <w:tcPr>
            <w:tcW w:w="1205" w:type="dxa"/>
          </w:tcPr>
          <w:p w14:paraId="0A3594BF" w14:textId="77777777" w:rsidR="00704B22" w:rsidRPr="001D386E" w:rsidRDefault="00704B22" w:rsidP="004E6BBF">
            <w:pPr>
              <w:pStyle w:val="TAC"/>
              <w:rPr>
                <w:rFonts w:cs="Arial"/>
                <w:lang w:val="en-US"/>
              </w:rPr>
            </w:pPr>
          </w:p>
        </w:tc>
        <w:tc>
          <w:tcPr>
            <w:tcW w:w="1205" w:type="dxa"/>
            <w:vMerge/>
            <w:vAlign w:val="center"/>
          </w:tcPr>
          <w:p w14:paraId="44982A7E" w14:textId="77777777" w:rsidR="00704B22" w:rsidRPr="001D386E" w:rsidRDefault="00704B22" w:rsidP="004E6BBF">
            <w:pPr>
              <w:pStyle w:val="TAC"/>
              <w:rPr>
                <w:rFonts w:cs="Arial"/>
                <w:lang w:val="en-US"/>
              </w:rPr>
            </w:pPr>
          </w:p>
        </w:tc>
        <w:tc>
          <w:tcPr>
            <w:tcW w:w="1269" w:type="dxa"/>
            <w:vMerge/>
            <w:vAlign w:val="center"/>
          </w:tcPr>
          <w:p w14:paraId="1CA30C13" w14:textId="77777777" w:rsidR="00704B22" w:rsidRPr="001D386E" w:rsidRDefault="00704B22" w:rsidP="004E6BBF">
            <w:pPr>
              <w:pStyle w:val="TAC"/>
              <w:rPr>
                <w:rFonts w:cs="Arial"/>
                <w:lang w:val="en-US"/>
              </w:rPr>
            </w:pPr>
          </w:p>
        </w:tc>
      </w:tr>
      <w:tr w:rsidR="00704B22" w:rsidRPr="001D386E" w14:paraId="7436F744" w14:textId="77777777" w:rsidTr="004E6BBF">
        <w:trPr>
          <w:trHeight w:val="290"/>
          <w:jc w:val="center"/>
        </w:trPr>
        <w:tc>
          <w:tcPr>
            <w:tcW w:w="1308" w:type="dxa"/>
            <w:vMerge/>
            <w:vAlign w:val="center"/>
          </w:tcPr>
          <w:p w14:paraId="13436B0B" w14:textId="77777777" w:rsidR="00704B22" w:rsidRPr="001D386E" w:rsidRDefault="00704B22" w:rsidP="004E6BBF">
            <w:pPr>
              <w:pStyle w:val="TAC"/>
              <w:rPr>
                <w:rFonts w:cs="Arial"/>
                <w:lang w:val="en-US"/>
              </w:rPr>
            </w:pPr>
          </w:p>
        </w:tc>
        <w:tc>
          <w:tcPr>
            <w:tcW w:w="1170" w:type="dxa"/>
            <w:vMerge/>
            <w:vAlign w:val="center"/>
          </w:tcPr>
          <w:p w14:paraId="1C6E4ECE" w14:textId="77777777" w:rsidR="00704B22" w:rsidRPr="001D386E" w:rsidRDefault="00704B22" w:rsidP="004E6BBF">
            <w:pPr>
              <w:pStyle w:val="TAC"/>
              <w:rPr>
                <w:rFonts w:cs="Arial"/>
                <w:lang w:val="en-US" w:eastAsia="zh-CN"/>
              </w:rPr>
            </w:pPr>
          </w:p>
        </w:tc>
        <w:tc>
          <w:tcPr>
            <w:tcW w:w="1609" w:type="dxa"/>
            <w:shd w:val="clear" w:color="auto" w:fill="auto"/>
            <w:noWrap/>
          </w:tcPr>
          <w:p w14:paraId="4ED1E517" w14:textId="77777777" w:rsidR="00704B22" w:rsidRPr="001D386E" w:rsidRDefault="00704B22" w:rsidP="004E6BBF">
            <w:pPr>
              <w:pStyle w:val="TAC"/>
              <w:rPr>
                <w:rFonts w:cs="Arial"/>
              </w:rPr>
            </w:pPr>
            <w:r w:rsidRPr="001D386E">
              <w:rPr>
                <w:rFonts w:cs="Arial" w:hint="eastAsia"/>
                <w:lang w:val="en-US" w:eastAsia="zh-CN"/>
              </w:rPr>
              <w:t>20</w:t>
            </w:r>
          </w:p>
        </w:tc>
        <w:tc>
          <w:tcPr>
            <w:tcW w:w="1452" w:type="dxa"/>
            <w:shd w:val="clear" w:color="auto" w:fill="auto"/>
            <w:noWrap/>
            <w:vAlign w:val="center"/>
          </w:tcPr>
          <w:p w14:paraId="654E7C4B" w14:textId="77777777" w:rsidR="00704B22" w:rsidRPr="001D386E" w:rsidRDefault="00704B22" w:rsidP="004E6BBF">
            <w:pPr>
              <w:pStyle w:val="TAC"/>
              <w:rPr>
                <w:rFonts w:cs="Arial"/>
              </w:rPr>
            </w:pPr>
            <w:r w:rsidRPr="001D386E">
              <w:rPr>
                <w:rFonts w:cs="Arial" w:hint="eastAsia"/>
                <w:lang w:val="en-US" w:eastAsia="zh-CN"/>
              </w:rPr>
              <w:t>15, 20</w:t>
            </w:r>
          </w:p>
        </w:tc>
        <w:tc>
          <w:tcPr>
            <w:tcW w:w="1337" w:type="dxa"/>
            <w:vAlign w:val="center"/>
          </w:tcPr>
          <w:p w14:paraId="0F033A64" w14:textId="77777777" w:rsidR="00704B22" w:rsidRPr="001D386E" w:rsidRDefault="00704B22" w:rsidP="004E6BBF">
            <w:pPr>
              <w:pStyle w:val="TAC"/>
              <w:rPr>
                <w:rFonts w:cs="Arial"/>
                <w:lang w:val="en-US"/>
              </w:rPr>
            </w:pPr>
            <w:r w:rsidRPr="001D386E">
              <w:rPr>
                <w:rFonts w:cs="Arial" w:hint="eastAsia"/>
                <w:lang w:val="en-US" w:eastAsia="zh-CN"/>
              </w:rPr>
              <w:t>10</w:t>
            </w:r>
          </w:p>
        </w:tc>
        <w:tc>
          <w:tcPr>
            <w:tcW w:w="1205" w:type="dxa"/>
          </w:tcPr>
          <w:p w14:paraId="09E3CC73" w14:textId="77777777" w:rsidR="00704B22" w:rsidRPr="001D386E" w:rsidRDefault="00704B22" w:rsidP="004E6BBF">
            <w:pPr>
              <w:pStyle w:val="TAC"/>
              <w:rPr>
                <w:rFonts w:cs="Arial"/>
                <w:lang w:val="en-US"/>
              </w:rPr>
            </w:pPr>
          </w:p>
        </w:tc>
        <w:tc>
          <w:tcPr>
            <w:tcW w:w="1205" w:type="dxa"/>
          </w:tcPr>
          <w:p w14:paraId="0326FB26" w14:textId="77777777" w:rsidR="00704B22" w:rsidRPr="001D386E" w:rsidRDefault="00704B22" w:rsidP="004E6BBF">
            <w:pPr>
              <w:pStyle w:val="TAC"/>
              <w:rPr>
                <w:rFonts w:cs="Arial"/>
                <w:lang w:val="en-US"/>
              </w:rPr>
            </w:pPr>
          </w:p>
        </w:tc>
        <w:tc>
          <w:tcPr>
            <w:tcW w:w="1205" w:type="dxa"/>
            <w:vMerge/>
            <w:vAlign w:val="center"/>
          </w:tcPr>
          <w:p w14:paraId="097D8A18" w14:textId="77777777" w:rsidR="00704B22" w:rsidRPr="001D386E" w:rsidRDefault="00704B22" w:rsidP="004E6BBF">
            <w:pPr>
              <w:pStyle w:val="TAC"/>
              <w:rPr>
                <w:rFonts w:cs="Arial"/>
                <w:lang w:val="en-US"/>
              </w:rPr>
            </w:pPr>
          </w:p>
        </w:tc>
        <w:tc>
          <w:tcPr>
            <w:tcW w:w="1269" w:type="dxa"/>
            <w:vMerge/>
            <w:vAlign w:val="center"/>
          </w:tcPr>
          <w:p w14:paraId="3027716C" w14:textId="77777777" w:rsidR="00704B22" w:rsidRPr="001D386E" w:rsidRDefault="00704B22" w:rsidP="004E6BBF">
            <w:pPr>
              <w:pStyle w:val="TAC"/>
              <w:rPr>
                <w:rFonts w:cs="Arial"/>
                <w:lang w:val="en-US"/>
              </w:rPr>
            </w:pPr>
          </w:p>
        </w:tc>
      </w:tr>
      <w:tr w:rsidR="00704B22" w:rsidRPr="001D386E" w14:paraId="33F24A63" w14:textId="77777777" w:rsidTr="004E6BBF">
        <w:trPr>
          <w:trHeight w:val="290"/>
          <w:jc w:val="center"/>
        </w:trPr>
        <w:tc>
          <w:tcPr>
            <w:tcW w:w="1308" w:type="dxa"/>
            <w:vMerge/>
            <w:vAlign w:val="center"/>
          </w:tcPr>
          <w:p w14:paraId="7BB8E1C0" w14:textId="77777777" w:rsidR="00704B22" w:rsidRPr="001D386E" w:rsidRDefault="00704B22" w:rsidP="004E6BBF">
            <w:pPr>
              <w:pStyle w:val="TAC"/>
              <w:rPr>
                <w:rFonts w:cs="Arial"/>
                <w:lang w:val="en-US"/>
              </w:rPr>
            </w:pPr>
          </w:p>
        </w:tc>
        <w:tc>
          <w:tcPr>
            <w:tcW w:w="1170" w:type="dxa"/>
            <w:vMerge/>
            <w:vAlign w:val="center"/>
          </w:tcPr>
          <w:p w14:paraId="7EB97683" w14:textId="77777777" w:rsidR="00704B22" w:rsidRPr="001D386E" w:rsidRDefault="00704B22" w:rsidP="004E6BBF">
            <w:pPr>
              <w:pStyle w:val="TAC"/>
              <w:rPr>
                <w:rFonts w:cs="Arial"/>
                <w:lang w:val="en-US" w:eastAsia="zh-CN"/>
              </w:rPr>
            </w:pPr>
          </w:p>
        </w:tc>
        <w:tc>
          <w:tcPr>
            <w:tcW w:w="1609" w:type="dxa"/>
            <w:shd w:val="clear" w:color="auto" w:fill="auto"/>
            <w:noWrap/>
          </w:tcPr>
          <w:p w14:paraId="2C0471DB" w14:textId="77777777" w:rsidR="00704B22" w:rsidRPr="001D386E" w:rsidRDefault="00704B22" w:rsidP="004E6BBF">
            <w:pPr>
              <w:pStyle w:val="TAC"/>
              <w:rPr>
                <w:rFonts w:cs="Arial"/>
              </w:rPr>
            </w:pPr>
            <w:r w:rsidRPr="001D386E">
              <w:rPr>
                <w:rFonts w:cs="Arial" w:hint="eastAsia"/>
                <w:lang w:val="en-US" w:eastAsia="zh-CN"/>
              </w:rPr>
              <w:t>20</w:t>
            </w:r>
          </w:p>
        </w:tc>
        <w:tc>
          <w:tcPr>
            <w:tcW w:w="1452" w:type="dxa"/>
            <w:shd w:val="clear" w:color="auto" w:fill="auto"/>
            <w:noWrap/>
            <w:vAlign w:val="center"/>
          </w:tcPr>
          <w:p w14:paraId="4190B88C" w14:textId="77777777" w:rsidR="00704B22" w:rsidRPr="001D386E" w:rsidRDefault="00704B22" w:rsidP="004E6BBF">
            <w:pPr>
              <w:pStyle w:val="TAC"/>
              <w:rPr>
                <w:rFonts w:cs="Arial"/>
              </w:rPr>
            </w:pPr>
            <w:r w:rsidRPr="001D386E">
              <w:rPr>
                <w:rFonts w:cs="Arial" w:hint="eastAsia"/>
                <w:lang w:val="en-US" w:eastAsia="zh-CN"/>
              </w:rPr>
              <w:t>10, 15, 20</w:t>
            </w:r>
          </w:p>
        </w:tc>
        <w:tc>
          <w:tcPr>
            <w:tcW w:w="1337" w:type="dxa"/>
            <w:vAlign w:val="center"/>
          </w:tcPr>
          <w:p w14:paraId="6804B277" w14:textId="77777777" w:rsidR="00704B22" w:rsidRPr="001D386E" w:rsidRDefault="00704B22" w:rsidP="004E6BBF">
            <w:pPr>
              <w:pStyle w:val="TAC"/>
              <w:rPr>
                <w:rFonts w:cs="Arial"/>
                <w:lang w:val="en-US"/>
              </w:rPr>
            </w:pPr>
            <w:r w:rsidRPr="001D386E">
              <w:rPr>
                <w:rFonts w:cs="Arial" w:hint="eastAsia"/>
                <w:lang w:val="en-US" w:eastAsia="zh-CN"/>
              </w:rPr>
              <w:t>15</w:t>
            </w:r>
            <w:r w:rsidRPr="001D386E">
              <w:rPr>
                <w:rFonts w:cs="Arial"/>
                <w:lang w:val="en-US" w:eastAsia="zh-CN"/>
              </w:rPr>
              <w:t>, 20</w:t>
            </w:r>
          </w:p>
        </w:tc>
        <w:tc>
          <w:tcPr>
            <w:tcW w:w="1205" w:type="dxa"/>
          </w:tcPr>
          <w:p w14:paraId="173F76BE" w14:textId="77777777" w:rsidR="00704B22" w:rsidRPr="001D386E" w:rsidRDefault="00704B22" w:rsidP="004E6BBF">
            <w:pPr>
              <w:pStyle w:val="TAC"/>
              <w:rPr>
                <w:rFonts w:cs="Arial"/>
                <w:lang w:val="en-US"/>
              </w:rPr>
            </w:pPr>
          </w:p>
        </w:tc>
        <w:tc>
          <w:tcPr>
            <w:tcW w:w="1205" w:type="dxa"/>
          </w:tcPr>
          <w:p w14:paraId="78BB25FF" w14:textId="77777777" w:rsidR="00704B22" w:rsidRPr="001D386E" w:rsidRDefault="00704B22" w:rsidP="004E6BBF">
            <w:pPr>
              <w:pStyle w:val="TAC"/>
              <w:rPr>
                <w:rFonts w:cs="Arial"/>
                <w:lang w:val="en-US"/>
              </w:rPr>
            </w:pPr>
          </w:p>
        </w:tc>
        <w:tc>
          <w:tcPr>
            <w:tcW w:w="1205" w:type="dxa"/>
            <w:vMerge/>
            <w:vAlign w:val="center"/>
          </w:tcPr>
          <w:p w14:paraId="3EAD92B6" w14:textId="77777777" w:rsidR="00704B22" w:rsidRPr="001D386E" w:rsidRDefault="00704B22" w:rsidP="004E6BBF">
            <w:pPr>
              <w:pStyle w:val="TAC"/>
              <w:rPr>
                <w:rFonts w:cs="Arial"/>
                <w:lang w:val="en-US"/>
              </w:rPr>
            </w:pPr>
          </w:p>
        </w:tc>
        <w:tc>
          <w:tcPr>
            <w:tcW w:w="1269" w:type="dxa"/>
            <w:vMerge/>
            <w:vAlign w:val="center"/>
          </w:tcPr>
          <w:p w14:paraId="23E21953" w14:textId="77777777" w:rsidR="00704B22" w:rsidRPr="001D386E" w:rsidRDefault="00704B22" w:rsidP="004E6BBF">
            <w:pPr>
              <w:pStyle w:val="TAC"/>
              <w:rPr>
                <w:rFonts w:cs="Arial"/>
                <w:lang w:val="en-US"/>
              </w:rPr>
            </w:pPr>
          </w:p>
        </w:tc>
      </w:tr>
      <w:tr w:rsidR="00704B22" w:rsidRPr="001D386E" w14:paraId="2912D854" w14:textId="77777777" w:rsidTr="004E6BBF">
        <w:trPr>
          <w:trHeight w:val="290"/>
          <w:jc w:val="center"/>
        </w:trPr>
        <w:tc>
          <w:tcPr>
            <w:tcW w:w="1308" w:type="dxa"/>
            <w:vAlign w:val="center"/>
          </w:tcPr>
          <w:p w14:paraId="711C8B82" w14:textId="77777777" w:rsidR="00704B22" w:rsidRPr="001D386E" w:rsidRDefault="00704B22" w:rsidP="004E6BBF">
            <w:pPr>
              <w:pStyle w:val="TAC"/>
              <w:rPr>
                <w:rFonts w:cs="Arial"/>
                <w:lang w:val="en-US"/>
              </w:rPr>
            </w:pPr>
            <w:r w:rsidRPr="001D386E">
              <w:t>CA_41E</w:t>
            </w:r>
          </w:p>
        </w:tc>
        <w:tc>
          <w:tcPr>
            <w:tcW w:w="1170" w:type="dxa"/>
            <w:vAlign w:val="center"/>
          </w:tcPr>
          <w:p w14:paraId="6F20E85E" w14:textId="77777777" w:rsidR="00704B22" w:rsidRPr="001D386E" w:rsidRDefault="00704B22" w:rsidP="004E6BBF">
            <w:pPr>
              <w:pStyle w:val="TAC"/>
              <w:rPr>
                <w:rFonts w:cs="Arial"/>
                <w:lang w:eastAsia="ja-JP"/>
              </w:rPr>
            </w:pPr>
            <w:r w:rsidRPr="001D386E">
              <w:t>CA_41C, CA_41D</w:t>
            </w:r>
          </w:p>
        </w:tc>
        <w:tc>
          <w:tcPr>
            <w:tcW w:w="1609" w:type="dxa"/>
            <w:shd w:val="clear" w:color="auto" w:fill="auto"/>
            <w:noWrap/>
            <w:vAlign w:val="center"/>
          </w:tcPr>
          <w:p w14:paraId="5C7F5EF3" w14:textId="77777777" w:rsidR="00704B22" w:rsidRPr="001D386E" w:rsidRDefault="00704B22" w:rsidP="004E6BBF">
            <w:pPr>
              <w:pStyle w:val="TAC"/>
              <w:rPr>
                <w:rFonts w:cs="Arial"/>
                <w:lang w:val="en-US" w:eastAsia="zh-CN"/>
              </w:rPr>
            </w:pPr>
            <w:r w:rsidRPr="001D386E">
              <w:rPr>
                <w:kern w:val="24"/>
              </w:rPr>
              <w:t>15, 20</w:t>
            </w:r>
          </w:p>
        </w:tc>
        <w:tc>
          <w:tcPr>
            <w:tcW w:w="1452" w:type="dxa"/>
            <w:shd w:val="clear" w:color="auto" w:fill="auto"/>
            <w:noWrap/>
            <w:vAlign w:val="center"/>
          </w:tcPr>
          <w:p w14:paraId="1D6A7369" w14:textId="77777777" w:rsidR="00704B22" w:rsidRPr="001D386E" w:rsidRDefault="00704B22" w:rsidP="004E6BBF">
            <w:pPr>
              <w:pStyle w:val="TAC"/>
              <w:rPr>
                <w:rFonts w:cs="Arial"/>
                <w:lang w:val="en-US" w:eastAsia="zh-CN"/>
              </w:rPr>
            </w:pPr>
            <w:r w:rsidRPr="001D386E">
              <w:rPr>
                <w:kern w:val="24"/>
              </w:rPr>
              <w:t>15, 20</w:t>
            </w:r>
          </w:p>
        </w:tc>
        <w:tc>
          <w:tcPr>
            <w:tcW w:w="1337" w:type="dxa"/>
            <w:vAlign w:val="center"/>
          </w:tcPr>
          <w:p w14:paraId="17DA4289" w14:textId="77777777" w:rsidR="00704B22" w:rsidRPr="001D386E" w:rsidRDefault="00704B22" w:rsidP="004E6BBF">
            <w:pPr>
              <w:pStyle w:val="TAC"/>
              <w:rPr>
                <w:rFonts w:cs="Arial"/>
                <w:lang w:val="en-US" w:eastAsia="zh-CN"/>
              </w:rPr>
            </w:pPr>
            <w:r w:rsidRPr="001D386E">
              <w:rPr>
                <w:kern w:val="24"/>
              </w:rPr>
              <w:t>15, 20</w:t>
            </w:r>
          </w:p>
        </w:tc>
        <w:tc>
          <w:tcPr>
            <w:tcW w:w="1205" w:type="dxa"/>
            <w:vAlign w:val="center"/>
          </w:tcPr>
          <w:p w14:paraId="2B374EDF" w14:textId="77777777" w:rsidR="00704B22" w:rsidRPr="001D386E" w:rsidRDefault="00704B22" w:rsidP="004E6BBF">
            <w:pPr>
              <w:pStyle w:val="TAC"/>
              <w:rPr>
                <w:rFonts w:cs="Arial"/>
                <w:lang w:val="en-US"/>
              </w:rPr>
            </w:pPr>
            <w:r w:rsidRPr="001D386E">
              <w:rPr>
                <w:kern w:val="24"/>
              </w:rPr>
              <w:t>20</w:t>
            </w:r>
          </w:p>
        </w:tc>
        <w:tc>
          <w:tcPr>
            <w:tcW w:w="1205" w:type="dxa"/>
            <w:vAlign w:val="center"/>
          </w:tcPr>
          <w:p w14:paraId="03D99755" w14:textId="77777777" w:rsidR="00704B22" w:rsidRPr="001D386E" w:rsidRDefault="00704B22" w:rsidP="004E6BBF">
            <w:pPr>
              <w:pStyle w:val="TAC"/>
              <w:rPr>
                <w:rFonts w:cs="Arial"/>
                <w:lang w:val="en-US" w:eastAsia="zh-CN"/>
              </w:rPr>
            </w:pPr>
          </w:p>
        </w:tc>
        <w:tc>
          <w:tcPr>
            <w:tcW w:w="1205" w:type="dxa"/>
            <w:vAlign w:val="center"/>
          </w:tcPr>
          <w:p w14:paraId="4D8F54F2" w14:textId="77777777" w:rsidR="00704B22" w:rsidRPr="001D386E" w:rsidRDefault="00704B22" w:rsidP="004E6BBF">
            <w:pPr>
              <w:pStyle w:val="TAC"/>
              <w:rPr>
                <w:rFonts w:cs="Arial"/>
                <w:lang w:val="en-US"/>
              </w:rPr>
            </w:pPr>
            <w:r w:rsidRPr="001D386E">
              <w:t>80</w:t>
            </w:r>
          </w:p>
        </w:tc>
        <w:tc>
          <w:tcPr>
            <w:tcW w:w="1269" w:type="dxa"/>
            <w:vAlign w:val="center"/>
          </w:tcPr>
          <w:p w14:paraId="0EBAA32E" w14:textId="77777777" w:rsidR="00704B22" w:rsidRPr="001D386E" w:rsidRDefault="00704B22" w:rsidP="004E6BBF">
            <w:pPr>
              <w:pStyle w:val="TAC"/>
              <w:rPr>
                <w:rFonts w:cs="Arial"/>
                <w:lang w:val="en-US"/>
              </w:rPr>
            </w:pPr>
            <w:r w:rsidRPr="001D386E">
              <w:t>0</w:t>
            </w:r>
          </w:p>
        </w:tc>
      </w:tr>
      <w:tr w:rsidR="00704B22" w:rsidRPr="001D386E" w14:paraId="5ED5CD7D" w14:textId="77777777" w:rsidTr="004E6BBF">
        <w:trPr>
          <w:trHeight w:val="290"/>
          <w:jc w:val="center"/>
        </w:trPr>
        <w:tc>
          <w:tcPr>
            <w:tcW w:w="1308" w:type="dxa"/>
            <w:vAlign w:val="center"/>
          </w:tcPr>
          <w:p w14:paraId="5301E655" w14:textId="77777777" w:rsidR="00704B22" w:rsidRPr="001D386E" w:rsidRDefault="00704B22" w:rsidP="004E6BBF">
            <w:pPr>
              <w:pStyle w:val="TAC"/>
            </w:pPr>
            <w:r w:rsidRPr="001D386E">
              <w:t>CA_41F</w:t>
            </w:r>
          </w:p>
        </w:tc>
        <w:tc>
          <w:tcPr>
            <w:tcW w:w="1170" w:type="dxa"/>
            <w:vAlign w:val="center"/>
          </w:tcPr>
          <w:p w14:paraId="0AEE203A" w14:textId="77777777" w:rsidR="00704B22" w:rsidRPr="001D386E" w:rsidRDefault="00704B22" w:rsidP="004E6BBF">
            <w:pPr>
              <w:pStyle w:val="TAC"/>
            </w:pPr>
            <w:r w:rsidRPr="001D386E">
              <w:t>CA_41C, CA_41D</w:t>
            </w:r>
          </w:p>
        </w:tc>
        <w:tc>
          <w:tcPr>
            <w:tcW w:w="1609" w:type="dxa"/>
            <w:shd w:val="clear" w:color="auto" w:fill="auto"/>
            <w:noWrap/>
            <w:vAlign w:val="center"/>
          </w:tcPr>
          <w:p w14:paraId="6C570046" w14:textId="77777777" w:rsidR="00704B22" w:rsidRPr="001D386E" w:rsidRDefault="00704B22" w:rsidP="004E6BBF">
            <w:pPr>
              <w:pStyle w:val="TAC"/>
              <w:rPr>
                <w:kern w:val="24"/>
              </w:rPr>
            </w:pPr>
            <w:r w:rsidRPr="001D386E">
              <w:t>10,15, 20</w:t>
            </w:r>
          </w:p>
        </w:tc>
        <w:tc>
          <w:tcPr>
            <w:tcW w:w="1452" w:type="dxa"/>
            <w:shd w:val="clear" w:color="auto" w:fill="auto"/>
            <w:noWrap/>
            <w:vAlign w:val="center"/>
          </w:tcPr>
          <w:p w14:paraId="60B267E7" w14:textId="77777777" w:rsidR="00704B22" w:rsidRPr="001D386E" w:rsidRDefault="00704B22" w:rsidP="004E6BBF">
            <w:pPr>
              <w:pStyle w:val="TAC"/>
              <w:rPr>
                <w:kern w:val="24"/>
              </w:rPr>
            </w:pPr>
            <w:r w:rsidRPr="001D386E">
              <w:t>15, 20</w:t>
            </w:r>
          </w:p>
        </w:tc>
        <w:tc>
          <w:tcPr>
            <w:tcW w:w="1337" w:type="dxa"/>
            <w:vAlign w:val="center"/>
          </w:tcPr>
          <w:p w14:paraId="3748E71B" w14:textId="77777777" w:rsidR="00704B22" w:rsidRPr="001D386E" w:rsidRDefault="00704B22" w:rsidP="004E6BBF">
            <w:pPr>
              <w:pStyle w:val="TAC"/>
              <w:rPr>
                <w:kern w:val="24"/>
              </w:rPr>
            </w:pPr>
            <w:r w:rsidRPr="001D386E">
              <w:t>20</w:t>
            </w:r>
          </w:p>
        </w:tc>
        <w:tc>
          <w:tcPr>
            <w:tcW w:w="1205" w:type="dxa"/>
            <w:vAlign w:val="center"/>
          </w:tcPr>
          <w:p w14:paraId="02D6B6A7" w14:textId="77777777" w:rsidR="00704B22" w:rsidRPr="001D386E" w:rsidRDefault="00704B22" w:rsidP="004E6BBF">
            <w:pPr>
              <w:pStyle w:val="TAC"/>
              <w:rPr>
                <w:kern w:val="24"/>
              </w:rPr>
            </w:pPr>
            <w:r w:rsidRPr="001D386E">
              <w:t>20</w:t>
            </w:r>
          </w:p>
        </w:tc>
        <w:tc>
          <w:tcPr>
            <w:tcW w:w="1205" w:type="dxa"/>
            <w:vAlign w:val="center"/>
          </w:tcPr>
          <w:p w14:paraId="0229CEDB" w14:textId="77777777" w:rsidR="00704B22" w:rsidRPr="001D386E" w:rsidRDefault="00704B22" w:rsidP="004E6BBF">
            <w:pPr>
              <w:pStyle w:val="TAC"/>
              <w:rPr>
                <w:rFonts w:cs="Arial"/>
                <w:lang w:val="en-US" w:eastAsia="zh-CN"/>
              </w:rPr>
            </w:pPr>
            <w:r w:rsidRPr="001D386E">
              <w:rPr>
                <w:lang w:val="en-US"/>
              </w:rPr>
              <w:t>20</w:t>
            </w:r>
          </w:p>
        </w:tc>
        <w:tc>
          <w:tcPr>
            <w:tcW w:w="1205" w:type="dxa"/>
            <w:vAlign w:val="center"/>
          </w:tcPr>
          <w:p w14:paraId="18F16528" w14:textId="77777777" w:rsidR="00704B22" w:rsidRPr="001D386E" w:rsidRDefault="00704B22" w:rsidP="004E6BBF">
            <w:pPr>
              <w:pStyle w:val="TAC"/>
            </w:pPr>
            <w:r w:rsidRPr="001D386E">
              <w:t>100</w:t>
            </w:r>
          </w:p>
        </w:tc>
        <w:tc>
          <w:tcPr>
            <w:tcW w:w="1269" w:type="dxa"/>
            <w:vAlign w:val="center"/>
          </w:tcPr>
          <w:p w14:paraId="7FC25F7A" w14:textId="77777777" w:rsidR="00704B22" w:rsidRPr="001D386E" w:rsidRDefault="00704B22" w:rsidP="004E6BBF">
            <w:pPr>
              <w:pStyle w:val="TAC"/>
            </w:pPr>
            <w:r w:rsidRPr="001D386E">
              <w:t>0</w:t>
            </w:r>
          </w:p>
        </w:tc>
      </w:tr>
      <w:tr w:rsidR="00704B22" w:rsidRPr="001D386E" w14:paraId="0F3DA343" w14:textId="77777777" w:rsidTr="004E6BBF">
        <w:trPr>
          <w:jc w:val="center"/>
        </w:trPr>
        <w:tc>
          <w:tcPr>
            <w:tcW w:w="1308" w:type="dxa"/>
            <w:vMerge w:val="restart"/>
            <w:vAlign w:val="center"/>
          </w:tcPr>
          <w:p w14:paraId="4B391A16" w14:textId="77777777" w:rsidR="00704B22" w:rsidRPr="001D386E" w:rsidRDefault="00704B22" w:rsidP="004E6BBF">
            <w:pPr>
              <w:pStyle w:val="TAC"/>
              <w:rPr>
                <w:rFonts w:cs="Arial"/>
                <w:lang w:val="en-US"/>
              </w:rPr>
            </w:pPr>
            <w:r w:rsidRPr="001D386E">
              <w:rPr>
                <w:rFonts w:cs="Arial" w:hint="eastAsia"/>
                <w:lang w:val="en-US" w:eastAsia="ja-JP"/>
              </w:rPr>
              <w:t>CA_42C</w:t>
            </w:r>
            <w:r w:rsidRPr="001D386E">
              <w:rPr>
                <w:rFonts w:cs="Arial"/>
                <w:vertAlign w:val="superscript"/>
                <w:lang w:val="en-US" w:eastAsia="ja-JP"/>
              </w:rPr>
              <w:t>5</w:t>
            </w:r>
          </w:p>
        </w:tc>
        <w:tc>
          <w:tcPr>
            <w:tcW w:w="1170" w:type="dxa"/>
            <w:vMerge w:val="restart"/>
            <w:vAlign w:val="center"/>
          </w:tcPr>
          <w:p w14:paraId="68AAAA7C" w14:textId="77777777" w:rsidR="00704B22" w:rsidRPr="001D386E" w:rsidRDefault="00704B22" w:rsidP="004E6BBF">
            <w:pPr>
              <w:pStyle w:val="TAC"/>
              <w:rPr>
                <w:rFonts w:cs="Arial"/>
                <w:lang w:eastAsia="ja-JP"/>
              </w:rPr>
            </w:pPr>
            <w:r w:rsidRPr="001D386E">
              <w:rPr>
                <w:rFonts w:cs="Arial" w:hint="eastAsia"/>
                <w:lang w:eastAsia="ja-JP"/>
              </w:rPr>
              <w:t>CA_42C</w:t>
            </w:r>
          </w:p>
        </w:tc>
        <w:tc>
          <w:tcPr>
            <w:tcW w:w="1609" w:type="dxa"/>
            <w:shd w:val="clear" w:color="auto" w:fill="auto"/>
            <w:noWrap/>
            <w:vAlign w:val="center"/>
          </w:tcPr>
          <w:p w14:paraId="765B57D8" w14:textId="77777777" w:rsidR="00704B22" w:rsidRPr="001D386E" w:rsidRDefault="00704B22" w:rsidP="004E6BBF">
            <w:pPr>
              <w:pStyle w:val="TAC"/>
              <w:rPr>
                <w:rFonts w:cs="Arial"/>
                <w:lang w:val="en-US" w:eastAsia="zh-CN"/>
              </w:rPr>
            </w:pPr>
            <w:r w:rsidRPr="001D386E">
              <w:rPr>
                <w:rFonts w:cs="Arial" w:hint="eastAsia"/>
                <w:lang w:eastAsia="ja-JP"/>
              </w:rPr>
              <w:t>5, 10, 15, 20</w:t>
            </w:r>
          </w:p>
        </w:tc>
        <w:tc>
          <w:tcPr>
            <w:tcW w:w="1452" w:type="dxa"/>
            <w:shd w:val="clear" w:color="auto" w:fill="auto"/>
            <w:noWrap/>
            <w:vAlign w:val="center"/>
          </w:tcPr>
          <w:p w14:paraId="294602E4" w14:textId="77777777" w:rsidR="00704B22" w:rsidRPr="001D386E" w:rsidRDefault="00704B22" w:rsidP="004E6BBF">
            <w:pPr>
              <w:pStyle w:val="TAC"/>
              <w:rPr>
                <w:rFonts w:cs="Arial"/>
                <w:lang w:val="en-US" w:eastAsia="zh-CN"/>
              </w:rPr>
            </w:pPr>
            <w:r w:rsidRPr="001D386E">
              <w:rPr>
                <w:rFonts w:cs="Arial" w:hint="eastAsia"/>
                <w:lang w:eastAsia="ja-JP"/>
              </w:rPr>
              <w:t>20</w:t>
            </w:r>
          </w:p>
        </w:tc>
        <w:tc>
          <w:tcPr>
            <w:tcW w:w="1337" w:type="dxa"/>
            <w:vAlign w:val="center"/>
          </w:tcPr>
          <w:p w14:paraId="7DE99D65" w14:textId="77777777" w:rsidR="00704B22" w:rsidRPr="001D386E" w:rsidRDefault="00704B22" w:rsidP="004E6BBF">
            <w:pPr>
              <w:pStyle w:val="TAC"/>
              <w:rPr>
                <w:rFonts w:cs="Arial"/>
                <w:lang w:val="en-US" w:eastAsia="zh-CN"/>
              </w:rPr>
            </w:pPr>
          </w:p>
        </w:tc>
        <w:tc>
          <w:tcPr>
            <w:tcW w:w="1205" w:type="dxa"/>
            <w:vAlign w:val="center"/>
          </w:tcPr>
          <w:p w14:paraId="06483138" w14:textId="77777777" w:rsidR="00704B22" w:rsidRPr="001D386E" w:rsidRDefault="00704B22" w:rsidP="004E6BBF">
            <w:pPr>
              <w:pStyle w:val="TAC"/>
              <w:rPr>
                <w:rFonts w:cs="Arial"/>
                <w:lang w:val="en-US"/>
              </w:rPr>
            </w:pPr>
          </w:p>
        </w:tc>
        <w:tc>
          <w:tcPr>
            <w:tcW w:w="1205" w:type="dxa"/>
          </w:tcPr>
          <w:p w14:paraId="1A94D8D5" w14:textId="77777777" w:rsidR="00704B22" w:rsidRPr="001D386E" w:rsidRDefault="00704B22" w:rsidP="004E6BBF">
            <w:pPr>
              <w:pStyle w:val="TAC"/>
              <w:rPr>
                <w:rFonts w:cs="Arial"/>
                <w:lang w:val="en-US"/>
              </w:rPr>
            </w:pPr>
          </w:p>
        </w:tc>
        <w:tc>
          <w:tcPr>
            <w:tcW w:w="1205" w:type="dxa"/>
            <w:vMerge w:val="restart"/>
            <w:vAlign w:val="center"/>
          </w:tcPr>
          <w:p w14:paraId="5B4F32A7" w14:textId="77777777" w:rsidR="00704B22" w:rsidRPr="001D386E" w:rsidRDefault="00704B22" w:rsidP="004E6BBF">
            <w:pPr>
              <w:pStyle w:val="TAC"/>
              <w:rPr>
                <w:rFonts w:cs="Arial"/>
                <w:lang w:val="en-US"/>
              </w:rPr>
            </w:pPr>
            <w:r w:rsidRPr="001D386E">
              <w:rPr>
                <w:rFonts w:cs="Arial"/>
                <w:lang w:val="en-US"/>
              </w:rPr>
              <w:t>40</w:t>
            </w:r>
          </w:p>
        </w:tc>
        <w:tc>
          <w:tcPr>
            <w:tcW w:w="1269" w:type="dxa"/>
            <w:vMerge w:val="restart"/>
            <w:vAlign w:val="center"/>
          </w:tcPr>
          <w:p w14:paraId="08571141" w14:textId="77777777" w:rsidR="00704B22" w:rsidRPr="001D386E" w:rsidRDefault="00704B22" w:rsidP="004E6BBF">
            <w:pPr>
              <w:pStyle w:val="TAC"/>
              <w:rPr>
                <w:rFonts w:cs="Arial"/>
                <w:lang w:val="en-US"/>
              </w:rPr>
            </w:pPr>
            <w:r w:rsidRPr="001D386E">
              <w:rPr>
                <w:rFonts w:cs="Arial"/>
                <w:lang w:val="en-US"/>
              </w:rPr>
              <w:t>0</w:t>
            </w:r>
          </w:p>
        </w:tc>
      </w:tr>
      <w:tr w:rsidR="00704B22" w:rsidRPr="001D386E" w14:paraId="7977F4B1" w14:textId="77777777" w:rsidTr="004E6BBF">
        <w:trPr>
          <w:jc w:val="center"/>
        </w:trPr>
        <w:tc>
          <w:tcPr>
            <w:tcW w:w="1308" w:type="dxa"/>
            <w:vMerge/>
            <w:vAlign w:val="center"/>
          </w:tcPr>
          <w:p w14:paraId="4AAD011A" w14:textId="77777777" w:rsidR="00704B22" w:rsidRPr="001D386E" w:rsidRDefault="00704B22" w:rsidP="004E6BBF">
            <w:pPr>
              <w:pStyle w:val="TAC"/>
              <w:rPr>
                <w:rFonts w:cs="Arial"/>
                <w:lang w:val="en-US" w:eastAsia="ja-JP"/>
              </w:rPr>
            </w:pPr>
          </w:p>
        </w:tc>
        <w:tc>
          <w:tcPr>
            <w:tcW w:w="1170" w:type="dxa"/>
            <w:vMerge/>
          </w:tcPr>
          <w:p w14:paraId="6A103263"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0A69E80B" w14:textId="77777777" w:rsidR="00704B22" w:rsidRPr="001D386E" w:rsidRDefault="00704B22" w:rsidP="004E6BBF">
            <w:pPr>
              <w:pStyle w:val="TAC"/>
              <w:rPr>
                <w:rFonts w:cs="Arial"/>
                <w:lang w:val="en-US" w:eastAsia="zh-CN"/>
              </w:rPr>
            </w:pPr>
            <w:r w:rsidRPr="001D386E">
              <w:rPr>
                <w:rFonts w:cs="Arial" w:hint="eastAsia"/>
                <w:lang w:eastAsia="ja-JP"/>
              </w:rPr>
              <w:t>20</w:t>
            </w:r>
          </w:p>
        </w:tc>
        <w:tc>
          <w:tcPr>
            <w:tcW w:w="1452" w:type="dxa"/>
            <w:shd w:val="clear" w:color="auto" w:fill="auto"/>
            <w:noWrap/>
            <w:vAlign w:val="center"/>
          </w:tcPr>
          <w:p w14:paraId="1BF7ACF0" w14:textId="77777777" w:rsidR="00704B22" w:rsidRPr="001D386E" w:rsidRDefault="00704B22" w:rsidP="004E6BBF">
            <w:pPr>
              <w:pStyle w:val="TAC"/>
              <w:rPr>
                <w:rFonts w:cs="Arial"/>
                <w:lang w:val="en-US" w:eastAsia="zh-CN"/>
              </w:rPr>
            </w:pPr>
            <w:r w:rsidRPr="001D386E">
              <w:rPr>
                <w:rFonts w:cs="Arial" w:hint="eastAsia"/>
                <w:lang w:eastAsia="ja-JP"/>
              </w:rPr>
              <w:t>5, 10, 15</w:t>
            </w:r>
          </w:p>
        </w:tc>
        <w:tc>
          <w:tcPr>
            <w:tcW w:w="1337" w:type="dxa"/>
            <w:vAlign w:val="center"/>
          </w:tcPr>
          <w:p w14:paraId="07B23CD9" w14:textId="77777777" w:rsidR="00704B22" w:rsidRPr="001D386E" w:rsidRDefault="00704B22" w:rsidP="004E6BBF">
            <w:pPr>
              <w:pStyle w:val="TAC"/>
              <w:rPr>
                <w:rFonts w:cs="Arial"/>
                <w:lang w:val="en-US" w:eastAsia="zh-CN"/>
              </w:rPr>
            </w:pPr>
          </w:p>
        </w:tc>
        <w:tc>
          <w:tcPr>
            <w:tcW w:w="1205" w:type="dxa"/>
            <w:vAlign w:val="center"/>
          </w:tcPr>
          <w:p w14:paraId="5BD4F326" w14:textId="77777777" w:rsidR="00704B22" w:rsidRPr="001D386E" w:rsidRDefault="00704B22" w:rsidP="004E6BBF">
            <w:pPr>
              <w:pStyle w:val="TAC"/>
              <w:rPr>
                <w:rFonts w:cs="Arial"/>
                <w:lang w:val="en-US" w:eastAsia="ja-JP"/>
              </w:rPr>
            </w:pPr>
          </w:p>
        </w:tc>
        <w:tc>
          <w:tcPr>
            <w:tcW w:w="1205" w:type="dxa"/>
          </w:tcPr>
          <w:p w14:paraId="1380D9FD" w14:textId="77777777" w:rsidR="00704B22" w:rsidRPr="001D386E" w:rsidRDefault="00704B22" w:rsidP="004E6BBF">
            <w:pPr>
              <w:pStyle w:val="TAC"/>
              <w:rPr>
                <w:rFonts w:cs="Arial"/>
                <w:lang w:val="en-US" w:eastAsia="ja-JP"/>
              </w:rPr>
            </w:pPr>
          </w:p>
        </w:tc>
        <w:tc>
          <w:tcPr>
            <w:tcW w:w="1205" w:type="dxa"/>
            <w:vMerge/>
            <w:vAlign w:val="center"/>
          </w:tcPr>
          <w:p w14:paraId="513788F0" w14:textId="77777777" w:rsidR="00704B22" w:rsidRPr="001D386E" w:rsidRDefault="00704B22" w:rsidP="004E6BBF">
            <w:pPr>
              <w:pStyle w:val="TAC"/>
              <w:rPr>
                <w:rFonts w:cs="Arial"/>
                <w:lang w:val="en-US" w:eastAsia="ja-JP"/>
              </w:rPr>
            </w:pPr>
          </w:p>
        </w:tc>
        <w:tc>
          <w:tcPr>
            <w:tcW w:w="1269" w:type="dxa"/>
            <w:vMerge/>
            <w:vAlign w:val="center"/>
          </w:tcPr>
          <w:p w14:paraId="5A8D4AB5" w14:textId="77777777" w:rsidR="00704B22" w:rsidRPr="001D386E" w:rsidRDefault="00704B22" w:rsidP="004E6BBF">
            <w:pPr>
              <w:pStyle w:val="TAC"/>
              <w:rPr>
                <w:rFonts w:cs="Arial"/>
                <w:lang w:val="en-US" w:eastAsia="ja-JP"/>
              </w:rPr>
            </w:pPr>
          </w:p>
        </w:tc>
      </w:tr>
      <w:tr w:rsidR="00704B22" w:rsidRPr="001D386E" w14:paraId="6658533C" w14:textId="77777777" w:rsidTr="004E6BBF">
        <w:trPr>
          <w:jc w:val="center"/>
        </w:trPr>
        <w:tc>
          <w:tcPr>
            <w:tcW w:w="1308" w:type="dxa"/>
            <w:vMerge/>
            <w:vAlign w:val="center"/>
          </w:tcPr>
          <w:p w14:paraId="09F31C92" w14:textId="77777777" w:rsidR="00704B22" w:rsidRPr="001D386E" w:rsidRDefault="00704B22" w:rsidP="004E6BBF">
            <w:pPr>
              <w:pStyle w:val="TAC"/>
              <w:rPr>
                <w:rFonts w:cs="Arial"/>
                <w:lang w:val="en-US" w:eastAsia="ja-JP"/>
              </w:rPr>
            </w:pPr>
          </w:p>
        </w:tc>
        <w:tc>
          <w:tcPr>
            <w:tcW w:w="1170" w:type="dxa"/>
            <w:vMerge/>
          </w:tcPr>
          <w:p w14:paraId="4E9BC0AA"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483B195E" w14:textId="77777777" w:rsidR="00704B22" w:rsidRPr="001D386E" w:rsidRDefault="00704B22" w:rsidP="004E6BBF">
            <w:pPr>
              <w:pStyle w:val="TAC"/>
              <w:rPr>
                <w:rFonts w:cs="Arial"/>
                <w:lang w:eastAsia="ja-JP"/>
              </w:rPr>
            </w:pPr>
            <w:r w:rsidRPr="001D386E">
              <w:rPr>
                <w:rFonts w:cs="Arial"/>
                <w:lang w:eastAsia="ja-JP"/>
              </w:rPr>
              <w:t>10, 15, 20</w:t>
            </w:r>
          </w:p>
        </w:tc>
        <w:tc>
          <w:tcPr>
            <w:tcW w:w="1452" w:type="dxa"/>
            <w:shd w:val="clear" w:color="auto" w:fill="auto"/>
            <w:noWrap/>
            <w:vAlign w:val="bottom"/>
          </w:tcPr>
          <w:p w14:paraId="1E48FC4C" w14:textId="77777777" w:rsidR="00704B22" w:rsidRPr="001D386E" w:rsidRDefault="00704B22" w:rsidP="004E6BBF">
            <w:pPr>
              <w:pStyle w:val="TAC"/>
              <w:rPr>
                <w:rFonts w:cs="Arial"/>
                <w:lang w:eastAsia="ja-JP"/>
              </w:rPr>
            </w:pPr>
            <w:r w:rsidRPr="001D386E">
              <w:rPr>
                <w:rFonts w:cs="Arial"/>
                <w:lang w:eastAsia="ja-JP"/>
              </w:rPr>
              <w:t>20</w:t>
            </w:r>
          </w:p>
        </w:tc>
        <w:tc>
          <w:tcPr>
            <w:tcW w:w="1337" w:type="dxa"/>
            <w:vAlign w:val="center"/>
          </w:tcPr>
          <w:p w14:paraId="7103BE95" w14:textId="77777777" w:rsidR="00704B22" w:rsidRPr="001D386E" w:rsidRDefault="00704B22" w:rsidP="004E6BBF">
            <w:pPr>
              <w:pStyle w:val="TAC"/>
              <w:rPr>
                <w:rFonts w:cs="Arial"/>
                <w:lang w:val="en-US" w:eastAsia="zh-CN"/>
              </w:rPr>
            </w:pPr>
          </w:p>
        </w:tc>
        <w:tc>
          <w:tcPr>
            <w:tcW w:w="1205" w:type="dxa"/>
            <w:vAlign w:val="center"/>
          </w:tcPr>
          <w:p w14:paraId="37B34534" w14:textId="77777777" w:rsidR="00704B22" w:rsidRPr="001D386E" w:rsidRDefault="00704B22" w:rsidP="004E6BBF">
            <w:pPr>
              <w:pStyle w:val="TAC"/>
              <w:rPr>
                <w:rFonts w:cs="Arial"/>
                <w:lang w:val="en-US" w:eastAsia="ja-JP"/>
              </w:rPr>
            </w:pPr>
          </w:p>
        </w:tc>
        <w:tc>
          <w:tcPr>
            <w:tcW w:w="1205" w:type="dxa"/>
          </w:tcPr>
          <w:p w14:paraId="7372A518" w14:textId="77777777" w:rsidR="00704B22" w:rsidRPr="001D386E" w:rsidRDefault="00704B22" w:rsidP="004E6BBF">
            <w:pPr>
              <w:pStyle w:val="TAC"/>
              <w:rPr>
                <w:rFonts w:cs="Arial"/>
                <w:lang w:val="en-US"/>
              </w:rPr>
            </w:pPr>
          </w:p>
        </w:tc>
        <w:tc>
          <w:tcPr>
            <w:tcW w:w="1205" w:type="dxa"/>
            <w:vMerge w:val="restart"/>
            <w:vAlign w:val="center"/>
          </w:tcPr>
          <w:p w14:paraId="10347552" w14:textId="77777777" w:rsidR="00704B22" w:rsidRPr="001D386E" w:rsidRDefault="00704B22" w:rsidP="004E6BBF">
            <w:pPr>
              <w:pStyle w:val="TAC"/>
              <w:rPr>
                <w:rFonts w:cs="Arial"/>
                <w:lang w:val="en-US" w:eastAsia="ja-JP"/>
              </w:rPr>
            </w:pPr>
            <w:r w:rsidRPr="001D386E">
              <w:rPr>
                <w:rFonts w:cs="Arial"/>
                <w:lang w:val="en-US"/>
              </w:rPr>
              <w:t>40</w:t>
            </w:r>
          </w:p>
        </w:tc>
        <w:tc>
          <w:tcPr>
            <w:tcW w:w="1269" w:type="dxa"/>
            <w:vMerge w:val="restart"/>
            <w:vAlign w:val="center"/>
          </w:tcPr>
          <w:p w14:paraId="478577F8" w14:textId="77777777" w:rsidR="00704B22" w:rsidRPr="001D386E" w:rsidRDefault="00704B22" w:rsidP="004E6BBF">
            <w:pPr>
              <w:pStyle w:val="TAC"/>
              <w:rPr>
                <w:rFonts w:cs="Arial"/>
                <w:lang w:val="en-US" w:eastAsia="ja-JP"/>
              </w:rPr>
            </w:pPr>
            <w:r w:rsidRPr="001D386E">
              <w:rPr>
                <w:rFonts w:cs="Arial"/>
                <w:lang w:val="en-US"/>
              </w:rPr>
              <w:t>1</w:t>
            </w:r>
          </w:p>
        </w:tc>
      </w:tr>
      <w:tr w:rsidR="00704B22" w:rsidRPr="001D386E" w14:paraId="577607E5" w14:textId="77777777" w:rsidTr="004E6BBF">
        <w:trPr>
          <w:jc w:val="center"/>
        </w:trPr>
        <w:tc>
          <w:tcPr>
            <w:tcW w:w="1308" w:type="dxa"/>
            <w:vMerge/>
            <w:vAlign w:val="center"/>
          </w:tcPr>
          <w:p w14:paraId="657E2572" w14:textId="77777777" w:rsidR="00704B22" w:rsidRPr="001D386E" w:rsidRDefault="00704B22" w:rsidP="004E6BBF">
            <w:pPr>
              <w:pStyle w:val="TAC"/>
              <w:rPr>
                <w:rFonts w:cs="Arial"/>
                <w:lang w:val="en-US" w:eastAsia="ja-JP"/>
              </w:rPr>
            </w:pPr>
          </w:p>
        </w:tc>
        <w:tc>
          <w:tcPr>
            <w:tcW w:w="1170" w:type="dxa"/>
            <w:vMerge/>
          </w:tcPr>
          <w:p w14:paraId="336F81E6"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57D71537" w14:textId="77777777" w:rsidR="00704B22" w:rsidRPr="001D386E" w:rsidRDefault="00704B22" w:rsidP="004E6BBF">
            <w:pPr>
              <w:pStyle w:val="TAC"/>
              <w:rPr>
                <w:rFonts w:cs="Arial"/>
                <w:lang w:eastAsia="ja-JP"/>
              </w:rPr>
            </w:pPr>
            <w:r w:rsidRPr="001D386E">
              <w:rPr>
                <w:rFonts w:cs="Arial"/>
                <w:lang w:eastAsia="ja-JP"/>
              </w:rPr>
              <w:t>20</w:t>
            </w:r>
          </w:p>
        </w:tc>
        <w:tc>
          <w:tcPr>
            <w:tcW w:w="1452" w:type="dxa"/>
            <w:shd w:val="clear" w:color="auto" w:fill="auto"/>
            <w:noWrap/>
            <w:vAlign w:val="bottom"/>
          </w:tcPr>
          <w:p w14:paraId="7155D5D0" w14:textId="77777777" w:rsidR="00704B22" w:rsidRPr="001D386E" w:rsidRDefault="00704B22" w:rsidP="004E6BBF">
            <w:pPr>
              <w:pStyle w:val="TAC"/>
              <w:rPr>
                <w:rFonts w:cs="Arial"/>
                <w:lang w:eastAsia="ja-JP"/>
              </w:rPr>
            </w:pPr>
            <w:r w:rsidRPr="001D386E">
              <w:rPr>
                <w:rFonts w:cs="Arial"/>
                <w:lang w:eastAsia="ja-JP"/>
              </w:rPr>
              <w:t>10, 15</w:t>
            </w:r>
          </w:p>
        </w:tc>
        <w:tc>
          <w:tcPr>
            <w:tcW w:w="1337" w:type="dxa"/>
            <w:vAlign w:val="center"/>
          </w:tcPr>
          <w:p w14:paraId="04F88FEA" w14:textId="77777777" w:rsidR="00704B22" w:rsidRPr="001D386E" w:rsidRDefault="00704B22" w:rsidP="004E6BBF">
            <w:pPr>
              <w:pStyle w:val="TAC"/>
              <w:rPr>
                <w:rFonts w:cs="Arial"/>
                <w:lang w:val="en-US" w:eastAsia="zh-CN"/>
              </w:rPr>
            </w:pPr>
          </w:p>
        </w:tc>
        <w:tc>
          <w:tcPr>
            <w:tcW w:w="1205" w:type="dxa"/>
            <w:vAlign w:val="center"/>
          </w:tcPr>
          <w:p w14:paraId="4EB5C785" w14:textId="77777777" w:rsidR="00704B22" w:rsidRPr="001D386E" w:rsidRDefault="00704B22" w:rsidP="004E6BBF">
            <w:pPr>
              <w:pStyle w:val="TAC"/>
              <w:rPr>
                <w:rFonts w:cs="Arial"/>
                <w:lang w:val="en-US" w:eastAsia="ja-JP"/>
              </w:rPr>
            </w:pPr>
          </w:p>
        </w:tc>
        <w:tc>
          <w:tcPr>
            <w:tcW w:w="1205" w:type="dxa"/>
          </w:tcPr>
          <w:p w14:paraId="2EB4060B" w14:textId="77777777" w:rsidR="00704B22" w:rsidRPr="001D386E" w:rsidRDefault="00704B22" w:rsidP="004E6BBF">
            <w:pPr>
              <w:pStyle w:val="TAC"/>
              <w:rPr>
                <w:rFonts w:cs="Arial"/>
                <w:lang w:val="en-US" w:eastAsia="ja-JP"/>
              </w:rPr>
            </w:pPr>
          </w:p>
        </w:tc>
        <w:tc>
          <w:tcPr>
            <w:tcW w:w="1205" w:type="dxa"/>
            <w:vMerge/>
            <w:vAlign w:val="bottom"/>
          </w:tcPr>
          <w:p w14:paraId="4B58ADD6" w14:textId="77777777" w:rsidR="00704B22" w:rsidRPr="001D386E" w:rsidRDefault="00704B22" w:rsidP="004E6BBF">
            <w:pPr>
              <w:pStyle w:val="TAC"/>
              <w:rPr>
                <w:rFonts w:cs="Arial"/>
                <w:lang w:val="en-US" w:eastAsia="ja-JP"/>
              </w:rPr>
            </w:pPr>
          </w:p>
        </w:tc>
        <w:tc>
          <w:tcPr>
            <w:tcW w:w="1269" w:type="dxa"/>
            <w:vMerge/>
          </w:tcPr>
          <w:p w14:paraId="2411BC6B" w14:textId="77777777" w:rsidR="00704B22" w:rsidRPr="001D386E" w:rsidRDefault="00704B22" w:rsidP="004E6BBF">
            <w:pPr>
              <w:pStyle w:val="TAC"/>
              <w:rPr>
                <w:rFonts w:cs="Arial"/>
                <w:lang w:val="en-US" w:eastAsia="ja-JP"/>
              </w:rPr>
            </w:pPr>
          </w:p>
        </w:tc>
      </w:tr>
      <w:tr w:rsidR="00704B22" w:rsidRPr="001D386E" w14:paraId="4B29F016" w14:textId="77777777" w:rsidTr="004E6BBF">
        <w:trPr>
          <w:trHeight w:val="290"/>
          <w:jc w:val="center"/>
        </w:trPr>
        <w:tc>
          <w:tcPr>
            <w:tcW w:w="1308" w:type="dxa"/>
            <w:vMerge w:val="restart"/>
            <w:vAlign w:val="center"/>
          </w:tcPr>
          <w:p w14:paraId="6619D0C7" w14:textId="77777777" w:rsidR="00704B22" w:rsidRPr="001D386E" w:rsidRDefault="00704B22" w:rsidP="004E6BBF">
            <w:pPr>
              <w:pStyle w:val="TAC"/>
              <w:rPr>
                <w:rFonts w:cs="Arial"/>
                <w:lang w:val="en-US" w:eastAsia="ja-JP"/>
              </w:rPr>
            </w:pPr>
            <w:r w:rsidRPr="001D386E">
              <w:rPr>
                <w:rFonts w:cs="Arial" w:hint="eastAsia"/>
                <w:lang w:val="en-US" w:eastAsia="ja-JP"/>
              </w:rPr>
              <w:t>CA_42D</w:t>
            </w:r>
          </w:p>
        </w:tc>
        <w:tc>
          <w:tcPr>
            <w:tcW w:w="1170" w:type="dxa"/>
            <w:vMerge w:val="restart"/>
            <w:vAlign w:val="center"/>
          </w:tcPr>
          <w:p w14:paraId="076B546A" w14:textId="77777777" w:rsidR="00704B22" w:rsidRPr="001D386E" w:rsidRDefault="00704B22" w:rsidP="004E6BBF">
            <w:pPr>
              <w:pStyle w:val="TAC"/>
              <w:rPr>
                <w:rFonts w:cs="Arial"/>
                <w:lang w:eastAsia="zh-CN"/>
              </w:rPr>
            </w:pPr>
            <w:r w:rsidRPr="001D386E">
              <w:rPr>
                <w:rFonts w:cs="Arial" w:hint="eastAsia"/>
                <w:lang w:eastAsia="zh-CN"/>
              </w:rPr>
              <w:t>CA_42C</w:t>
            </w:r>
          </w:p>
        </w:tc>
        <w:tc>
          <w:tcPr>
            <w:tcW w:w="1609" w:type="dxa"/>
            <w:shd w:val="clear" w:color="auto" w:fill="auto"/>
            <w:noWrap/>
            <w:vAlign w:val="center"/>
          </w:tcPr>
          <w:p w14:paraId="3B920C1F" w14:textId="77777777" w:rsidR="00704B22" w:rsidRPr="001D386E" w:rsidRDefault="00704B22" w:rsidP="004E6BBF">
            <w:pPr>
              <w:pStyle w:val="TAC"/>
              <w:rPr>
                <w:rFonts w:cs="Arial"/>
                <w:lang w:val="en-US" w:eastAsia="ja-JP"/>
              </w:rPr>
            </w:pPr>
            <w:r w:rsidRPr="001D386E">
              <w:rPr>
                <w:rFonts w:cs="Arial"/>
                <w:lang w:val="en-US" w:eastAsia="zh-CN"/>
              </w:rPr>
              <w:t>5,10,15,20</w:t>
            </w:r>
          </w:p>
        </w:tc>
        <w:tc>
          <w:tcPr>
            <w:tcW w:w="1452" w:type="dxa"/>
            <w:shd w:val="clear" w:color="auto" w:fill="auto"/>
            <w:noWrap/>
            <w:vAlign w:val="center"/>
          </w:tcPr>
          <w:p w14:paraId="6CE7E224" w14:textId="77777777" w:rsidR="00704B22" w:rsidRPr="001D386E" w:rsidRDefault="00704B22" w:rsidP="004E6BBF">
            <w:pPr>
              <w:pStyle w:val="TAC"/>
              <w:rPr>
                <w:rFonts w:cs="Arial"/>
                <w:lang w:val="en-US" w:eastAsia="ja-JP"/>
              </w:rPr>
            </w:pPr>
            <w:r w:rsidRPr="001D386E">
              <w:rPr>
                <w:rFonts w:cs="Arial"/>
                <w:lang w:val="en-US" w:eastAsia="zh-CN"/>
              </w:rPr>
              <w:t>20</w:t>
            </w:r>
          </w:p>
        </w:tc>
        <w:tc>
          <w:tcPr>
            <w:tcW w:w="1337" w:type="dxa"/>
            <w:vAlign w:val="center"/>
          </w:tcPr>
          <w:p w14:paraId="16DB79F7" w14:textId="77777777" w:rsidR="00704B22" w:rsidRPr="001D386E" w:rsidRDefault="00704B22" w:rsidP="004E6BBF">
            <w:pPr>
              <w:pStyle w:val="TAC"/>
              <w:rPr>
                <w:rFonts w:cs="Arial"/>
                <w:lang w:val="en-US" w:eastAsia="ja-JP"/>
              </w:rPr>
            </w:pPr>
            <w:r w:rsidRPr="001D386E">
              <w:rPr>
                <w:rFonts w:cs="Arial"/>
                <w:lang w:val="en-US" w:eastAsia="zh-CN"/>
              </w:rPr>
              <w:t>20</w:t>
            </w:r>
          </w:p>
        </w:tc>
        <w:tc>
          <w:tcPr>
            <w:tcW w:w="1205" w:type="dxa"/>
          </w:tcPr>
          <w:p w14:paraId="7CE2A802" w14:textId="77777777" w:rsidR="00704B22" w:rsidRPr="001D386E" w:rsidRDefault="00704B22" w:rsidP="004E6BBF">
            <w:pPr>
              <w:pStyle w:val="TAC"/>
              <w:rPr>
                <w:rFonts w:cs="Arial"/>
                <w:lang w:val="en-US" w:eastAsia="zh-CN"/>
              </w:rPr>
            </w:pPr>
          </w:p>
        </w:tc>
        <w:tc>
          <w:tcPr>
            <w:tcW w:w="1205" w:type="dxa"/>
          </w:tcPr>
          <w:p w14:paraId="1E54462C" w14:textId="77777777" w:rsidR="00704B22" w:rsidRPr="001D386E" w:rsidRDefault="00704B22" w:rsidP="004E6BBF">
            <w:pPr>
              <w:pStyle w:val="TAC"/>
              <w:rPr>
                <w:rFonts w:cs="Arial"/>
                <w:lang w:val="en-US" w:eastAsia="zh-CN"/>
              </w:rPr>
            </w:pPr>
          </w:p>
        </w:tc>
        <w:tc>
          <w:tcPr>
            <w:tcW w:w="1205" w:type="dxa"/>
            <w:vMerge w:val="restart"/>
            <w:vAlign w:val="center"/>
          </w:tcPr>
          <w:p w14:paraId="2214B9C3" w14:textId="77777777" w:rsidR="00704B22" w:rsidRPr="001D386E" w:rsidRDefault="00704B22" w:rsidP="004E6BBF">
            <w:pPr>
              <w:pStyle w:val="TAC"/>
              <w:rPr>
                <w:rFonts w:cs="Arial"/>
                <w:lang w:val="en-US" w:eastAsia="zh-CN"/>
              </w:rPr>
            </w:pPr>
            <w:r w:rsidRPr="001D386E">
              <w:rPr>
                <w:rFonts w:cs="Arial" w:hint="eastAsia"/>
                <w:lang w:val="en-US" w:eastAsia="zh-CN"/>
              </w:rPr>
              <w:t>60</w:t>
            </w:r>
          </w:p>
        </w:tc>
        <w:tc>
          <w:tcPr>
            <w:tcW w:w="1269" w:type="dxa"/>
            <w:vMerge w:val="restart"/>
            <w:vAlign w:val="center"/>
          </w:tcPr>
          <w:p w14:paraId="10273506" w14:textId="77777777" w:rsidR="00704B22" w:rsidRPr="001D386E" w:rsidRDefault="00704B22" w:rsidP="004E6BBF">
            <w:pPr>
              <w:pStyle w:val="TAC"/>
              <w:rPr>
                <w:rFonts w:cs="Arial"/>
                <w:lang w:val="en-US" w:eastAsia="zh-CN"/>
              </w:rPr>
            </w:pPr>
            <w:r w:rsidRPr="001D386E">
              <w:rPr>
                <w:rFonts w:cs="Arial" w:hint="eastAsia"/>
                <w:lang w:val="en-US" w:eastAsia="zh-CN"/>
              </w:rPr>
              <w:t>0</w:t>
            </w:r>
          </w:p>
        </w:tc>
      </w:tr>
      <w:tr w:rsidR="00704B22" w:rsidRPr="001D386E" w14:paraId="7F05B547" w14:textId="77777777" w:rsidTr="004E6BBF">
        <w:trPr>
          <w:trHeight w:val="290"/>
          <w:jc w:val="center"/>
        </w:trPr>
        <w:tc>
          <w:tcPr>
            <w:tcW w:w="1308" w:type="dxa"/>
            <w:vMerge/>
            <w:vAlign w:val="center"/>
          </w:tcPr>
          <w:p w14:paraId="22EC4BB8" w14:textId="77777777" w:rsidR="00704B22" w:rsidRPr="001D386E" w:rsidRDefault="00704B22" w:rsidP="004E6BBF">
            <w:pPr>
              <w:spacing w:after="0"/>
              <w:rPr>
                <w:rFonts w:ascii="Arial" w:hAnsi="Arial" w:cs="Arial"/>
                <w:sz w:val="18"/>
                <w:szCs w:val="18"/>
                <w:lang w:val="en-US"/>
              </w:rPr>
            </w:pPr>
          </w:p>
        </w:tc>
        <w:tc>
          <w:tcPr>
            <w:tcW w:w="1170" w:type="dxa"/>
            <w:vMerge/>
          </w:tcPr>
          <w:p w14:paraId="5E218F82"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88B5ADF" w14:textId="77777777" w:rsidR="00704B22" w:rsidRPr="001D386E" w:rsidRDefault="00704B22" w:rsidP="004E6BBF">
            <w:pPr>
              <w:pStyle w:val="TAC"/>
              <w:rPr>
                <w:rFonts w:cs="Arial"/>
                <w:lang w:eastAsia="ja-JP"/>
              </w:rPr>
            </w:pPr>
            <w:r w:rsidRPr="001D386E">
              <w:rPr>
                <w:rFonts w:cs="Arial"/>
                <w:lang w:val="en-US" w:eastAsia="zh-CN"/>
              </w:rPr>
              <w:t>20</w:t>
            </w:r>
          </w:p>
        </w:tc>
        <w:tc>
          <w:tcPr>
            <w:tcW w:w="1452" w:type="dxa"/>
            <w:shd w:val="clear" w:color="auto" w:fill="auto"/>
            <w:noWrap/>
            <w:vAlign w:val="center"/>
          </w:tcPr>
          <w:p w14:paraId="252A0564" w14:textId="77777777" w:rsidR="00704B22" w:rsidRPr="001D386E" w:rsidRDefault="00704B22" w:rsidP="004E6BBF">
            <w:pPr>
              <w:pStyle w:val="TAC"/>
              <w:rPr>
                <w:rFonts w:cs="Arial"/>
                <w:lang w:eastAsia="ja-JP"/>
              </w:rPr>
            </w:pPr>
            <w:r w:rsidRPr="001D386E">
              <w:rPr>
                <w:rFonts w:cs="Arial"/>
                <w:lang w:val="en-US" w:eastAsia="zh-CN"/>
              </w:rPr>
              <w:t>20</w:t>
            </w:r>
          </w:p>
        </w:tc>
        <w:tc>
          <w:tcPr>
            <w:tcW w:w="1337" w:type="dxa"/>
            <w:vAlign w:val="center"/>
          </w:tcPr>
          <w:p w14:paraId="581D81C7" w14:textId="77777777" w:rsidR="00704B22" w:rsidRPr="001D386E" w:rsidRDefault="00704B22" w:rsidP="004E6BBF">
            <w:pPr>
              <w:spacing w:after="0"/>
              <w:jc w:val="center"/>
              <w:rPr>
                <w:lang w:val="en-US" w:eastAsia="zh-CN"/>
              </w:rPr>
            </w:pPr>
            <w:r w:rsidRPr="001D386E">
              <w:rPr>
                <w:rFonts w:ascii="Arial" w:hAnsi="Arial" w:cs="Arial"/>
                <w:sz w:val="18"/>
                <w:szCs w:val="18"/>
                <w:lang w:val="en-US" w:eastAsia="zh-CN"/>
              </w:rPr>
              <w:t>5,10,15</w:t>
            </w:r>
          </w:p>
        </w:tc>
        <w:tc>
          <w:tcPr>
            <w:tcW w:w="1205" w:type="dxa"/>
          </w:tcPr>
          <w:p w14:paraId="7F088ED3" w14:textId="77777777" w:rsidR="00704B22" w:rsidRPr="001D386E" w:rsidRDefault="00704B22" w:rsidP="004E6BBF">
            <w:pPr>
              <w:spacing w:after="0"/>
              <w:jc w:val="center"/>
              <w:rPr>
                <w:rFonts w:ascii="Arial" w:hAnsi="Arial" w:cs="Arial"/>
                <w:sz w:val="18"/>
                <w:szCs w:val="18"/>
                <w:lang w:val="en-US"/>
              </w:rPr>
            </w:pPr>
          </w:p>
        </w:tc>
        <w:tc>
          <w:tcPr>
            <w:tcW w:w="1205" w:type="dxa"/>
          </w:tcPr>
          <w:p w14:paraId="065C2533" w14:textId="77777777" w:rsidR="00704B22" w:rsidRPr="001D386E" w:rsidRDefault="00704B22" w:rsidP="004E6BBF">
            <w:pPr>
              <w:spacing w:after="0"/>
              <w:rPr>
                <w:rFonts w:ascii="Arial" w:hAnsi="Arial" w:cs="Arial"/>
                <w:sz w:val="18"/>
                <w:szCs w:val="18"/>
                <w:lang w:val="en-US"/>
              </w:rPr>
            </w:pPr>
          </w:p>
        </w:tc>
        <w:tc>
          <w:tcPr>
            <w:tcW w:w="1205" w:type="dxa"/>
            <w:vMerge/>
            <w:vAlign w:val="center"/>
          </w:tcPr>
          <w:p w14:paraId="180BC26A" w14:textId="77777777" w:rsidR="00704B22" w:rsidRPr="001D386E" w:rsidRDefault="00704B22" w:rsidP="004E6BBF">
            <w:pPr>
              <w:spacing w:after="0"/>
              <w:rPr>
                <w:rFonts w:ascii="Arial" w:hAnsi="Arial" w:cs="Arial"/>
                <w:sz w:val="18"/>
                <w:szCs w:val="18"/>
                <w:lang w:val="en-US"/>
              </w:rPr>
            </w:pPr>
          </w:p>
        </w:tc>
        <w:tc>
          <w:tcPr>
            <w:tcW w:w="1269" w:type="dxa"/>
            <w:vMerge/>
            <w:vAlign w:val="center"/>
          </w:tcPr>
          <w:p w14:paraId="162E086B" w14:textId="77777777" w:rsidR="00704B22" w:rsidRPr="001D386E" w:rsidRDefault="00704B22" w:rsidP="004E6BBF">
            <w:pPr>
              <w:spacing w:after="0"/>
              <w:rPr>
                <w:rFonts w:ascii="Arial" w:hAnsi="Arial" w:cs="Arial"/>
                <w:sz w:val="18"/>
                <w:szCs w:val="18"/>
                <w:lang w:val="en-US"/>
              </w:rPr>
            </w:pPr>
          </w:p>
        </w:tc>
      </w:tr>
      <w:tr w:rsidR="00704B22" w:rsidRPr="001D386E" w14:paraId="7914DA2D" w14:textId="77777777" w:rsidTr="004E6BBF">
        <w:trPr>
          <w:trHeight w:val="290"/>
          <w:jc w:val="center"/>
        </w:trPr>
        <w:tc>
          <w:tcPr>
            <w:tcW w:w="1308" w:type="dxa"/>
            <w:vMerge/>
            <w:vAlign w:val="center"/>
          </w:tcPr>
          <w:p w14:paraId="19085EC7" w14:textId="77777777" w:rsidR="00704B22" w:rsidRPr="001D386E" w:rsidRDefault="00704B22" w:rsidP="004E6BBF">
            <w:pPr>
              <w:spacing w:after="0"/>
              <w:rPr>
                <w:rFonts w:ascii="Arial" w:hAnsi="Arial" w:cs="Arial"/>
                <w:sz w:val="18"/>
                <w:szCs w:val="18"/>
                <w:lang w:val="en-US"/>
              </w:rPr>
            </w:pPr>
          </w:p>
        </w:tc>
        <w:tc>
          <w:tcPr>
            <w:tcW w:w="1170" w:type="dxa"/>
            <w:vMerge/>
          </w:tcPr>
          <w:p w14:paraId="7128C70A"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468C72A" w14:textId="77777777" w:rsidR="00704B22" w:rsidRPr="001D386E" w:rsidRDefault="00704B22" w:rsidP="004E6BBF">
            <w:pPr>
              <w:pStyle w:val="TAC"/>
              <w:rPr>
                <w:rFonts w:cs="Arial"/>
                <w:lang w:val="en-US" w:eastAsia="zh-CN"/>
              </w:rPr>
            </w:pPr>
            <w:r w:rsidRPr="001D386E">
              <w:rPr>
                <w:rFonts w:cs="Arial"/>
              </w:rPr>
              <w:t>10, 15, 20</w:t>
            </w:r>
          </w:p>
        </w:tc>
        <w:tc>
          <w:tcPr>
            <w:tcW w:w="1452" w:type="dxa"/>
            <w:shd w:val="clear" w:color="auto" w:fill="auto"/>
            <w:noWrap/>
            <w:vAlign w:val="center"/>
          </w:tcPr>
          <w:p w14:paraId="02AD6BE8" w14:textId="77777777" w:rsidR="00704B22" w:rsidRPr="001D386E" w:rsidRDefault="00704B22" w:rsidP="004E6BBF">
            <w:pPr>
              <w:pStyle w:val="TAC"/>
              <w:rPr>
                <w:rFonts w:cs="Arial"/>
                <w:lang w:val="en-US" w:eastAsia="zh-CN"/>
              </w:rPr>
            </w:pPr>
            <w:r w:rsidRPr="001D386E">
              <w:rPr>
                <w:rFonts w:cs="Arial"/>
              </w:rPr>
              <w:t>20</w:t>
            </w:r>
          </w:p>
        </w:tc>
        <w:tc>
          <w:tcPr>
            <w:tcW w:w="1337" w:type="dxa"/>
            <w:vAlign w:val="center"/>
          </w:tcPr>
          <w:p w14:paraId="521147FF" w14:textId="77777777" w:rsidR="00704B22" w:rsidRPr="001D386E" w:rsidRDefault="00704B22" w:rsidP="004E6BBF">
            <w:pPr>
              <w:pStyle w:val="TAC"/>
              <w:rPr>
                <w:rFonts w:cs="Arial"/>
                <w:lang w:val="en-US" w:eastAsia="zh-CN"/>
              </w:rPr>
            </w:pPr>
            <w:r w:rsidRPr="001D386E">
              <w:rPr>
                <w:rFonts w:cs="Arial"/>
              </w:rPr>
              <w:t>20</w:t>
            </w:r>
          </w:p>
        </w:tc>
        <w:tc>
          <w:tcPr>
            <w:tcW w:w="1205" w:type="dxa"/>
          </w:tcPr>
          <w:p w14:paraId="7C03DBA0" w14:textId="77777777" w:rsidR="00704B22" w:rsidRPr="001D386E" w:rsidRDefault="00704B22" w:rsidP="004E6BBF">
            <w:pPr>
              <w:pStyle w:val="TAC"/>
              <w:rPr>
                <w:rFonts w:cs="Arial"/>
                <w:lang w:val="en-US"/>
              </w:rPr>
            </w:pPr>
          </w:p>
        </w:tc>
        <w:tc>
          <w:tcPr>
            <w:tcW w:w="1205" w:type="dxa"/>
          </w:tcPr>
          <w:p w14:paraId="3B0D7FBD" w14:textId="77777777" w:rsidR="00704B22" w:rsidRPr="001D386E" w:rsidRDefault="00704B22" w:rsidP="004E6BBF">
            <w:pPr>
              <w:pStyle w:val="TAC"/>
              <w:rPr>
                <w:rFonts w:cs="Arial"/>
                <w:lang w:val="en-US" w:eastAsia="zh-CN"/>
              </w:rPr>
            </w:pPr>
          </w:p>
        </w:tc>
        <w:tc>
          <w:tcPr>
            <w:tcW w:w="1205" w:type="dxa"/>
            <w:vMerge w:val="restart"/>
            <w:vAlign w:val="center"/>
          </w:tcPr>
          <w:p w14:paraId="0FEA3DD2" w14:textId="77777777" w:rsidR="00704B22" w:rsidRPr="001D386E" w:rsidRDefault="00704B22" w:rsidP="004E6BBF">
            <w:pPr>
              <w:pStyle w:val="TAC"/>
              <w:rPr>
                <w:rFonts w:cs="Arial"/>
                <w:lang w:val="en-US"/>
              </w:rPr>
            </w:pPr>
            <w:r w:rsidRPr="001D386E">
              <w:rPr>
                <w:rFonts w:cs="Arial" w:hint="eastAsia"/>
                <w:lang w:val="en-US" w:eastAsia="zh-CN"/>
              </w:rPr>
              <w:t>60</w:t>
            </w:r>
          </w:p>
        </w:tc>
        <w:tc>
          <w:tcPr>
            <w:tcW w:w="1269" w:type="dxa"/>
            <w:vMerge w:val="restart"/>
            <w:vAlign w:val="center"/>
          </w:tcPr>
          <w:p w14:paraId="285251B2" w14:textId="77777777" w:rsidR="00704B22" w:rsidRPr="001D386E" w:rsidRDefault="00704B22" w:rsidP="004E6BBF">
            <w:pPr>
              <w:pStyle w:val="TAC"/>
              <w:rPr>
                <w:rFonts w:cs="Arial"/>
                <w:lang w:val="en-US"/>
              </w:rPr>
            </w:pPr>
            <w:r w:rsidRPr="001D386E">
              <w:rPr>
                <w:rFonts w:cs="Arial"/>
                <w:lang w:val="en-US" w:eastAsia="zh-CN"/>
              </w:rPr>
              <w:t>1</w:t>
            </w:r>
          </w:p>
        </w:tc>
      </w:tr>
      <w:tr w:rsidR="00704B22" w:rsidRPr="001D386E" w14:paraId="385BB442" w14:textId="77777777" w:rsidTr="004E6BBF">
        <w:trPr>
          <w:trHeight w:val="290"/>
          <w:jc w:val="center"/>
        </w:trPr>
        <w:tc>
          <w:tcPr>
            <w:tcW w:w="1308" w:type="dxa"/>
            <w:vMerge/>
            <w:vAlign w:val="center"/>
          </w:tcPr>
          <w:p w14:paraId="3002D940" w14:textId="77777777" w:rsidR="00704B22" w:rsidRPr="001D386E" w:rsidRDefault="00704B22" w:rsidP="004E6BBF">
            <w:pPr>
              <w:spacing w:after="0"/>
              <w:rPr>
                <w:rFonts w:ascii="Arial" w:hAnsi="Arial" w:cs="Arial"/>
                <w:sz w:val="18"/>
                <w:szCs w:val="18"/>
                <w:lang w:val="en-US"/>
              </w:rPr>
            </w:pPr>
          </w:p>
        </w:tc>
        <w:tc>
          <w:tcPr>
            <w:tcW w:w="1170" w:type="dxa"/>
            <w:vMerge/>
          </w:tcPr>
          <w:p w14:paraId="78552B1D"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7663E095" w14:textId="77777777" w:rsidR="00704B22" w:rsidRPr="001D386E" w:rsidRDefault="00704B22" w:rsidP="004E6BBF">
            <w:pPr>
              <w:pStyle w:val="TAC"/>
              <w:rPr>
                <w:rFonts w:cs="Arial"/>
                <w:lang w:val="en-US" w:eastAsia="zh-CN"/>
              </w:rPr>
            </w:pPr>
            <w:r w:rsidRPr="001D386E">
              <w:rPr>
                <w:rFonts w:cs="Arial"/>
              </w:rPr>
              <w:t>20</w:t>
            </w:r>
          </w:p>
        </w:tc>
        <w:tc>
          <w:tcPr>
            <w:tcW w:w="1452" w:type="dxa"/>
            <w:shd w:val="clear" w:color="auto" w:fill="auto"/>
            <w:noWrap/>
            <w:vAlign w:val="center"/>
          </w:tcPr>
          <w:p w14:paraId="70ABA771" w14:textId="77777777" w:rsidR="00704B22" w:rsidRPr="001D386E" w:rsidRDefault="00704B22" w:rsidP="004E6BBF">
            <w:pPr>
              <w:pStyle w:val="TAC"/>
              <w:rPr>
                <w:rFonts w:cs="Arial"/>
                <w:lang w:val="en-US" w:eastAsia="zh-CN"/>
              </w:rPr>
            </w:pPr>
            <w:r w:rsidRPr="001D386E">
              <w:rPr>
                <w:rFonts w:cs="Arial"/>
              </w:rPr>
              <w:t>20</w:t>
            </w:r>
          </w:p>
        </w:tc>
        <w:tc>
          <w:tcPr>
            <w:tcW w:w="1337" w:type="dxa"/>
            <w:vAlign w:val="center"/>
          </w:tcPr>
          <w:p w14:paraId="044388E0" w14:textId="77777777" w:rsidR="00704B22" w:rsidRPr="001D386E" w:rsidRDefault="00704B22" w:rsidP="004E6BBF">
            <w:pPr>
              <w:pStyle w:val="TAC"/>
              <w:rPr>
                <w:rFonts w:cs="Arial"/>
                <w:lang w:val="en-US" w:eastAsia="zh-CN"/>
              </w:rPr>
            </w:pPr>
            <w:r w:rsidRPr="001D386E">
              <w:rPr>
                <w:rFonts w:cs="Arial"/>
              </w:rPr>
              <w:t>10, 15</w:t>
            </w:r>
          </w:p>
        </w:tc>
        <w:tc>
          <w:tcPr>
            <w:tcW w:w="1205" w:type="dxa"/>
          </w:tcPr>
          <w:p w14:paraId="2DE69F5D" w14:textId="77777777" w:rsidR="00704B22" w:rsidRPr="001D386E" w:rsidRDefault="00704B22" w:rsidP="004E6BBF">
            <w:pPr>
              <w:pStyle w:val="TAC"/>
              <w:rPr>
                <w:rFonts w:cs="Arial"/>
                <w:lang w:val="en-US"/>
              </w:rPr>
            </w:pPr>
          </w:p>
        </w:tc>
        <w:tc>
          <w:tcPr>
            <w:tcW w:w="1205" w:type="dxa"/>
          </w:tcPr>
          <w:p w14:paraId="037C9026" w14:textId="77777777" w:rsidR="00704B22" w:rsidRPr="001D386E" w:rsidRDefault="00704B22" w:rsidP="004E6BBF">
            <w:pPr>
              <w:spacing w:after="0"/>
              <w:rPr>
                <w:rFonts w:ascii="Arial" w:hAnsi="Arial" w:cs="Arial"/>
                <w:sz w:val="18"/>
                <w:szCs w:val="18"/>
                <w:lang w:val="en-US"/>
              </w:rPr>
            </w:pPr>
          </w:p>
        </w:tc>
        <w:tc>
          <w:tcPr>
            <w:tcW w:w="1205" w:type="dxa"/>
            <w:vMerge/>
            <w:vAlign w:val="center"/>
          </w:tcPr>
          <w:p w14:paraId="5CB2C1B8" w14:textId="77777777" w:rsidR="00704B22" w:rsidRPr="001D386E" w:rsidRDefault="00704B22" w:rsidP="004E6BBF">
            <w:pPr>
              <w:spacing w:after="0"/>
              <w:rPr>
                <w:rFonts w:ascii="Arial" w:hAnsi="Arial" w:cs="Arial"/>
                <w:sz w:val="18"/>
                <w:szCs w:val="18"/>
                <w:lang w:val="en-US"/>
              </w:rPr>
            </w:pPr>
          </w:p>
        </w:tc>
        <w:tc>
          <w:tcPr>
            <w:tcW w:w="1269" w:type="dxa"/>
            <w:vMerge/>
            <w:vAlign w:val="center"/>
          </w:tcPr>
          <w:p w14:paraId="50BE875C" w14:textId="77777777" w:rsidR="00704B22" w:rsidRPr="001D386E" w:rsidRDefault="00704B22" w:rsidP="004E6BBF">
            <w:pPr>
              <w:spacing w:after="0"/>
              <w:rPr>
                <w:rFonts w:ascii="Arial" w:hAnsi="Arial" w:cs="Arial"/>
                <w:sz w:val="18"/>
                <w:szCs w:val="18"/>
                <w:lang w:val="en-US"/>
              </w:rPr>
            </w:pPr>
          </w:p>
        </w:tc>
      </w:tr>
      <w:tr w:rsidR="00704B22" w:rsidRPr="001D386E" w14:paraId="20C77E03" w14:textId="77777777" w:rsidTr="004E6BBF">
        <w:trPr>
          <w:trHeight w:val="290"/>
          <w:jc w:val="center"/>
        </w:trPr>
        <w:tc>
          <w:tcPr>
            <w:tcW w:w="1308" w:type="dxa"/>
            <w:vMerge w:val="restart"/>
            <w:vAlign w:val="center"/>
          </w:tcPr>
          <w:p w14:paraId="311F07AB" w14:textId="77777777" w:rsidR="00704B22" w:rsidRPr="001D386E" w:rsidRDefault="00704B22" w:rsidP="004E6BBF">
            <w:pPr>
              <w:pStyle w:val="TAC"/>
              <w:rPr>
                <w:rFonts w:cs="Arial"/>
                <w:lang w:val="en-US"/>
              </w:rPr>
            </w:pPr>
            <w:r w:rsidRPr="001D386E">
              <w:rPr>
                <w:rFonts w:cs="Arial" w:hint="eastAsia"/>
                <w:lang w:val="en-US" w:eastAsia="ja-JP"/>
              </w:rPr>
              <w:lastRenderedPageBreak/>
              <w:t>CA_42E</w:t>
            </w:r>
          </w:p>
        </w:tc>
        <w:tc>
          <w:tcPr>
            <w:tcW w:w="1170" w:type="dxa"/>
            <w:vMerge w:val="restart"/>
            <w:vAlign w:val="center"/>
          </w:tcPr>
          <w:p w14:paraId="0E75EDBC" w14:textId="77777777" w:rsidR="00704B22" w:rsidRPr="001D386E" w:rsidRDefault="00704B22" w:rsidP="004E6BBF">
            <w:pPr>
              <w:pStyle w:val="TAC"/>
              <w:rPr>
                <w:rFonts w:cs="Arial"/>
                <w:lang w:eastAsia="ja-JP"/>
              </w:rPr>
            </w:pPr>
            <w:r w:rsidRPr="001D386E">
              <w:rPr>
                <w:rFonts w:cs="Arial" w:hint="eastAsia"/>
                <w:lang w:eastAsia="zh-CN"/>
              </w:rPr>
              <w:t>CA_42C</w:t>
            </w:r>
          </w:p>
        </w:tc>
        <w:tc>
          <w:tcPr>
            <w:tcW w:w="1609" w:type="dxa"/>
            <w:shd w:val="clear" w:color="auto" w:fill="auto"/>
            <w:noWrap/>
            <w:vAlign w:val="center"/>
          </w:tcPr>
          <w:p w14:paraId="5D2E0B21" w14:textId="77777777" w:rsidR="00704B22" w:rsidRPr="001D386E" w:rsidRDefault="00704B22" w:rsidP="004E6BBF">
            <w:pPr>
              <w:pStyle w:val="TAC"/>
              <w:rPr>
                <w:rFonts w:cs="Arial"/>
                <w:lang w:val="en-US" w:eastAsia="zh-CN"/>
              </w:rPr>
            </w:pPr>
            <w:r w:rsidRPr="001D386E">
              <w:rPr>
                <w:rFonts w:cs="Arial"/>
                <w:lang w:val="en-US" w:eastAsia="zh-CN"/>
              </w:rPr>
              <w:t>5,10,15,20</w:t>
            </w:r>
          </w:p>
        </w:tc>
        <w:tc>
          <w:tcPr>
            <w:tcW w:w="1452" w:type="dxa"/>
            <w:shd w:val="clear" w:color="auto" w:fill="auto"/>
            <w:noWrap/>
            <w:vAlign w:val="center"/>
          </w:tcPr>
          <w:p w14:paraId="4A6DD5EB"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72B4658B" w14:textId="77777777" w:rsidR="00704B22" w:rsidRPr="001D386E" w:rsidRDefault="00704B22" w:rsidP="004E6BBF">
            <w:pPr>
              <w:pStyle w:val="TAC"/>
              <w:rPr>
                <w:rFonts w:cs="Arial"/>
                <w:lang w:val="en-US" w:eastAsia="zh-CN"/>
              </w:rPr>
            </w:pPr>
            <w:r w:rsidRPr="001D386E">
              <w:rPr>
                <w:rFonts w:cs="Arial" w:hint="eastAsia"/>
                <w:lang w:val="en-US" w:eastAsia="zh-CN"/>
              </w:rPr>
              <w:t>20</w:t>
            </w:r>
          </w:p>
        </w:tc>
        <w:tc>
          <w:tcPr>
            <w:tcW w:w="1205" w:type="dxa"/>
            <w:vAlign w:val="center"/>
          </w:tcPr>
          <w:p w14:paraId="0DA88926" w14:textId="77777777" w:rsidR="00704B22" w:rsidRPr="001D386E" w:rsidRDefault="00704B22" w:rsidP="004E6BBF">
            <w:pPr>
              <w:pStyle w:val="TAC"/>
              <w:rPr>
                <w:rFonts w:cs="Arial"/>
                <w:lang w:val="en-US"/>
              </w:rPr>
            </w:pPr>
            <w:r w:rsidRPr="001D386E">
              <w:rPr>
                <w:rFonts w:cs="Arial"/>
                <w:lang w:val="en-US" w:eastAsia="zh-CN"/>
              </w:rPr>
              <w:t>20</w:t>
            </w:r>
          </w:p>
        </w:tc>
        <w:tc>
          <w:tcPr>
            <w:tcW w:w="1205" w:type="dxa"/>
          </w:tcPr>
          <w:p w14:paraId="15A22FD4" w14:textId="77777777" w:rsidR="00704B22" w:rsidRPr="001D386E" w:rsidRDefault="00704B22" w:rsidP="004E6BBF">
            <w:pPr>
              <w:pStyle w:val="TAC"/>
              <w:rPr>
                <w:rFonts w:cs="Arial"/>
                <w:lang w:val="en-US" w:eastAsia="zh-CN"/>
              </w:rPr>
            </w:pPr>
          </w:p>
        </w:tc>
        <w:tc>
          <w:tcPr>
            <w:tcW w:w="1205" w:type="dxa"/>
            <w:vMerge w:val="restart"/>
            <w:vAlign w:val="center"/>
          </w:tcPr>
          <w:p w14:paraId="0A119443" w14:textId="77777777" w:rsidR="00704B22" w:rsidRPr="001D386E" w:rsidRDefault="00704B22" w:rsidP="004E6BBF">
            <w:pPr>
              <w:pStyle w:val="TAC"/>
              <w:rPr>
                <w:rFonts w:cs="Arial"/>
                <w:lang w:val="en-US"/>
              </w:rPr>
            </w:pPr>
            <w:r w:rsidRPr="001D386E">
              <w:rPr>
                <w:rFonts w:cs="Arial" w:hint="eastAsia"/>
                <w:lang w:val="en-US" w:eastAsia="zh-CN"/>
              </w:rPr>
              <w:t>80</w:t>
            </w:r>
          </w:p>
        </w:tc>
        <w:tc>
          <w:tcPr>
            <w:tcW w:w="1269" w:type="dxa"/>
            <w:vMerge w:val="restart"/>
            <w:vAlign w:val="center"/>
          </w:tcPr>
          <w:p w14:paraId="5F718350"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2D84670A" w14:textId="77777777" w:rsidTr="004E6BBF">
        <w:trPr>
          <w:trHeight w:val="290"/>
          <w:jc w:val="center"/>
        </w:trPr>
        <w:tc>
          <w:tcPr>
            <w:tcW w:w="1308" w:type="dxa"/>
            <w:vMerge/>
            <w:vAlign w:val="center"/>
          </w:tcPr>
          <w:p w14:paraId="203A0CC9" w14:textId="77777777" w:rsidR="00704B22" w:rsidRPr="001D386E" w:rsidRDefault="00704B22" w:rsidP="004E6BBF">
            <w:pPr>
              <w:pStyle w:val="TAC"/>
              <w:rPr>
                <w:rFonts w:cs="Arial"/>
                <w:lang w:val="en-US"/>
              </w:rPr>
            </w:pPr>
          </w:p>
        </w:tc>
        <w:tc>
          <w:tcPr>
            <w:tcW w:w="1170" w:type="dxa"/>
            <w:vMerge/>
          </w:tcPr>
          <w:p w14:paraId="6E0950BC"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766B34B4"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09D1D9B3"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529968B1" w14:textId="77777777" w:rsidR="00704B22" w:rsidRPr="001D386E" w:rsidRDefault="00704B22" w:rsidP="004E6BBF">
            <w:pPr>
              <w:pStyle w:val="TAC"/>
              <w:rPr>
                <w:rFonts w:cs="Arial"/>
                <w:lang w:val="en-US" w:eastAsia="zh-CN"/>
              </w:rPr>
            </w:pPr>
            <w:r w:rsidRPr="001D386E">
              <w:rPr>
                <w:rFonts w:cs="Arial" w:hint="eastAsia"/>
                <w:lang w:val="en-US" w:eastAsia="zh-CN"/>
              </w:rPr>
              <w:t>20</w:t>
            </w:r>
          </w:p>
        </w:tc>
        <w:tc>
          <w:tcPr>
            <w:tcW w:w="1205" w:type="dxa"/>
            <w:vAlign w:val="center"/>
          </w:tcPr>
          <w:p w14:paraId="62521EC6" w14:textId="77777777" w:rsidR="00704B22" w:rsidRPr="001D386E" w:rsidRDefault="00704B22" w:rsidP="004E6BBF">
            <w:pPr>
              <w:pStyle w:val="TAC"/>
              <w:rPr>
                <w:rFonts w:cs="Arial"/>
                <w:lang w:val="en-US"/>
              </w:rPr>
            </w:pPr>
            <w:r w:rsidRPr="001D386E">
              <w:rPr>
                <w:rFonts w:cs="Arial"/>
                <w:lang w:val="en-US" w:eastAsia="zh-CN"/>
              </w:rPr>
              <w:t>5,10,15</w:t>
            </w:r>
          </w:p>
        </w:tc>
        <w:tc>
          <w:tcPr>
            <w:tcW w:w="1205" w:type="dxa"/>
          </w:tcPr>
          <w:p w14:paraId="03736EEB" w14:textId="77777777" w:rsidR="00704B22" w:rsidRPr="001D386E" w:rsidRDefault="00704B22" w:rsidP="004E6BBF">
            <w:pPr>
              <w:pStyle w:val="TAC"/>
              <w:rPr>
                <w:rFonts w:cs="Arial"/>
                <w:lang w:val="en-US"/>
              </w:rPr>
            </w:pPr>
          </w:p>
        </w:tc>
        <w:tc>
          <w:tcPr>
            <w:tcW w:w="1205" w:type="dxa"/>
            <w:vMerge/>
            <w:vAlign w:val="center"/>
          </w:tcPr>
          <w:p w14:paraId="7E72F0CE" w14:textId="77777777" w:rsidR="00704B22" w:rsidRPr="001D386E" w:rsidRDefault="00704B22" w:rsidP="004E6BBF">
            <w:pPr>
              <w:pStyle w:val="TAC"/>
              <w:rPr>
                <w:rFonts w:cs="Arial"/>
                <w:lang w:val="en-US"/>
              </w:rPr>
            </w:pPr>
          </w:p>
        </w:tc>
        <w:tc>
          <w:tcPr>
            <w:tcW w:w="1269" w:type="dxa"/>
            <w:vMerge/>
            <w:vAlign w:val="center"/>
          </w:tcPr>
          <w:p w14:paraId="1A8CFAF6" w14:textId="77777777" w:rsidR="00704B22" w:rsidRPr="001D386E" w:rsidRDefault="00704B22" w:rsidP="004E6BBF">
            <w:pPr>
              <w:pStyle w:val="TAC"/>
              <w:rPr>
                <w:rFonts w:cs="Arial"/>
                <w:lang w:val="en-US"/>
              </w:rPr>
            </w:pPr>
          </w:p>
        </w:tc>
      </w:tr>
      <w:tr w:rsidR="00704B22" w:rsidRPr="001D386E" w14:paraId="25A498AF" w14:textId="77777777" w:rsidTr="004E6BBF">
        <w:trPr>
          <w:trHeight w:val="290"/>
          <w:jc w:val="center"/>
        </w:trPr>
        <w:tc>
          <w:tcPr>
            <w:tcW w:w="1308" w:type="dxa"/>
            <w:vMerge w:val="restart"/>
            <w:vAlign w:val="center"/>
          </w:tcPr>
          <w:p w14:paraId="4B71C2E6" w14:textId="77777777" w:rsidR="00704B22" w:rsidRPr="001D386E" w:rsidRDefault="00704B22" w:rsidP="004E6BBF">
            <w:pPr>
              <w:pStyle w:val="TAC"/>
              <w:rPr>
                <w:rFonts w:cs="Arial"/>
                <w:lang w:val="en-US"/>
              </w:rPr>
            </w:pPr>
            <w:r w:rsidRPr="001D386E">
              <w:rPr>
                <w:rFonts w:cs="Arial" w:hint="eastAsia"/>
                <w:lang w:val="en-US" w:eastAsia="ja-JP"/>
              </w:rPr>
              <w:t>CA_42F</w:t>
            </w:r>
          </w:p>
        </w:tc>
        <w:tc>
          <w:tcPr>
            <w:tcW w:w="1170" w:type="dxa"/>
            <w:vMerge w:val="restart"/>
            <w:vAlign w:val="center"/>
          </w:tcPr>
          <w:p w14:paraId="664ECA58" w14:textId="77777777" w:rsidR="00704B22" w:rsidRPr="001D386E" w:rsidRDefault="00704B22" w:rsidP="004E6BBF">
            <w:pPr>
              <w:pStyle w:val="TAC"/>
              <w:rPr>
                <w:rFonts w:cs="Arial"/>
                <w:lang w:eastAsia="ja-JP"/>
              </w:rPr>
            </w:pPr>
            <w:r w:rsidRPr="001D386E">
              <w:rPr>
                <w:rFonts w:cs="Arial" w:hint="eastAsia"/>
                <w:lang w:eastAsia="zh-CN"/>
              </w:rPr>
              <w:t>CA_42C</w:t>
            </w:r>
          </w:p>
        </w:tc>
        <w:tc>
          <w:tcPr>
            <w:tcW w:w="1609" w:type="dxa"/>
            <w:shd w:val="clear" w:color="auto" w:fill="auto"/>
            <w:noWrap/>
            <w:vAlign w:val="center"/>
          </w:tcPr>
          <w:p w14:paraId="77B5752C" w14:textId="77777777" w:rsidR="00704B22" w:rsidRPr="001D386E" w:rsidRDefault="00704B22" w:rsidP="004E6BBF">
            <w:pPr>
              <w:pStyle w:val="TAC"/>
              <w:rPr>
                <w:rFonts w:cs="Arial"/>
              </w:rPr>
            </w:pPr>
            <w:r w:rsidRPr="001D386E">
              <w:rPr>
                <w:rFonts w:cs="Arial"/>
                <w:lang w:eastAsia="zh-CN"/>
              </w:rPr>
              <w:t>5, 10, 15, 20</w:t>
            </w:r>
          </w:p>
        </w:tc>
        <w:tc>
          <w:tcPr>
            <w:tcW w:w="1452" w:type="dxa"/>
            <w:shd w:val="clear" w:color="auto" w:fill="auto"/>
            <w:noWrap/>
            <w:vAlign w:val="center"/>
          </w:tcPr>
          <w:p w14:paraId="075D05B6" w14:textId="77777777" w:rsidR="00704B22" w:rsidRPr="001D386E" w:rsidRDefault="00704B22" w:rsidP="004E6BBF">
            <w:pPr>
              <w:pStyle w:val="TAC"/>
              <w:rPr>
                <w:rFonts w:cs="Arial"/>
              </w:rPr>
            </w:pPr>
            <w:r w:rsidRPr="001D386E">
              <w:rPr>
                <w:rFonts w:cs="Arial"/>
              </w:rPr>
              <w:t>20</w:t>
            </w:r>
          </w:p>
        </w:tc>
        <w:tc>
          <w:tcPr>
            <w:tcW w:w="1337" w:type="dxa"/>
            <w:vAlign w:val="center"/>
          </w:tcPr>
          <w:p w14:paraId="16B0B9D0" w14:textId="77777777" w:rsidR="00704B22" w:rsidRPr="001D386E" w:rsidRDefault="00704B22" w:rsidP="004E6BBF">
            <w:pPr>
              <w:pStyle w:val="TAC"/>
              <w:rPr>
                <w:rFonts w:cs="Arial"/>
              </w:rPr>
            </w:pPr>
            <w:r w:rsidRPr="001D386E">
              <w:rPr>
                <w:rFonts w:cs="Arial"/>
                <w:kern w:val="24"/>
              </w:rPr>
              <w:t>20</w:t>
            </w:r>
          </w:p>
        </w:tc>
        <w:tc>
          <w:tcPr>
            <w:tcW w:w="1205" w:type="dxa"/>
            <w:vAlign w:val="center"/>
          </w:tcPr>
          <w:p w14:paraId="14D517DD" w14:textId="77777777" w:rsidR="00704B22" w:rsidRPr="001D386E" w:rsidRDefault="00704B22" w:rsidP="004E6BBF">
            <w:pPr>
              <w:pStyle w:val="TAC"/>
              <w:rPr>
                <w:rFonts w:cs="Arial"/>
                <w:lang w:val="en-US"/>
              </w:rPr>
            </w:pPr>
            <w:r w:rsidRPr="001D386E">
              <w:rPr>
                <w:rFonts w:cs="Arial"/>
                <w:kern w:val="24"/>
              </w:rPr>
              <w:t>20</w:t>
            </w:r>
          </w:p>
        </w:tc>
        <w:tc>
          <w:tcPr>
            <w:tcW w:w="1205" w:type="dxa"/>
            <w:vAlign w:val="center"/>
          </w:tcPr>
          <w:p w14:paraId="4E012EB5" w14:textId="77777777" w:rsidR="00704B22" w:rsidRPr="001D386E" w:rsidRDefault="00704B22" w:rsidP="004E6BBF">
            <w:pPr>
              <w:pStyle w:val="TAC"/>
              <w:rPr>
                <w:rFonts w:cs="Arial"/>
                <w:lang w:val="en-US"/>
              </w:rPr>
            </w:pPr>
            <w:r w:rsidRPr="001D386E">
              <w:rPr>
                <w:rFonts w:cs="Arial"/>
                <w:lang w:val="en-US" w:eastAsia="zh-CN"/>
              </w:rPr>
              <w:t>20</w:t>
            </w:r>
          </w:p>
        </w:tc>
        <w:tc>
          <w:tcPr>
            <w:tcW w:w="1205" w:type="dxa"/>
            <w:vMerge w:val="restart"/>
            <w:vAlign w:val="center"/>
          </w:tcPr>
          <w:p w14:paraId="1E69C327" w14:textId="77777777" w:rsidR="00704B22" w:rsidRPr="001D386E" w:rsidRDefault="00704B22" w:rsidP="004E6BBF">
            <w:pPr>
              <w:pStyle w:val="TAC"/>
              <w:rPr>
                <w:rFonts w:cs="Arial"/>
                <w:lang w:val="en-US"/>
              </w:rPr>
            </w:pPr>
            <w:r w:rsidRPr="001D386E">
              <w:rPr>
                <w:rFonts w:cs="Arial" w:hint="eastAsia"/>
                <w:lang w:val="en-US" w:eastAsia="zh-CN"/>
              </w:rPr>
              <w:t>100</w:t>
            </w:r>
          </w:p>
        </w:tc>
        <w:tc>
          <w:tcPr>
            <w:tcW w:w="1269" w:type="dxa"/>
            <w:vMerge w:val="restart"/>
            <w:vAlign w:val="center"/>
          </w:tcPr>
          <w:p w14:paraId="5A706A23"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7E2D87AA" w14:textId="77777777" w:rsidTr="004E6BBF">
        <w:trPr>
          <w:trHeight w:val="290"/>
          <w:jc w:val="center"/>
        </w:trPr>
        <w:tc>
          <w:tcPr>
            <w:tcW w:w="1308" w:type="dxa"/>
            <w:vMerge/>
            <w:vAlign w:val="center"/>
          </w:tcPr>
          <w:p w14:paraId="36822E7E" w14:textId="77777777" w:rsidR="00704B22" w:rsidRPr="001D386E" w:rsidRDefault="00704B22" w:rsidP="004E6BBF">
            <w:pPr>
              <w:pStyle w:val="TAC"/>
              <w:rPr>
                <w:rFonts w:cs="Arial"/>
                <w:lang w:val="en-US"/>
              </w:rPr>
            </w:pPr>
          </w:p>
        </w:tc>
        <w:tc>
          <w:tcPr>
            <w:tcW w:w="1170" w:type="dxa"/>
            <w:vMerge/>
          </w:tcPr>
          <w:p w14:paraId="3B3E651A"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63B95B4D" w14:textId="77777777" w:rsidR="00704B22" w:rsidRPr="001D386E" w:rsidRDefault="00704B22" w:rsidP="004E6BBF">
            <w:pPr>
              <w:pStyle w:val="TAC"/>
              <w:rPr>
                <w:rFonts w:cs="Arial"/>
              </w:rPr>
            </w:pPr>
            <w:r w:rsidRPr="001D386E">
              <w:rPr>
                <w:rFonts w:cs="Arial"/>
                <w:lang w:eastAsia="zh-CN"/>
              </w:rPr>
              <w:t>20</w:t>
            </w:r>
          </w:p>
        </w:tc>
        <w:tc>
          <w:tcPr>
            <w:tcW w:w="1452" w:type="dxa"/>
            <w:shd w:val="clear" w:color="auto" w:fill="auto"/>
            <w:noWrap/>
            <w:vAlign w:val="center"/>
          </w:tcPr>
          <w:p w14:paraId="58F09667" w14:textId="77777777" w:rsidR="00704B22" w:rsidRPr="001D386E" w:rsidRDefault="00704B22" w:rsidP="004E6BBF">
            <w:pPr>
              <w:pStyle w:val="TAC"/>
              <w:rPr>
                <w:rFonts w:cs="Arial"/>
              </w:rPr>
            </w:pPr>
            <w:r w:rsidRPr="001D386E">
              <w:rPr>
                <w:rFonts w:cs="Arial"/>
              </w:rPr>
              <w:t>20</w:t>
            </w:r>
          </w:p>
        </w:tc>
        <w:tc>
          <w:tcPr>
            <w:tcW w:w="1337" w:type="dxa"/>
            <w:vAlign w:val="center"/>
          </w:tcPr>
          <w:p w14:paraId="20C6C9CF" w14:textId="77777777" w:rsidR="00704B22" w:rsidRPr="001D386E" w:rsidRDefault="00704B22" w:rsidP="004E6BBF">
            <w:pPr>
              <w:pStyle w:val="TAC"/>
              <w:rPr>
                <w:rFonts w:cs="Arial"/>
              </w:rPr>
            </w:pPr>
            <w:r w:rsidRPr="001D386E">
              <w:rPr>
                <w:rFonts w:cs="Arial"/>
                <w:kern w:val="24"/>
              </w:rPr>
              <w:t>20</w:t>
            </w:r>
          </w:p>
        </w:tc>
        <w:tc>
          <w:tcPr>
            <w:tcW w:w="1205" w:type="dxa"/>
            <w:vAlign w:val="center"/>
          </w:tcPr>
          <w:p w14:paraId="0538BC41" w14:textId="77777777" w:rsidR="00704B22" w:rsidRPr="001D386E" w:rsidRDefault="00704B22" w:rsidP="004E6BBF">
            <w:pPr>
              <w:pStyle w:val="TAC"/>
              <w:rPr>
                <w:rFonts w:cs="Arial"/>
                <w:lang w:val="en-US"/>
              </w:rPr>
            </w:pPr>
            <w:r w:rsidRPr="001D386E">
              <w:rPr>
                <w:rFonts w:cs="Arial"/>
                <w:kern w:val="24"/>
              </w:rPr>
              <w:t>20</w:t>
            </w:r>
          </w:p>
        </w:tc>
        <w:tc>
          <w:tcPr>
            <w:tcW w:w="1205" w:type="dxa"/>
            <w:vAlign w:val="center"/>
          </w:tcPr>
          <w:p w14:paraId="6C9AC9F9" w14:textId="77777777" w:rsidR="00704B22" w:rsidRPr="001D386E" w:rsidRDefault="00704B22" w:rsidP="004E6BBF">
            <w:pPr>
              <w:pStyle w:val="TAC"/>
              <w:rPr>
                <w:rFonts w:cs="Arial"/>
                <w:lang w:val="en-US"/>
              </w:rPr>
            </w:pPr>
            <w:r w:rsidRPr="001D386E">
              <w:rPr>
                <w:rFonts w:cs="Arial"/>
                <w:lang w:val="en-US" w:eastAsia="zh-CN"/>
              </w:rPr>
              <w:t>5, 10, 15, 20</w:t>
            </w:r>
          </w:p>
        </w:tc>
        <w:tc>
          <w:tcPr>
            <w:tcW w:w="1205" w:type="dxa"/>
            <w:vMerge/>
            <w:vAlign w:val="center"/>
          </w:tcPr>
          <w:p w14:paraId="094356C9" w14:textId="77777777" w:rsidR="00704B22" w:rsidRPr="001D386E" w:rsidRDefault="00704B22" w:rsidP="004E6BBF">
            <w:pPr>
              <w:pStyle w:val="TAC"/>
              <w:rPr>
                <w:rFonts w:cs="Arial"/>
                <w:lang w:val="en-US"/>
              </w:rPr>
            </w:pPr>
          </w:p>
        </w:tc>
        <w:tc>
          <w:tcPr>
            <w:tcW w:w="1269" w:type="dxa"/>
            <w:vMerge/>
            <w:vAlign w:val="center"/>
          </w:tcPr>
          <w:p w14:paraId="77652446" w14:textId="77777777" w:rsidR="00704B22" w:rsidRPr="001D386E" w:rsidRDefault="00704B22" w:rsidP="004E6BBF">
            <w:pPr>
              <w:pStyle w:val="TAC"/>
              <w:rPr>
                <w:rFonts w:cs="Arial"/>
                <w:lang w:val="en-US"/>
              </w:rPr>
            </w:pPr>
          </w:p>
        </w:tc>
      </w:tr>
      <w:tr w:rsidR="00704B22" w:rsidRPr="001D386E" w14:paraId="03B4E100" w14:textId="77777777" w:rsidTr="004E6BBF">
        <w:trPr>
          <w:jc w:val="center"/>
        </w:trPr>
        <w:tc>
          <w:tcPr>
            <w:tcW w:w="1308" w:type="dxa"/>
            <w:vMerge w:val="restart"/>
            <w:vAlign w:val="center"/>
          </w:tcPr>
          <w:p w14:paraId="33BA76E0" w14:textId="77777777" w:rsidR="00704B22" w:rsidRPr="001D386E" w:rsidRDefault="00704B22" w:rsidP="004E6BBF">
            <w:pPr>
              <w:pStyle w:val="TAC"/>
              <w:rPr>
                <w:rFonts w:cs="Arial"/>
                <w:lang w:val="en-US"/>
              </w:rPr>
            </w:pPr>
            <w:r w:rsidRPr="001D386E">
              <w:rPr>
                <w:rFonts w:cs="Arial"/>
                <w:lang w:eastAsia="ja-JP"/>
              </w:rPr>
              <w:t>CA_4</w:t>
            </w:r>
            <w:r w:rsidRPr="001D386E">
              <w:rPr>
                <w:rFonts w:eastAsia="宋体" w:cs="Arial"/>
                <w:lang w:eastAsia="zh-CN"/>
              </w:rPr>
              <w:t>3</w:t>
            </w:r>
            <w:r w:rsidRPr="001D386E">
              <w:rPr>
                <w:rFonts w:cs="Arial"/>
                <w:lang w:eastAsia="ja-JP"/>
              </w:rPr>
              <w:t>C</w:t>
            </w:r>
          </w:p>
        </w:tc>
        <w:tc>
          <w:tcPr>
            <w:tcW w:w="1170" w:type="dxa"/>
            <w:vMerge w:val="restart"/>
            <w:vAlign w:val="center"/>
          </w:tcPr>
          <w:p w14:paraId="136F3B6E" w14:textId="77777777" w:rsidR="00704B22" w:rsidRPr="001D386E" w:rsidRDefault="00704B22" w:rsidP="004E6BBF">
            <w:pPr>
              <w:pStyle w:val="TAC"/>
              <w:rPr>
                <w:rFonts w:cs="Arial"/>
                <w:lang w:eastAsia="ja-JP"/>
              </w:rPr>
            </w:pPr>
            <w:r w:rsidRPr="001D386E">
              <w:rPr>
                <w:rFonts w:eastAsia="宋体" w:cs="Arial"/>
                <w:lang w:eastAsia="zh-CN"/>
              </w:rPr>
              <w:t>-</w:t>
            </w:r>
          </w:p>
        </w:tc>
        <w:tc>
          <w:tcPr>
            <w:tcW w:w="1609" w:type="dxa"/>
            <w:shd w:val="clear" w:color="auto" w:fill="auto"/>
            <w:noWrap/>
            <w:vAlign w:val="center"/>
          </w:tcPr>
          <w:p w14:paraId="2D47AC73" w14:textId="77777777" w:rsidR="00704B22" w:rsidRPr="001D386E" w:rsidRDefault="00704B22" w:rsidP="004E6BBF">
            <w:pPr>
              <w:pStyle w:val="TAC"/>
              <w:rPr>
                <w:rFonts w:cs="Arial"/>
                <w:lang w:val="en-US" w:eastAsia="zh-CN"/>
              </w:rPr>
            </w:pPr>
            <w:r w:rsidRPr="001D386E">
              <w:rPr>
                <w:rFonts w:cs="Arial"/>
              </w:rPr>
              <w:t>5</w:t>
            </w:r>
          </w:p>
        </w:tc>
        <w:tc>
          <w:tcPr>
            <w:tcW w:w="1452" w:type="dxa"/>
            <w:shd w:val="clear" w:color="auto" w:fill="auto"/>
            <w:noWrap/>
            <w:vAlign w:val="center"/>
          </w:tcPr>
          <w:p w14:paraId="31AF882D" w14:textId="77777777" w:rsidR="00704B22" w:rsidRPr="001D386E" w:rsidRDefault="00704B22" w:rsidP="004E6BBF">
            <w:pPr>
              <w:pStyle w:val="TAC"/>
              <w:rPr>
                <w:rFonts w:cs="Arial"/>
                <w:lang w:val="en-US" w:eastAsia="zh-CN"/>
              </w:rPr>
            </w:pPr>
            <w:r w:rsidRPr="001D386E">
              <w:rPr>
                <w:rFonts w:cs="Arial"/>
              </w:rPr>
              <w:t>20</w:t>
            </w:r>
          </w:p>
        </w:tc>
        <w:tc>
          <w:tcPr>
            <w:tcW w:w="1337" w:type="dxa"/>
            <w:vAlign w:val="center"/>
          </w:tcPr>
          <w:p w14:paraId="3607FC5E" w14:textId="77777777" w:rsidR="00704B22" w:rsidRPr="001D386E" w:rsidRDefault="00704B22" w:rsidP="004E6BBF">
            <w:pPr>
              <w:pStyle w:val="TAC"/>
              <w:rPr>
                <w:rFonts w:cs="Arial"/>
                <w:lang w:val="en-US" w:eastAsia="zh-CN"/>
              </w:rPr>
            </w:pPr>
          </w:p>
        </w:tc>
        <w:tc>
          <w:tcPr>
            <w:tcW w:w="1205" w:type="dxa"/>
            <w:vAlign w:val="center"/>
          </w:tcPr>
          <w:p w14:paraId="6B6969B4" w14:textId="77777777" w:rsidR="00704B22" w:rsidRPr="001D386E" w:rsidRDefault="00704B22" w:rsidP="004E6BBF">
            <w:pPr>
              <w:pStyle w:val="TAC"/>
              <w:rPr>
                <w:rFonts w:cs="Arial"/>
                <w:lang w:val="en-US"/>
              </w:rPr>
            </w:pPr>
          </w:p>
        </w:tc>
        <w:tc>
          <w:tcPr>
            <w:tcW w:w="1205" w:type="dxa"/>
          </w:tcPr>
          <w:p w14:paraId="46090A23" w14:textId="77777777" w:rsidR="00704B22" w:rsidRPr="001D386E" w:rsidRDefault="00704B22" w:rsidP="004E6BBF">
            <w:pPr>
              <w:pStyle w:val="TAC"/>
              <w:rPr>
                <w:rFonts w:cs="Arial"/>
                <w:lang w:val="en-US"/>
              </w:rPr>
            </w:pPr>
          </w:p>
        </w:tc>
        <w:tc>
          <w:tcPr>
            <w:tcW w:w="1205" w:type="dxa"/>
            <w:vMerge w:val="restart"/>
            <w:vAlign w:val="center"/>
          </w:tcPr>
          <w:p w14:paraId="63D6C258" w14:textId="77777777" w:rsidR="00704B22" w:rsidRPr="001D386E" w:rsidRDefault="00704B22" w:rsidP="004E6BBF">
            <w:pPr>
              <w:pStyle w:val="TAC"/>
              <w:rPr>
                <w:rFonts w:cs="Arial"/>
                <w:lang w:val="en-US"/>
              </w:rPr>
            </w:pPr>
            <w:r w:rsidRPr="001D386E">
              <w:rPr>
                <w:rFonts w:cs="Arial"/>
              </w:rPr>
              <w:t>40</w:t>
            </w:r>
          </w:p>
        </w:tc>
        <w:tc>
          <w:tcPr>
            <w:tcW w:w="1269" w:type="dxa"/>
            <w:vMerge w:val="restart"/>
            <w:vAlign w:val="center"/>
          </w:tcPr>
          <w:p w14:paraId="40EA9DCF" w14:textId="77777777" w:rsidR="00704B22" w:rsidRPr="001D386E" w:rsidRDefault="00704B22" w:rsidP="004E6BBF">
            <w:pPr>
              <w:pStyle w:val="TAC"/>
              <w:rPr>
                <w:rFonts w:cs="Arial"/>
                <w:lang w:val="en-US"/>
              </w:rPr>
            </w:pPr>
            <w:r w:rsidRPr="001D386E">
              <w:rPr>
                <w:rFonts w:eastAsia="宋体" w:cs="Arial"/>
                <w:lang w:eastAsia="zh-CN"/>
              </w:rPr>
              <w:t>0</w:t>
            </w:r>
          </w:p>
        </w:tc>
      </w:tr>
      <w:tr w:rsidR="00704B22" w:rsidRPr="001D386E" w14:paraId="212D465D" w14:textId="77777777" w:rsidTr="004E6BBF">
        <w:trPr>
          <w:jc w:val="center"/>
        </w:trPr>
        <w:tc>
          <w:tcPr>
            <w:tcW w:w="1308" w:type="dxa"/>
            <w:vMerge/>
            <w:vAlign w:val="center"/>
          </w:tcPr>
          <w:p w14:paraId="4D286576" w14:textId="77777777" w:rsidR="00704B22" w:rsidRPr="001D386E" w:rsidRDefault="00704B22" w:rsidP="004E6BBF">
            <w:pPr>
              <w:pStyle w:val="TAC"/>
              <w:rPr>
                <w:rFonts w:cs="Arial"/>
                <w:lang w:val="en-US" w:eastAsia="ja-JP"/>
              </w:rPr>
            </w:pPr>
          </w:p>
        </w:tc>
        <w:tc>
          <w:tcPr>
            <w:tcW w:w="1170" w:type="dxa"/>
            <w:vMerge/>
          </w:tcPr>
          <w:p w14:paraId="21C93D01"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03620BC" w14:textId="77777777" w:rsidR="00704B22" w:rsidRPr="001D386E" w:rsidRDefault="00704B22" w:rsidP="004E6BBF">
            <w:pPr>
              <w:pStyle w:val="TAC"/>
              <w:rPr>
                <w:rFonts w:cs="Arial"/>
                <w:lang w:val="en-US" w:eastAsia="zh-CN"/>
              </w:rPr>
            </w:pPr>
            <w:r w:rsidRPr="001D386E">
              <w:rPr>
                <w:rFonts w:cs="Arial"/>
              </w:rPr>
              <w:t>10</w:t>
            </w:r>
          </w:p>
        </w:tc>
        <w:tc>
          <w:tcPr>
            <w:tcW w:w="1452" w:type="dxa"/>
            <w:shd w:val="clear" w:color="auto" w:fill="auto"/>
            <w:noWrap/>
            <w:vAlign w:val="center"/>
          </w:tcPr>
          <w:p w14:paraId="7792B02C" w14:textId="77777777" w:rsidR="00704B22" w:rsidRPr="001D386E" w:rsidRDefault="00704B22" w:rsidP="004E6BBF">
            <w:pPr>
              <w:pStyle w:val="TAC"/>
              <w:rPr>
                <w:rFonts w:cs="Arial"/>
                <w:lang w:val="en-US" w:eastAsia="zh-CN"/>
              </w:rPr>
            </w:pPr>
            <w:r w:rsidRPr="001D386E">
              <w:rPr>
                <w:rFonts w:cs="Arial"/>
              </w:rPr>
              <w:t>15, 20</w:t>
            </w:r>
          </w:p>
        </w:tc>
        <w:tc>
          <w:tcPr>
            <w:tcW w:w="1337" w:type="dxa"/>
            <w:vAlign w:val="center"/>
          </w:tcPr>
          <w:p w14:paraId="517D8D0E" w14:textId="77777777" w:rsidR="00704B22" w:rsidRPr="001D386E" w:rsidRDefault="00704B22" w:rsidP="004E6BBF">
            <w:pPr>
              <w:pStyle w:val="TAC"/>
              <w:rPr>
                <w:rFonts w:cs="Arial"/>
                <w:lang w:val="en-US" w:eastAsia="zh-CN"/>
              </w:rPr>
            </w:pPr>
          </w:p>
        </w:tc>
        <w:tc>
          <w:tcPr>
            <w:tcW w:w="1205" w:type="dxa"/>
            <w:vAlign w:val="center"/>
          </w:tcPr>
          <w:p w14:paraId="589942B4" w14:textId="77777777" w:rsidR="00704B22" w:rsidRPr="001D386E" w:rsidRDefault="00704B22" w:rsidP="004E6BBF">
            <w:pPr>
              <w:pStyle w:val="TAC"/>
              <w:rPr>
                <w:rFonts w:cs="Arial"/>
                <w:lang w:val="en-US" w:eastAsia="ja-JP"/>
              </w:rPr>
            </w:pPr>
          </w:p>
        </w:tc>
        <w:tc>
          <w:tcPr>
            <w:tcW w:w="1205" w:type="dxa"/>
          </w:tcPr>
          <w:p w14:paraId="0AA0CD75" w14:textId="77777777" w:rsidR="00704B22" w:rsidRPr="001D386E" w:rsidRDefault="00704B22" w:rsidP="004E6BBF">
            <w:pPr>
              <w:pStyle w:val="TAC"/>
              <w:rPr>
                <w:rFonts w:cs="Arial"/>
                <w:lang w:val="en-US" w:eastAsia="ja-JP"/>
              </w:rPr>
            </w:pPr>
          </w:p>
        </w:tc>
        <w:tc>
          <w:tcPr>
            <w:tcW w:w="1205" w:type="dxa"/>
            <w:vMerge/>
            <w:vAlign w:val="center"/>
          </w:tcPr>
          <w:p w14:paraId="55F6C1B7" w14:textId="77777777" w:rsidR="00704B22" w:rsidRPr="001D386E" w:rsidRDefault="00704B22" w:rsidP="004E6BBF">
            <w:pPr>
              <w:pStyle w:val="TAC"/>
              <w:rPr>
                <w:rFonts w:cs="Arial"/>
                <w:lang w:val="en-US" w:eastAsia="ja-JP"/>
              </w:rPr>
            </w:pPr>
          </w:p>
        </w:tc>
        <w:tc>
          <w:tcPr>
            <w:tcW w:w="1269" w:type="dxa"/>
            <w:vMerge/>
            <w:vAlign w:val="center"/>
          </w:tcPr>
          <w:p w14:paraId="76727CDE" w14:textId="77777777" w:rsidR="00704B22" w:rsidRPr="001D386E" w:rsidRDefault="00704B22" w:rsidP="004E6BBF">
            <w:pPr>
              <w:pStyle w:val="TAC"/>
              <w:rPr>
                <w:rFonts w:cs="Arial"/>
                <w:lang w:val="en-US" w:eastAsia="ja-JP"/>
              </w:rPr>
            </w:pPr>
          </w:p>
        </w:tc>
      </w:tr>
      <w:tr w:rsidR="00704B22" w:rsidRPr="001D386E" w14:paraId="7575EBC2" w14:textId="77777777" w:rsidTr="004E6BBF">
        <w:trPr>
          <w:jc w:val="center"/>
        </w:trPr>
        <w:tc>
          <w:tcPr>
            <w:tcW w:w="1308" w:type="dxa"/>
            <w:vMerge/>
            <w:vAlign w:val="center"/>
          </w:tcPr>
          <w:p w14:paraId="60F11F0C" w14:textId="77777777" w:rsidR="00704B22" w:rsidRPr="001D386E" w:rsidRDefault="00704B22" w:rsidP="004E6BBF">
            <w:pPr>
              <w:pStyle w:val="TAC"/>
              <w:rPr>
                <w:rFonts w:cs="Arial"/>
                <w:lang w:val="en-US" w:eastAsia="ja-JP"/>
              </w:rPr>
            </w:pPr>
          </w:p>
        </w:tc>
        <w:tc>
          <w:tcPr>
            <w:tcW w:w="1170" w:type="dxa"/>
            <w:vMerge/>
          </w:tcPr>
          <w:p w14:paraId="1D40F138"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5F72AD5C" w14:textId="77777777" w:rsidR="00704B22" w:rsidRPr="001D386E" w:rsidRDefault="00704B22" w:rsidP="004E6BBF">
            <w:pPr>
              <w:pStyle w:val="TAC"/>
              <w:rPr>
                <w:rFonts w:cs="Arial"/>
                <w:lang w:eastAsia="ja-JP"/>
              </w:rPr>
            </w:pPr>
            <w:r w:rsidRPr="001D386E">
              <w:rPr>
                <w:rFonts w:cs="Arial"/>
              </w:rPr>
              <w:t>15</w:t>
            </w:r>
          </w:p>
        </w:tc>
        <w:tc>
          <w:tcPr>
            <w:tcW w:w="1452" w:type="dxa"/>
            <w:shd w:val="clear" w:color="auto" w:fill="auto"/>
            <w:noWrap/>
            <w:vAlign w:val="center"/>
          </w:tcPr>
          <w:p w14:paraId="4D718F38" w14:textId="77777777" w:rsidR="00704B22" w:rsidRPr="001D386E" w:rsidRDefault="00704B22" w:rsidP="004E6BBF">
            <w:pPr>
              <w:pStyle w:val="TAC"/>
              <w:rPr>
                <w:rFonts w:cs="Arial"/>
                <w:lang w:eastAsia="ja-JP"/>
              </w:rPr>
            </w:pPr>
            <w:r w:rsidRPr="001D386E">
              <w:rPr>
                <w:rFonts w:cs="Arial"/>
              </w:rPr>
              <w:t>10, 15, 20</w:t>
            </w:r>
          </w:p>
        </w:tc>
        <w:tc>
          <w:tcPr>
            <w:tcW w:w="1337" w:type="dxa"/>
            <w:vAlign w:val="center"/>
          </w:tcPr>
          <w:p w14:paraId="1890274C" w14:textId="77777777" w:rsidR="00704B22" w:rsidRPr="001D386E" w:rsidRDefault="00704B22" w:rsidP="004E6BBF">
            <w:pPr>
              <w:pStyle w:val="TAC"/>
              <w:rPr>
                <w:rFonts w:cs="Arial"/>
                <w:lang w:val="en-US" w:eastAsia="zh-CN"/>
              </w:rPr>
            </w:pPr>
          </w:p>
        </w:tc>
        <w:tc>
          <w:tcPr>
            <w:tcW w:w="1205" w:type="dxa"/>
            <w:vAlign w:val="center"/>
          </w:tcPr>
          <w:p w14:paraId="6D403AD1" w14:textId="77777777" w:rsidR="00704B22" w:rsidRPr="001D386E" w:rsidRDefault="00704B22" w:rsidP="004E6BBF">
            <w:pPr>
              <w:pStyle w:val="TAC"/>
              <w:rPr>
                <w:rFonts w:cs="Arial"/>
                <w:lang w:val="en-US" w:eastAsia="ja-JP"/>
              </w:rPr>
            </w:pPr>
          </w:p>
        </w:tc>
        <w:tc>
          <w:tcPr>
            <w:tcW w:w="1205" w:type="dxa"/>
          </w:tcPr>
          <w:p w14:paraId="541D4435" w14:textId="77777777" w:rsidR="00704B22" w:rsidRPr="001D386E" w:rsidRDefault="00704B22" w:rsidP="004E6BBF">
            <w:pPr>
              <w:pStyle w:val="TAC"/>
              <w:rPr>
                <w:rFonts w:cs="Arial"/>
                <w:lang w:val="en-US"/>
              </w:rPr>
            </w:pPr>
          </w:p>
        </w:tc>
        <w:tc>
          <w:tcPr>
            <w:tcW w:w="1205" w:type="dxa"/>
            <w:vMerge/>
            <w:vAlign w:val="center"/>
          </w:tcPr>
          <w:p w14:paraId="01CE8ED5" w14:textId="77777777" w:rsidR="00704B22" w:rsidRPr="001D386E" w:rsidRDefault="00704B22" w:rsidP="004E6BBF">
            <w:pPr>
              <w:pStyle w:val="TAC"/>
              <w:rPr>
                <w:rFonts w:cs="Arial"/>
                <w:lang w:val="en-US" w:eastAsia="ja-JP"/>
              </w:rPr>
            </w:pPr>
          </w:p>
        </w:tc>
        <w:tc>
          <w:tcPr>
            <w:tcW w:w="1269" w:type="dxa"/>
            <w:vMerge/>
            <w:vAlign w:val="center"/>
          </w:tcPr>
          <w:p w14:paraId="6C4A323B" w14:textId="77777777" w:rsidR="00704B22" w:rsidRPr="001D386E" w:rsidRDefault="00704B22" w:rsidP="004E6BBF">
            <w:pPr>
              <w:pStyle w:val="TAC"/>
              <w:rPr>
                <w:rFonts w:cs="Arial"/>
                <w:lang w:val="en-US" w:eastAsia="ja-JP"/>
              </w:rPr>
            </w:pPr>
          </w:p>
        </w:tc>
      </w:tr>
      <w:tr w:rsidR="00704B22" w:rsidRPr="001D386E" w14:paraId="6DC145A5" w14:textId="77777777" w:rsidTr="004E6BBF">
        <w:trPr>
          <w:jc w:val="center"/>
        </w:trPr>
        <w:tc>
          <w:tcPr>
            <w:tcW w:w="1308" w:type="dxa"/>
            <w:vMerge/>
            <w:vAlign w:val="center"/>
          </w:tcPr>
          <w:p w14:paraId="47E258A7" w14:textId="77777777" w:rsidR="00704B22" w:rsidRPr="001D386E" w:rsidRDefault="00704B22" w:rsidP="004E6BBF">
            <w:pPr>
              <w:pStyle w:val="TAC"/>
              <w:rPr>
                <w:rFonts w:cs="Arial"/>
                <w:lang w:val="en-US" w:eastAsia="ja-JP"/>
              </w:rPr>
            </w:pPr>
          </w:p>
        </w:tc>
        <w:tc>
          <w:tcPr>
            <w:tcW w:w="1170" w:type="dxa"/>
            <w:vMerge/>
          </w:tcPr>
          <w:p w14:paraId="516FDD27"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B83FCE1" w14:textId="77777777" w:rsidR="00704B22" w:rsidRPr="001D386E" w:rsidRDefault="00704B22" w:rsidP="004E6BBF">
            <w:pPr>
              <w:pStyle w:val="TAC"/>
              <w:rPr>
                <w:rFonts w:cs="Arial"/>
                <w:lang w:eastAsia="ja-JP"/>
              </w:rPr>
            </w:pPr>
            <w:r w:rsidRPr="001D386E">
              <w:rPr>
                <w:rFonts w:cs="Arial"/>
              </w:rPr>
              <w:t>20</w:t>
            </w:r>
          </w:p>
        </w:tc>
        <w:tc>
          <w:tcPr>
            <w:tcW w:w="1452" w:type="dxa"/>
            <w:shd w:val="clear" w:color="auto" w:fill="auto"/>
            <w:noWrap/>
            <w:vAlign w:val="center"/>
          </w:tcPr>
          <w:p w14:paraId="21892A2B" w14:textId="77777777" w:rsidR="00704B22" w:rsidRPr="001D386E" w:rsidRDefault="00704B22" w:rsidP="004E6BBF">
            <w:pPr>
              <w:pStyle w:val="TAC"/>
              <w:rPr>
                <w:rFonts w:cs="Arial"/>
                <w:lang w:eastAsia="ja-JP"/>
              </w:rPr>
            </w:pPr>
            <w:r w:rsidRPr="001D386E">
              <w:rPr>
                <w:rFonts w:cs="Arial"/>
              </w:rPr>
              <w:t>5, 10, 15, 20</w:t>
            </w:r>
          </w:p>
        </w:tc>
        <w:tc>
          <w:tcPr>
            <w:tcW w:w="1337" w:type="dxa"/>
            <w:vAlign w:val="center"/>
          </w:tcPr>
          <w:p w14:paraId="262372B6" w14:textId="77777777" w:rsidR="00704B22" w:rsidRPr="001D386E" w:rsidRDefault="00704B22" w:rsidP="004E6BBF">
            <w:pPr>
              <w:pStyle w:val="TAC"/>
              <w:rPr>
                <w:rFonts w:cs="Arial"/>
                <w:lang w:val="en-US" w:eastAsia="zh-CN"/>
              </w:rPr>
            </w:pPr>
          </w:p>
        </w:tc>
        <w:tc>
          <w:tcPr>
            <w:tcW w:w="1205" w:type="dxa"/>
            <w:vAlign w:val="center"/>
          </w:tcPr>
          <w:p w14:paraId="38F487B6" w14:textId="77777777" w:rsidR="00704B22" w:rsidRPr="001D386E" w:rsidRDefault="00704B22" w:rsidP="004E6BBF">
            <w:pPr>
              <w:pStyle w:val="TAC"/>
              <w:rPr>
                <w:rFonts w:cs="Arial"/>
                <w:lang w:val="en-US" w:eastAsia="ja-JP"/>
              </w:rPr>
            </w:pPr>
          </w:p>
        </w:tc>
        <w:tc>
          <w:tcPr>
            <w:tcW w:w="1205" w:type="dxa"/>
          </w:tcPr>
          <w:p w14:paraId="1807118F" w14:textId="77777777" w:rsidR="00704B22" w:rsidRPr="001D386E" w:rsidRDefault="00704B22" w:rsidP="004E6BBF">
            <w:pPr>
              <w:pStyle w:val="TAC"/>
              <w:rPr>
                <w:rFonts w:cs="Arial"/>
                <w:lang w:val="en-US" w:eastAsia="ja-JP"/>
              </w:rPr>
            </w:pPr>
          </w:p>
        </w:tc>
        <w:tc>
          <w:tcPr>
            <w:tcW w:w="1205" w:type="dxa"/>
            <w:vMerge/>
            <w:vAlign w:val="bottom"/>
          </w:tcPr>
          <w:p w14:paraId="62395684" w14:textId="77777777" w:rsidR="00704B22" w:rsidRPr="001D386E" w:rsidRDefault="00704B22" w:rsidP="004E6BBF">
            <w:pPr>
              <w:pStyle w:val="TAC"/>
              <w:rPr>
                <w:rFonts w:cs="Arial"/>
                <w:lang w:val="en-US" w:eastAsia="ja-JP"/>
              </w:rPr>
            </w:pPr>
          </w:p>
        </w:tc>
        <w:tc>
          <w:tcPr>
            <w:tcW w:w="1269" w:type="dxa"/>
            <w:vMerge/>
          </w:tcPr>
          <w:p w14:paraId="4CB8EF4D" w14:textId="77777777" w:rsidR="00704B22" w:rsidRPr="001D386E" w:rsidRDefault="00704B22" w:rsidP="004E6BBF">
            <w:pPr>
              <w:pStyle w:val="TAC"/>
              <w:rPr>
                <w:rFonts w:cs="Arial"/>
                <w:lang w:val="en-US" w:eastAsia="ja-JP"/>
              </w:rPr>
            </w:pPr>
          </w:p>
        </w:tc>
      </w:tr>
      <w:tr w:rsidR="00704B22" w:rsidRPr="001D386E" w14:paraId="586D5D91" w14:textId="77777777" w:rsidTr="004E6BBF">
        <w:trPr>
          <w:trHeight w:val="290"/>
          <w:jc w:val="center"/>
        </w:trPr>
        <w:tc>
          <w:tcPr>
            <w:tcW w:w="1308" w:type="dxa"/>
            <w:vMerge w:val="restart"/>
            <w:vAlign w:val="center"/>
          </w:tcPr>
          <w:p w14:paraId="2A99C1A1" w14:textId="77777777" w:rsidR="00704B22" w:rsidRPr="001D386E" w:rsidRDefault="00704B22" w:rsidP="004E6BBF">
            <w:pPr>
              <w:pStyle w:val="TAC"/>
              <w:rPr>
                <w:rFonts w:cs="Arial"/>
                <w:lang w:val="en-US"/>
              </w:rPr>
            </w:pPr>
            <w:r w:rsidRPr="001D386E">
              <w:rPr>
                <w:rFonts w:cs="Arial" w:hint="eastAsia"/>
                <w:lang w:val="en-US" w:eastAsia="ja-JP"/>
              </w:rPr>
              <w:t>CA_4</w:t>
            </w:r>
            <w:r w:rsidRPr="001D386E">
              <w:rPr>
                <w:rFonts w:cs="Arial"/>
                <w:lang w:val="en-US" w:eastAsia="ja-JP"/>
              </w:rPr>
              <w:t xml:space="preserve">6C </w:t>
            </w:r>
            <w:r w:rsidRPr="001D386E">
              <w:rPr>
                <w:rFonts w:cs="Arial"/>
                <w:vertAlign w:val="superscript"/>
                <w:lang w:val="en-US" w:eastAsia="ja-JP"/>
              </w:rPr>
              <w:t>4</w:t>
            </w:r>
          </w:p>
        </w:tc>
        <w:tc>
          <w:tcPr>
            <w:tcW w:w="1170" w:type="dxa"/>
            <w:vMerge w:val="restart"/>
            <w:vAlign w:val="center"/>
          </w:tcPr>
          <w:p w14:paraId="67A60C89" w14:textId="77777777" w:rsidR="00704B22" w:rsidRPr="001D386E" w:rsidRDefault="00704B22" w:rsidP="004E6BBF">
            <w:pPr>
              <w:pStyle w:val="TAC"/>
              <w:rPr>
                <w:rFonts w:cs="Arial"/>
                <w:lang w:eastAsia="ja-JP"/>
              </w:rPr>
            </w:pPr>
            <w:r w:rsidRPr="001D386E">
              <w:rPr>
                <w:rFonts w:cs="Arial"/>
                <w:lang w:eastAsia="zh-CN"/>
              </w:rPr>
              <w:t>-</w:t>
            </w:r>
          </w:p>
        </w:tc>
        <w:tc>
          <w:tcPr>
            <w:tcW w:w="1609" w:type="dxa"/>
            <w:shd w:val="clear" w:color="auto" w:fill="auto"/>
            <w:noWrap/>
            <w:vAlign w:val="center"/>
          </w:tcPr>
          <w:p w14:paraId="683BD5CF"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5A865192"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6DF4330A" w14:textId="77777777" w:rsidR="00704B22" w:rsidRPr="001D386E" w:rsidRDefault="00704B22" w:rsidP="004E6BBF">
            <w:pPr>
              <w:pStyle w:val="TAC"/>
              <w:rPr>
                <w:rFonts w:cs="Arial"/>
                <w:lang w:val="en-US" w:eastAsia="zh-CN"/>
              </w:rPr>
            </w:pPr>
          </w:p>
        </w:tc>
        <w:tc>
          <w:tcPr>
            <w:tcW w:w="1205" w:type="dxa"/>
            <w:vAlign w:val="center"/>
          </w:tcPr>
          <w:p w14:paraId="4C570124" w14:textId="77777777" w:rsidR="00704B22" w:rsidRPr="001D386E" w:rsidRDefault="00704B22" w:rsidP="004E6BBF">
            <w:pPr>
              <w:pStyle w:val="TAC"/>
              <w:rPr>
                <w:rFonts w:cs="Arial"/>
                <w:lang w:val="en-US"/>
              </w:rPr>
            </w:pPr>
          </w:p>
        </w:tc>
        <w:tc>
          <w:tcPr>
            <w:tcW w:w="1205" w:type="dxa"/>
          </w:tcPr>
          <w:p w14:paraId="40D39B51" w14:textId="77777777" w:rsidR="00704B22" w:rsidRPr="001D386E" w:rsidRDefault="00704B22" w:rsidP="004E6BBF">
            <w:pPr>
              <w:pStyle w:val="TAC"/>
              <w:rPr>
                <w:rFonts w:cs="Arial"/>
                <w:lang w:val="en-US" w:eastAsia="zh-CN"/>
              </w:rPr>
            </w:pPr>
          </w:p>
        </w:tc>
        <w:tc>
          <w:tcPr>
            <w:tcW w:w="1205" w:type="dxa"/>
            <w:vAlign w:val="center"/>
          </w:tcPr>
          <w:p w14:paraId="10FA5915" w14:textId="77777777" w:rsidR="00704B22" w:rsidRPr="001D386E" w:rsidRDefault="00704B22" w:rsidP="004E6BBF">
            <w:pPr>
              <w:pStyle w:val="TAC"/>
              <w:rPr>
                <w:rFonts w:cs="Arial"/>
                <w:lang w:val="en-US"/>
              </w:rPr>
            </w:pPr>
            <w:r w:rsidRPr="001D386E">
              <w:rPr>
                <w:rFonts w:cs="Arial"/>
                <w:lang w:val="en-US" w:eastAsia="zh-CN"/>
              </w:rPr>
              <w:t>4</w:t>
            </w:r>
            <w:r w:rsidRPr="001D386E">
              <w:rPr>
                <w:rFonts w:cs="Arial" w:hint="eastAsia"/>
                <w:lang w:val="en-US" w:eastAsia="zh-CN"/>
              </w:rPr>
              <w:t>0</w:t>
            </w:r>
          </w:p>
        </w:tc>
        <w:tc>
          <w:tcPr>
            <w:tcW w:w="1269" w:type="dxa"/>
            <w:vAlign w:val="center"/>
          </w:tcPr>
          <w:p w14:paraId="6F382842"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14F7DDCA" w14:textId="77777777" w:rsidTr="004E6BBF">
        <w:trPr>
          <w:trHeight w:val="290"/>
          <w:jc w:val="center"/>
        </w:trPr>
        <w:tc>
          <w:tcPr>
            <w:tcW w:w="1308" w:type="dxa"/>
            <w:vMerge/>
            <w:vAlign w:val="center"/>
          </w:tcPr>
          <w:p w14:paraId="76AB6B99" w14:textId="77777777" w:rsidR="00704B22" w:rsidRPr="001D386E" w:rsidRDefault="00704B22" w:rsidP="004E6BBF">
            <w:pPr>
              <w:pStyle w:val="TAC"/>
              <w:rPr>
                <w:rFonts w:cs="Arial"/>
                <w:lang w:val="en-US" w:eastAsia="ja-JP"/>
              </w:rPr>
            </w:pPr>
          </w:p>
        </w:tc>
        <w:tc>
          <w:tcPr>
            <w:tcW w:w="1170" w:type="dxa"/>
            <w:vMerge/>
            <w:vAlign w:val="center"/>
          </w:tcPr>
          <w:p w14:paraId="294BCA50"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5B9D311C"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452" w:type="dxa"/>
            <w:shd w:val="clear" w:color="auto" w:fill="auto"/>
            <w:noWrap/>
            <w:vAlign w:val="center"/>
          </w:tcPr>
          <w:p w14:paraId="3871D50A" w14:textId="77777777" w:rsidR="00704B22" w:rsidRPr="001D386E" w:rsidRDefault="00704B22" w:rsidP="004E6BBF">
            <w:pPr>
              <w:pStyle w:val="TAC"/>
              <w:rPr>
                <w:rFonts w:cs="Arial"/>
                <w:lang w:val="en-US" w:eastAsia="zh-CN"/>
              </w:rPr>
            </w:pPr>
            <w:r w:rsidRPr="001D386E">
              <w:rPr>
                <w:rFonts w:cs="Arial"/>
                <w:kern w:val="24"/>
                <w:lang w:val="en-US"/>
              </w:rPr>
              <w:t>10, 20</w:t>
            </w:r>
          </w:p>
        </w:tc>
        <w:tc>
          <w:tcPr>
            <w:tcW w:w="1337" w:type="dxa"/>
            <w:vAlign w:val="center"/>
          </w:tcPr>
          <w:p w14:paraId="0206C09F" w14:textId="77777777" w:rsidR="00704B22" w:rsidRPr="001D386E" w:rsidRDefault="00704B22" w:rsidP="004E6BBF">
            <w:pPr>
              <w:pStyle w:val="TAC"/>
              <w:rPr>
                <w:rFonts w:cs="Arial"/>
                <w:lang w:val="en-US" w:eastAsia="zh-CN"/>
              </w:rPr>
            </w:pPr>
          </w:p>
        </w:tc>
        <w:tc>
          <w:tcPr>
            <w:tcW w:w="1205" w:type="dxa"/>
            <w:vAlign w:val="center"/>
          </w:tcPr>
          <w:p w14:paraId="58183B06" w14:textId="77777777" w:rsidR="00704B22" w:rsidRPr="001D386E" w:rsidRDefault="00704B22" w:rsidP="004E6BBF">
            <w:pPr>
              <w:pStyle w:val="TAC"/>
              <w:rPr>
                <w:rFonts w:cs="Arial"/>
                <w:lang w:val="en-US"/>
              </w:rPr>
            </w:pPr>
          </w:p>
        </w:tc>
        <w:tc>
          <w:tcPr>
            <w:tcW w:w="1205" w:type="dxa"/>
          </w:tcPr>
          <w:p w14:paraId="349D35EA" w14:textId="77777777" w:rsidR="00704B22" w:rsidRPr="001D386E" w:rsidRDefault="00704B22" w:rsidP="004E6BBF">
            <w:pPr>
              <w:pStyle w:val="TAC"/>
              <w:rPr>
                <w:rFonts w:cs="Arial"/>
                <w:lang w:val="en-US" w:eastAsia="zh-CN"/>
              </w:rPr>
            </w:pPr>
          </w:p>
        </w:tc>
        <w:tc>
          <w:tcPr>
            <w:tcW w:w="1205" w:type="dxa"/>
            <w:vMerge w:val="restart"/>
            <w:vAlign w:val="center"/>
          </w:tcPr>
          <w:p w14:paraId="0E2A2F99" w14:textId="77777777" w:rsidR="00704B22" w:rsidRPr="001D386E" w:rsidRDefault="00704B22" w:rsidP="004E6BBF">
            <w:pPr>
              <w:pStyle w:val="TAC"/>
              <w:rPr>
                <w:rFonts w:cs="Arial"/>
                <w:lang w:val="en-US" w:eastAsia="zh-CN"/>
              </w:rPr>
            </w:pPr>
            <w:r w:rsidRPr="001D386E">
              <w:rPr>
                <w:rFonts w:cs="Arial"/>
                <w:lang w:val="en-US" w:eastAsia="zh-CN"/>
              </w:rPr>
              <w:t>4</w:t>
            </w:r>
            <w:r w:rsidRPr="001D386E">
              <w:rPr>
                <w:rFonts w:cs="Arial" w:hint="eastAsia"/>
                <w:lang w:val="en-US" w:eastAsia="zh-CN"/>
              </w:rPr>
              <w:t>0</w:t>
            </w:r>
          </w:p>
        </w:tc>
        <w:tc>
          <w:tcPr>
            <w:tcW w:w="1269" w:type="dxa"/>
            <w:vMerge w:val="restart"/>
            <w:vAlign w:val="center"/>
          </w:tcPr>
          <w:p w14:paraId="0370AF0B" w14:textId="77777777" w:rsidR="00704B22" w:rsidRPr="001D386E" w:rsidRDefault="00704B22" w:rsidP="004E6BBF">
            <w:pPr>
              <w:pStyle w:val="TAC"/>
              <w:rPr>
                <w:rFonts w:cs="Arial"/>
                <w:lang w:val="en-US" w:eastAsia="zh-CN"/>
              </w:rPr>
            </w:pPr>
            <w:r w:rsidRPr="001D386E">
              <w:rPr>
                <w:rFonts w:cs="Arial" w:hint="eastAsia"/>
                <w:lang w:val="en-US" w:eastAsia="zh-CN"/>
              </w:rPr>
              <w:t>1</w:t>
            </w:r>
          </w:p>
        </w:tc>
      </w:tr>
      <w:tr w:rsidR="00704B22" w:rsidRPr="001D386E" w14:paraId="77B8412A" w14:textId="77777777" w:rsidTr="004E6BBF">
        <w:trPr>
          <w:trHeight w:val="290"/>
          <w:jc w:val="center"/>
        </w:trPr>
        <w:tc>
          <w:tcPr>
            <w:tcW w:w="1308" w:type="dxa"/>
            <w:vMerge/>
            <w:vAlign w:val="center"/>
          </w:tcPr>
          <w:p w14:paraId="040448FB" w14:textId="77777777" w:rsidR="00704B22" w:rsidRPr="001D386E" w:rsidRDefault="00704B22" w:rsidP="004E6BBF">
            <w:pPr>
              <w:pStyle w:val="TAC"/>
              <w:rPr>
                <w:rFonts w:cs="Arial"/>
                <w:lang w:val="en-US" w:eastAsia="ja-JP"/>
              </w:rPr>
            </w:pPr>
          </w:p>
        </w:tc>
        <w:tc>
          <w:tcPr>
            <w:tcW w:w="1170" w:type="dxa"/>
            <w:vMerge/>
            <w:vAlign w:val="center"/>
          </w:tcPr>
          <w:p w14:paraId="33707A4F"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7D10FA38" w14:textId="77777777" w:rsidR="00704B22" w:rsidRPr="001D386E" w:rsidRDefault="00704B22" w:rsidP="004E6BBF">
            <w:pPr>
              <w:pStyle w:val="TAC"/>
              <w:rPr>
                <w:rFonts w:cs="Arial"/>
                <w:lang w:val="en-US" w:eastAsia="zh-CN"/>
              </w:rPr>
            </w:pPr>
            <w:r w:rsidRPr="001D386E">
              <w:rPr>
                <w:rFonts w:cs="Arial"/>
                <w:lang w:val="en-US"/>
              </w:rPr>
              <w:t>10, 20</w:t>
            </w:r>
          </w:p>
        </w:tc>
        <w:tc>
          <w:tcPr>
            <w:tcW w:w="1452" w:type="dxa"/>
            <w:shd w:val="clear" w:color="auto" w:fill="auto"/>
            <w:noWrap/>
            <w:vAlign w:val="center"/>
          </w:tcPr>
          <w:p w14:paraId="0F5C282A" w14:textId="77777777" w:rsidR="00704B22" w:rsidRPr="001D386E" w:rsidRDefault="00704B22" w:rsidP="004E6BBF">
            <w:pPr>
              <w:pStyle w:val="TAC"/>
              <w:rPr>
                <w:rFonts w:cs="Arial"/>
                <w:lang w:val="en-US" w:eastAsia="zh-CN"/>
              </w:rPr>
            </w:pPr>
            <w:r w:rsidRPr="001D386E">
              <w:rPr>
                <w:rFonts w:cs="Arial"/>
                <w:lang w:val="en-US"/>
              </w:rPr>
              <w:t>20</w:t>
            </w:r>
          </w:p>
        </w:tc>
        <w:tc>
          <w:tcPr>
            <w:tcW w:w="1337" w:type="dxa"/>
            <w:vAlign w:val="center"/>
          </w:tcPr>
          <w:p w14:paraId="5D7D836F" w14:textId="77777777" w:rsidR="00704B22" w:rsidRPr="001D386E" w:rsidRDefault="00704B22" w:rsidP="004E6BBF">
            <w:pPr>
              <w:pStyle w:val="TAC"/>
              <w:rPr>
                <w:rFonts w:cs="Arial"/>
                <w:lang w:val="en-US" w:eastAsia="zh-CN"/>
              </w:rPr>
            </w:pPr>
          </w:p>
        </w:tc>
        <w:tc>
          <w:tcPr>
            <w:tcW w:w="1205" w:type="dxa"/>
            <w:vAlign w:val="center"/>
          </w:tcPr>
          <w:p w14:paraId="332831A9" w14:textId="77777777" w:rsidR="00704B22" w:rsidRPr="001D386E" w:rsidRDefault="00704B22" w:rsidP="004E6BBF">
            <w:pPr>
              <w:pStyle w:val="TAC"/>
              <w:rPr>
                <w:rFonts w:cs="Arial"/>
                <w:lang w:val="en-US"/>
              </w:rPr>
            </w:pPr>
          </w:p>
        </w:tc>
        <w:tc>
          <w:tcPr>
            <w:tcW w:w="1205" w:type="dxa"/>
          </w:tcPr>
          <w:p w14:paraId="2805EF4C" w14:textId="77777777" w:rsidR="00704B22" w:rsidRPr="001D386E" w:rsidRDefault="00704B22" w:rsidP="004E6BBF">
            <w:pPr>
              <w:pStyle w:val="TAC"/>
              <w:rPr>
                <w:rFonts w:cs="Arial"/>
                <w:lang w:val="en-US" w:eastAsia="zh-CN"/>
              </w:rPr>
            </w:pPr>
          </w:p>
        </w:tc>
        <w:tc>
          <w:tcPr>
            <w:tcW w:w="1205" w:type="dxa"/>
            <w:vMerge/>
            <w:vAlign w:val="center"/>
          </w:tcPr>
          <w:p w14:paraId="06B9F45B" w14:textId="77777777" w:rsidR="00704B22" w:rsidRPr="001D386E" w:rsidRDefault="00704B22" w:rsidP="004E6BBF">
            <w:pPr>
              <w:pStyle w:val="TAC"/>
              <w:rPr>
                <w:rFonts w:cs="Arial"/>
                <w:lang w:val="en-US" w:eastAsia="zh-CN"/>
              </w:rPr>
            </w:pPr>
          </w:p>
        </w:tc>
        <w:tc>
          <w:tcPr>
            <w:tcW w:w="1269" w:type="dxa"/>
            <w:vMerge/>
            <w:vAlign w:val="center"/>
          </w:tcPr>
          <w:p w14:paraId="26DFEDF3" w14:textId="77777777" w:rsidR="00704B22" w:rsidRPr="001D386E" w:rsidRDefault="00704B22" w:rsidP="004E6BBF">
            <w:pPr>
              <w:pStyle w:val="TAC"/>
              <w:rPr>
                <w:rFonts w:cs="Arial"/>
                <w:lang w:val="en-US" w:eastAsia="zh-CN"/>
              </w:rPr>
            </w:pPr>
          </w:p>
        </w:tc>
      </w:tr>
      <w:tr w:rsidR="00704B22" w:rsidRPr="001D386E" w14:paraId="7FA979F9" w14:textId="77777777" w:rsidTr="004E6BBF">
        <w:trPr>
          <w:trHeight w:val="290"/>
          <w:jc w:val="center"/>
        </w:trPr>
        <w:tc>
          <w:tcPr>
            <w:tcW w:w="1308" w:type="dxa"/>
            <w:vMerge w:val="restart"/>
            <w:vAlign w:val="center"/>
          </w:tcPr>
          <w:p w14:paraId="72A8E9CE" w14:textId="77777777" w:rsidR="00704B22" w:rsidRPr="001D386E" w:rsidRDefault="00704B22" w:rsidP="004E6BBF">
            <w:pPr>
              <w:pStyle w:val="TAC"/>
              <w:rPr>
                <w:rFonts w:cs="Arial"/>
                <w:lang w:val="en-US"/>
              </w:rPr>
            </w:pPr>
            <w:r w:rsidRPr="001D386E">
              <w:rPr>
                <w:rFonts w:cs="Arial" w:hint="eastAsia"/>
                <w:lang w:val="en-US" w:eastAsia="ja-JP"/>
              </w:rPr>
              <w:t>CA_4</w:t>
            </w:r>
            <w:r w:rsidRPr="001D386E">
              <w:rPr>
                <w:rFonts w:cs="Arial"/>
                <w:lang w:val="en-US" w:eastAsia="ja-JP"/>
              </w:rPr>
              <w:t xml:space="preserve">6D </w:t>
            </w:r>
            <w:r w:rsidRPr="001D386E">
              <w:rPr>
                <w:rFonts w:cs="Arial"/>
                <w:vertAlign w:val="superscript"/>
                <w:lang w:val="en-US" w:eastAsia="ja-JP"/>
              </w:rPr>
              <w:t>4</w:t>
            </w:r>
          </w:p>
        </w:tc>
        <w:tc>
          <w:tcPr>
            <w:tcW w:w="1170" w:type="dxa"/>
            <w:vMerge w:val="restart"/>
            <w:vAlign w:val="center"/>
          </w:tcPr>
          <w:p w14:paraId="551E8649" w14:textId="77777777" w:rsidR="00704B22" w:rsidRPr="001D386E" w:rsidRDefault="00704B22" w:rsidP="004E6BBF">
            <w:pPr>
              <w:pStyle w:val="TAC"/>
              <w:rPr>
                <w:rFonts w:cs="Arial"/>
                <w:lang w:eastAsia="ja-JP"/>
              </w:rPr>
            </w:pPr>
            <w:r w:rsidRPr="001D386E">
              <w:rPr>
                <w:rFonts w:cs="Arial"/>
                <w:lang w:eastAsia="zh-CN"/>
              </w:rPr>
              <w:t>-</w:t>
            </w:r>
          </w:p>
        </w:tc>
        <w:tc>
          <w:tcPr>
            <w:tcW w:w="1609" w:type="dxa"/>
            <w:shd w:val="clear" w:color="auto" w:fill="auto"/>
            <w:noWrap/>
            <w:vAlign w:val="center"/>
          </w:tcPr>
          <w:p w14:paraId="0F128181"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53FEE351"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74636FC4"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205" w:type="dxa"/>
            <w:vAlign w:val="center"/>
          </w:tcPr>
          <w:p w14:paraId="25C3AE23" w14:textId="77777777" w:rsidR="00704B22" w:rsidRPr="001D386E" w:rsidRDefault="00704B22" w:rsidP="004E6BBF">
            <w:pPr>
              <w:pStyle w:val="TAC"/>
              <w:rPr>
                <w:rFonts w:cs="Arial"/>
                <w:lang w:val="en-US"/>
              </w:rPr>
            </w:pPr>
          </w:p>
        </w:tc>
        <w:tc>
          <w:tcPr>
            <w:tcW w:w="1205" w:type="dxa"/>
          </w:tcPr>
          <w:p w14:paraId="5EFC38F9" w14:textId="77777777" w:rsidR="00704B22" w:rsidRPr="001D386E" w:rsidRDefault="00704B22" w:rsidP="004E6BBF">
            <w:pPr>
              <w:pStyle w:val="TAC"/>
              <w:rPr>
                <w:rFonts w:cs="Arial"/>
                <w:lang w:val="en-US" w:eastAsia="zh-CN"/>
              </w:rPr>
            </w:pPr>
          </w:p>
        </w:tc>
        <w:tc>
          <w:tcPr>
            <w:tcW w:w="1205" w:type="dxa"/>
            <w:vAlign w:val="center"/>
          </w:tcPr>
          <w:p w14:paraId="0D229482" w14:textId="77777777" w:rsidR="00704B22" w:rsidRPr="001D386E" w:rsidRDefault="00704B22" w:rsidP="004E6BBF">
            <w:pPr>
              <w:pStyle w:val="TAC"/>
              <w:rPr>
                <w:rFonts w:cs="Arial"/>
                <w:lang w:val="en-US"/>
              </w:rPr>
            </w:pPr>
            <w:r w:rsidRPr="001D386E">
              <w:rPr>
                <w:rFonts w:cs="Arial"/>
                <w:lang w:val="en-US" w:eastAsia="zh-CN"/>
              </w:rPr>
              <w:t>6</w:t>
            </w:r>
            <w:r w:rsidRPr="001D386E">
              <w:rPr>
                <w:rFonts w:cs="Arial" w:hint="eastAsia"/>
                <w:lang w:val="en-US" w:eastAsia="zh-CN"/>
              </w:rPr>
              <w:t>0</w:t>
            </w:r>
          </w:p>
        </w:tc>
        <w:tc>
          <w:tcPr>
            <w:tcW w:w="1269" w:type="dxa"/>
            <w:vAlign w:val="center"/>
          </w:tcPr>
          <w:p w14:paraId="02A7EFDC"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09AB4827" w14:textId="77777777" w:rsidTr="004E6BBF">
        <w:trPr>
          <w:trHeight w:val="290"/>
          <w:jc w:val="center"/>
        </w:trPr>
        <w:tc>
          <w:tcPr>
            <w:tcW w:w="1308" w:type="dxa"/>
            <w:vMerge/>
            <w:vAlign w:val="center"/>
          </w:tcPr>
          <w:p w14:paraId="23B9485C" w14:textId="77777777" w:rsidR="00704B22" w:rsidRPr="001D386E" w:rsidRDefault="00704B22" w:rsidP="004E6BBF">
            <w:pPr>
              <w:pStyle w:val="TAC"/>
              <w:rPr>
                <w:rFonts w:cs="Arial"/>
                <w:lang w:val="en-US" w:eastAsia="ja-JP"/>
              </w:rPr>
            </w:pPr>
          </w:p>
        </w:tc>
        <w:tc>
          <w:tcPr>
            <w:tcW w:w="1170" w:type="dxa"/>
            <w:vMerge/>
            <w:vAlign w:val="center"/>
          </w:tcPr>
          <w:p w14:paraId="1619C86B"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762A5FEC"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452" w:type="dxa"/>
            <w:shd w:val="clear" w:color="auto" w:fill="auto"/>
            <w:noWrap/>
            <w:vAlign w:val="center"/>
          </w:tcPr>
          <w:p w14:paraId="52AEE3A2"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337" w:type="dxa"/>
            <w:vAlign w:val="center"/>
          </w:tcPr>
          <w:p w14:paraId="1A5FA448" w14:textId="77777777" w:rsidR="00704B22" w:rsidRPr="001D386E" w:rsidRDefault="00704B22" w:rsidP="004E6BBF">
            <w:pPr>
              <w:pStyle w:val="TAC"/>
              <w:rPr>
                <w:rFonts w:cs="Arial"/>
                <w:lang w:val="en-US" w:eastAsia="zh-CN"/>
              </w:rPr>
            </w:pPr>
            <w:r w:rsidRPr="001D386E">
              <w:rPr>
                <w:rFonts w:cs="Arial"/>
                <w:kern w:val="24"/>
                <w:lang w:val="en-US"/>
              </w:rPr>
              <w:t>10, 20</w:t>
            </w:r>
          </w:p>
        </w:tc>
        <w:tc>
          <w:tcPr>
            <w:tcW w:w="1205" w:type="dxa"/>
            <w:vAlign w:val="center"/>
          </w:tcPr>
          <w:p w14:paraId="622E1D3E" w14:textId="77777777" w:rsidR="00704B22" w:rsidRPr="001D386E" w:rsidRDefault="00704B22" w:rsidP="004E6BBF">
            <w:pPr>
              <w:pStyle w:val="TAC"/>
              <w:rPr>
                <w:rFonts w:cs="Arial"/>
                <w:lang w:val="en-US"/>
              </w:rPr>
            </w:pPr>
          </w:p>
        </w:tc>
        <w:tc>
          <w:tcPr>
            <w:tcW w:w="1205" w:type="dxa"/>
          </w:tcPr>
          <w:p w14:paraId="1E24D17B" w14:textId="77777777" w:rsidR="00704B22" w:rsidRPr="001D386E" w:rsidRDefault="00704B22" w:rsidP="004E6BBF">
            <w:pPr>
              <w:pStyle w:val="TAC"/>
              <w:rPr>
                <w:rFonts w:cs="Arial"/>
                <w:lang w:val="en-US" w:eastAsia="zh-CN"/>
              </w:rPr>
            </w:pPr>
          </w:p>
        </w:tc>
        <w:tc>
          <w:tcPr>
            <w:tcW w:w="1205" w:type="dxa"/>
            <w:vMerge w:val="restart"/>
            <w:vAlign w:val="center"/>
          </w:tcPr>
          <w:p w14:paraId="05851C20" w14:textId="77777777" w:rsidR="00704B22" w:rsidRPr="001D386E" w:rsidRDefault="00704B22" w:rsidP="004E6BBF">
            <w:pPr>
              <w:pStyle w:val="TAC"/>
              <w:rPr>
                <w:rFonts w:cs="Arial"/>
                <w:lang w:val="en-US" w:eastAsia="zh-CN"/>
              </w:rPr>
            </w:pPr>
            <w:r w:rsidRPr="001D386E">
              <w:rPr>
                <w:rFonts w:cs="Arial"/>
                <w:lang w:val="en-US" w:eastAsia="zh-CN"/>
              </w:rPr>
              <w:t>6</w:t>
            </w:r>
            <w:r w:rsidRPr="001D386E">
              <w:rPr>
                <w:rFonts w:cs="Arial" w:hint="eastAsia"/>
                <w:lang w:val="en-US" w:eastAsia="zh-CN"/>
              </w:rPr>
              <w:t>0</w:t>
            </w:r>
          </w:p>
        </w:tc>
        <w:tc>
          <w:tcPr>
            <w:tcW w:w="1269" w:type="dxa"/>
            <w:vMerge w:val="restart"/>
            <w:vAlign w:val="center"/>
          </w:tcPr>
          <w:p w14:paraId="5E94B331" w14:textId="77777777" w:rsidR="00704B22" w:rsidRPr="001D386E" w:rsidRDefault="00704B22" w:rsidP="004E6BBF">
            <w:pPr>
              <w:pStyle w:val="TAC"/>
              <w:rPr>
                <w:rFonts w:cs="Arial"/>
                <w:lang w:val="en-US" w:eastAsia="zh-CN"/>
              </w:rPr>
            </w:pPr>
            <w:r w:rsidRPr="001D386E">
              <w:rPr>
                <w:rFonts w:cs="Arial" w:hint="eastAsia"/>
                <w:lang w:val="en-US" w:eastAsia="zh-CN"/>
              </w:rPr>
              <w:t>1</w:t>
            </w:r>
          </w:p>
        </w:tc>
      </w:tr>
      <w:tr w:rsidR="00704B22" w:rsidRPr="001D386E" w14:paraId="659AEA87" w14:textId="77777777" w:rsidTr="004E6BBF">
        <w:trPr>
          <w:trHeight w:val="290"/>
          <w:jc w:val="center"/>
        </w:trPr>
        <w:tc>
          <w:tcPr>
            <w:tcW w:w="1308" w:type="dxa"/>
            <w:vMerge/>
            <w:vAlign w:val="center"/>
          </w:tcPr>
          <w:p w14:paraId="0AFBC27C" w14:textId="77777777" w:rsidR="00704B22" w:rsidRPr="001D386E" w:rsidRDefault="00704B22" w:rsidP="004E6BBF">
            <w:pPr>
              <w:pStyle w:val="TAC"/>
              <w:rPr>
                <w:rFonts w:cs="Arial"/>
                <w:lang w:val="en-US" w:eastAsia="ja-JP"/>
              </w:rPr>
            </w:pPr>
          </w:p>
        </w:tc>
        <w:tc>
          <w:tcPr>
            <w:tcW w:w="1170" w:type="dxa"/>
            <w:vMerge/>
            <w:vAlign w:val="center"/>
          </w:tcPr>
          <w:p w14:paraId="7760B901"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54A650C6" w14:textId="77777777" w:rsidR="00704B22" w:rsidRPr="001D386E" w:rsidRDefault="00704B22" w:rsidP="004E6BBF">
            <w:pPr>
              <w:pStyle w:val="TAC"/>
              <w:rPr>
                <w:rFonts w:cs="Arial"/>
                <w:lang w:val="en-US" w:eastAsia="zh-CN"/>
              </w:rPr>
            </w:pPr>
            <w:r w:rsidRPr="001D386E">
              <w:rPr>
                <w:rFonts w:cs="Arial"/>
                <w:kern w:val="24"/>
                <w:lang w:val="en-US"/>
              </w:rPr>
              <w:t>10, 20</w:t>
            </w:r>
          </w:p>
        </w:tc>
        <w:tc>
          <w:tcPr>
            <w:tcW w:w="1452" w:type="dxa"/>
            <w:shd w:val="clear" w:color="auto" w:fill="auto"/>
            <w:noWrap/>
            <w:vAlign w:val="center"/>
          </w:tcPr>
          <w:p w14:paraId="0B75AE0D"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337" w:type="dxa"/>
            <w:vAlign w:val="center"/>
          </w:tcPr>
          <w:p w14:paraId="3CA2CE56"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205" w:type="dxa"/>
            <w:vAlign w:val="center"/>
          </w:tcPr>
          <w:p w14:paraId="4CD29A20" w14:textId="77777777" w:rsidR="00704B22" w:rsidRPr="001D386E" w:rsidRDefault="00704B22" w:rsidP="004E6BBF">
            <w:pPr>
              <w:pStyle w:val="TAC"/>
              <w:rPr>
                <w:rFonts w:cs="Arial"/>
                <w:lang w:val="en-US"/>
              </w:rPr>
            </w:pPr>
          </w:p>
        </w:tc>
        <w:tc>
          <w:tcPr>
            <w:tcW w:w="1205" w:type="dxa"/>
          </w:tcPr>
          <w:p w14:paraId="466F9225" w14:textId="77777777" w:rsidR="00704B22" w:rsidRPr="001D386E" w:rsidRDefault="00704B22" w:rsidP="004E6BBF">
            <w:pPr>
              <w:pStyle w:val="TAC"/>
              <w:rPr>
                <w:rFonts w:cs="Arial"/>
                <w:lang w:val="en-US" w:eastAsia="zh-CN"/>
              </w:rPr>
            </w:pPr>
          </w:p>
        </w:tc>
        <w:tc>
          <w:tcPr>
            <w:tcW w:w="1205" w:type="dxa"/>
            <w:vMerge/>
            <w:vAlign w:val="center"/>
          </w:tcPr>
          <w:p w14:paraId="41466B16" w14:textId="77777777" w:rsidR="00704B22" w:rsidRPr="001D386E" w:rsidRDefault="00704B22" w:rsidP="004E6BBF">
            <w:pPr>
              <w:pStyle w:val="TAC"/>
              <w:rPr>
                <w:rFonts w:cs="Arial"/>
                <w:lang w:val="en-US" w:eastAsia="zh-CN"/>
              </w:rPr>
            </w:pPr>
          </w:p>
        </w:tc>
        <w:tc>
          <w:tcPr>
            <w:tcW w:w="1269" w:type="dxa"/>
            <w:vMerge/>
            <w:vAlign w:val="center"/>
          </w:tcPr>
          <w:p w14:paraId="4586F612" w14:textId="77777777" w:rsidR="00704B22" w:rsidRPr="001D386E" w:rsidRDefault="00704B22" w:rsidP="004E6BBF">
            <w:pPr>
              <w:pStyle w:val="TAC"/>
              <w:rPr>
                <w:rFonts w:cs="Arial"/>
                <w:lang w:val="en-US" w:eastAsia="zh-CN"/>
              </w:rPr>
            </w:pPr>
          </w:p>
        </w:tc>
      </w:tr>
      <w:tr w:rsidR="00704B22" w:rsidRPr="001D386E" w14:paraId="7E88A10C" w14:textId="77777777" w:rsidTr="004E6BBF">
        <w:trPr>
          <w:trHeight w:val="98"/>
          <w:jc w:val="center"/>
        </w:trPr>
        <w:tc>
          <w:tcPr>
            <w:tcW w:w="1308" w:type="dxa"/>
            <w:vMerge w:val="restart"/>
            <w:vAlign w:val="center"/>
          </w:tcPr>
          <w:p w14:paraId="03241CA8" w14:textId="77777777" w:rsidR="00704B22" w:rsidRPr="001D386E" w:rsidRDefault="00704B22" w:rsidP="004E6BBF">
            <w:pPr>
              <w:pStyle w:val="TAC"/>
              <w:rPr>
                <w:rFonts w:cs="Arial"/>
                <w:lang w:val="en-US"/>
              </w:rPr>
            </w:pPr>
            <w:r w:rsidRPr="001D386E">
              <w:rPr>
                <w:rFonts w:cs="Arial" w:hint="eastAsia"/>
                <w:lang w:val="en-US" w:eastAsia="ja-JP"/>
              </w:rPr>
              <w:t>CA_4</w:t>
            </w:r>
            <w:r w:rsidRPr="001D386E">
              <w:rPr>
                <w:rFonts w:cs="Arial"/>
                <w:lang w:val="en-US" w:eastAsia="ja-JP"/>
              </w:rPr>
              <w:t xml:space="preserve">6E </w:t>
            </w:r>
            <w:r w:rsidRPr="001D386E">
              <w:rPr>
                <w:rFonts w:cs="Arial"/>
                <w:vertAlign w:val="superscript"/>
                <w:lang w:val="en-US" w:eastAsia="ja-JP"/>
              </w:rPr>
              <w:t>4</w:t>
            </w:r>
          </w:p>
        </w:tc>
        <w:tc>
          <w:tcPr>
            <w:tcW w:w="1170" w:type="dxa"/>
            <w:vMerge w:val="restart"/>
            <w:vAlign w:val="center"/>
          </w:tcPr>
          <w:p w14:paraId="1B6C03D1" w14:textId="77777777" w:rsidR="00704B22" w:rsidRPr="001D386E" w:rsidRDefault="00704B22" w:rsidP="004E6BBF">
            <w:pPr>
              <w:pStyle w:val="TAC"/>
              <w:rPr>
                <w:rFonts w:cs="Arial"/>
                <w:lang w:eastAsia="ja-JP"/>
              </w:rPr>
            </w:pPr>
            <w:r w:rsidRPr="001D386E">
              <w:rPr>
                <w:rFonts w:cs="Arial"/>
                <w:lang w:eastAsia="zh-CN"/>
              </w:rPr>
              <w:t>-</w:t>
            </w:r>
          </w:p>
        </w:tc>
        <w:tc>
          <w:tcPr>
            <w:tcW w:w="1609" w:type="dxa"/>
            <w:shd w:val="clear" w:color="auto" w:fill="auto"/>
            <w:noWrap/>
            <w:vAlign w:val="center"/>
          </w:tcPr>
          <w:p w14:paraId="19DB37E8"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09FC74A2"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35132AEB"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205" w:type="dxa"/>
            <w:vAlign w:val="center"/>
          </w:tcPr>
          <w:p w14:paraId="3B623876" w14:textId="77777777" w:rsidR="00704B22" w:rsidRPr="001D386E" w:rsidRDefault="00704B22" w:rsidP="004E6BBF">
            <w:pPr>
              <w:pStyle w:val="TAC"/>
              <w:rPr>
                <w:rFonts w:cs="Arial"/>
                <w:lang w:val="en-US"/>
              </w:rPr>
            </w:pPr>
            <w:r w:rsidRPr="001D386E">
              <w:rPr>
                <w:rFonts w:cs="Arial"/>
                <w:lang w:val="en-US"/>
              </w:rPr>
              <w:t>20</w:t>
            </w:r>
          </w:p>
        </w:tc>
        <w:tc>
          <w:tcPr>
            <w:tcW w:w="1205" w:type="dxa"/>
          </w:tcPr>
          <w:p w14:paraId="421CDE75" w14:textId="77777777" w:rsidR="00704B22" w:rsidRPr="001D386E" w:rsidRDefault="00704B22" w:rsidP="004E6BBF">
            <w:pPr>
              <w:pStyle w:val="TAC"/>
              <w:rPr>
                <w:rFonts w:cs="Arial"/>
                <w:lang w:val="en-US" w:eastAsia="zh-CN"/>
              </w:rPr>
            </w:pPr>
          </w:p>
        </w:tc>
        <w:tc>
          <w:tcPr>
            <w:tcW w:w="1205" w:type="dxa"/>
            <w:vAlign w:val="center"/>
          </w:tcPr>
          <w:p w14:paraId="688F154E" w14:textId="77777777" w:rsidR="00704B22" w:rsidRPr="001D386E" w:rsidRDefault="00704B22" w:rsidP="004E6BBF">
            <w:pPr>
              <w:pStyle w:val="TAC"/>
              <w:rPr>
                <w:rFonts w:cs="Arial"/>
                <w:lang w:val="en-US"/>
              </w:rPr>
            </w:pPr>
            <w:r w:rsidRPr="001D386E">
              <w:rPr>
                <w:rFonts w:cs="Arial"/>
                <w:lang w:val="en-US" w:eastAsia="zh-CN"/>
              </w:rPr>
              <w:t>8</w:t>
            </w:r>
            <w:r w:rsidRPr="001D386E">
              <w:rPr>
                <w:rFonts w:cs="Arial" w:hint="eastAsia"/>
                <w:lang w:val="en-US" w:eastAsia="zh-CN"/>
              </w:rPr>
              <w:t>0</w:t>
            </w:r>
          </w:p>
        </w:tc>
        <w:tc>
          <w:tcPr>
            <w:tcW w:w="1269" w:type="dxa"/>
            <w:vAlign w:val="center"/>
          </w:tcPr>
          <w:p w14:paraId="54313344"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7737CBEA" w14:textId="77777777" w:rsidTr="004E6BBF">
        <w:trPr>
          <w:trHeight w:val="96"/>
          <w:jc w:val="center"/>
        </w:trPr>
        <w:tc>
          <w:tcPr>
            <w:tcW w:w="1308" w:type="dxa"/>
            <w:vMerge/>
            <w:vAlign w:val="center"/>
          </w:tcPr>
          <w:p w14:paraId="5A975865" w14:textId="77777777" w:rsidR="00704B22" w:rsidRPr="001D386E" w:rsidRDefault="00704B22" w:rsidP="004E6BBF">
            <w:pPr>
              <w:pStyle w:val="TAC"/>
              <w:rPr>
                <w:rFonts w:cs="Arial"/>
                <w:lang w:val="en-US" w:eastAsia="ja-JP"/>
              </w:rPr>
            </w:pPr>
          </w:p>
        </w:tc>
        <w:tc>
          <w:tcPr>
            <w:tcW w:w="1170" w:type="dxa"/>
            <w:vMerge/>
            <w:vAlign w:val="center"/>
          </w:tcPr>
          <w:p w14:paraId="7B271173"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24D56529" w14:textId="77777777" w:rsidR="00704B22" w:rsidRPr="001D386E" w:rsidRDefault="00704B22" w:rsidP="004E6BBF">
            <w:pPr>
              <w:pStyle w:val="TAC"/>
              <w:rPr>
                <w:kern w:val="24"/>
                <w:lang w:val="en-US"/>
              </w:rPr>
            </w:pPr>
            <w:r w:rsidRPr="001D386E">
              <w:rPr>
                <w:kern w:val="24"/>
                <w:lang w:val="en-US"/>
              </w:rPr>
              <w:t>20</w:t>
            </w:r>
          </w:p>
        </w:tc>
        <w:tc>
          <w:tcPr>
            <w:tcW w:w="1452" w:type="dxa"/>
            <w:shd w:val="clear" w:color="auto" w:fill="auto"/>
            <w:noWrap/>
            <w:vAlign w:val="center"/>
          </w:tcPr>
          <w:p w14:paraId="29969D74" w14:textId="77777777" w:rsidR="00704B22" w:rsidRPr="001D386E" w:rsidRDefault="00704B22" w:rsidP="004E6BBF">
            <w:pPr>
              <w:pStyle w:val="TAC"/>
              <w:rPr>
                <w:kern w:val="24"/>
                <w:lang w:val="en-US"/>
              </w:rPr>
            </w:pPr>
            <w:r w:rsidRPr="001D386E">
              <w:rPr>
                <w:kern w:val="24"/>
                <w:lang w:val="en-US"/>
              </w:rPr>
              <w:t>20</w:t>
            </w:r>
          </w:p>
        </w:tc>
        <w:tc>
          <w:tcPr>
            <w:tcW w:w="1337" w:type="dxa"/>
            <w:vAlign w:val="center"/>
          </w:tcPr>
          <w:p w14:paraId="12233087" w14:textId="77777777" w:rsidR="00704B22" w:rsidRPr="001D386E" w:rsidRDefault="00704B22" w:rsidP="004E6BBF">
            <w:pPr>
              <w:pStyle w:val="TAC"/>
              <w:rPr>
                <w:kern w:val="24"/>
                <w:lang w:val="en-US"/>
              </w:rPr>
            </w:pPr>
            <w:r w:rsidRPr="001D386E">
              <w:rPr>
                <w:kern w:val="24"/>
                <w:lang w:val="en-US"/>
              </w:rPr>
              <w:t>20</w:t>
            </w:r>
          </w:p>
        </w:tc>
        <w:tc>
          <w:tcPr>
            <w:tcW w:w="1205" w:type="dxa"/>
          </w:tcPr>
          <w:p w14:paraId="6B096629" w14:textId="77777777" w:rsidR="00704B22" w:rsidRPr="001D386E" w:rsidRDefault="00704B22" w:rsidP="004E6BBF">
            <w:pPr>
              <w:pStyle w:val="TAC"/>
              <w:rPr>
                <w:kern w:val="24"/>
                <w:lang w:val="en-US"/>
              </w:rPr>
            </w:pPr>
            <w:r w:rsidRPr="001D386E">
              <w:rPr>
                <w:kern w:val="24"/>
                <w:lang w:val="en-US"/>
              </w:rPr>
              <w:t>10, 20</w:t>
            </w:r>
          </w:p>
        </w:tc>
        <w:tc>
          <w:tcPr>
            <w:tcW w:w="1205" w:type="dxa"/>
          </w:tcPr>
          <w:p w14:paraId="62A118CC" w14:textId="77777777" w:rsidR="00704B22" w:rsidRPr="001D386E" w:rsidRDefault="00704B22" w:rsidP="004E6BBF">
            <w:pPr>
              <w:pStyle w:val="TAC"/>
              <w:rPr>
                <w:rFonts w:cs="Arial"/>
                <w:lang w:val="en-US" w:eastAsia="zh-CN"/>
              </w:rPr>
            </w:pPr>
          </w:p>
        </w:tc>
        <w:tc>
          <w:tcPr>
            <w:tcW w:w="1205" w:type="dxa"/>
            <w:vMerge w:val="restart"/>
            <w:vAlign w:val="center"/>
          </w:tcPr>
          <w:p w14:paraId="59412525" w14:textId="77777777" w:rsidR="00704B22" w:rsidRPr="001D386E" w:rsidRDefault="00704B22" w:rsidP="004E6BBF">
            <w:pPr>
              <w:pStyle w:val="TAC"/>
              <w:rPr>
                <w:rFonts w:cs="Arial"/>
                <w:lang w:val="en-US" w:eastAsia="zh-CN"/>
              </w:rPr>
            </w:pPr>
            <w:r w:rsidRPr="001D386E">
              <w:rPr>
                <w:rFonts w:cs="Arial"/>
                <w:lang w:val="en-US" w:eastAsia="zh-CN"/>
              </w:rPr>
              <w:t>80</w:t>
            </w:r>
          </w:p>
        </w:tc>
        <w:tc>
          <w:tcPr>
            <w:tcW w:w="1269" w:type="dxa"/>
            <w:vMerge w:val="restart"/>
            <w:vAlign w:val="center"/>
          </w:tcPr>
          <w:p w14:paraId="333AF0E2" w14:textId="77777777" w:rsidR="00704B22" w:rsidRPr="001D386E" w:rsidRDefault="00704B22" w:rsidP="004E6BBF">
            <w:pPr>
              <w:pStyle w:val="TAC"/>
              <w:rPr>
                <w:rFonts w:cs="Arial"/>
                <w:lang w:val="en-US" w:eastAsia="zh-CN"/>
              </w:rPr>
            </w:pPr>
            <w:r w:rsidRPr="001D386E">
              <w:rPr>
                <w:rFonts w:cs="Arial"/>
                <w:lang w:val="en-US" w:eastAsia="zh-CN"/>
              </w:rPr>
              <w:t>1</w:t>
            </w:r>
          </w:p>
        </w:tc>
      </w:tr>
      <w:tr w:rsidR="00704B22" w:rsidRPr="001D386E" w14:paraId="437BD42F" w14:textId="77777777" w:rsidTr="004E6BBF">
        <w:trPr>
          <w:trHeight w:val="96"/>
          <w:jc w:val="center"/>
        </w:trPr>
        <w:tc>
          <w:tcPr>
            <w:tcW w:w="1308" w:type="dxa"/>
            <w:vMerge/>
            <w:vAlign w:val="center"/>
          </w:tcPr>
          <w:p w14:paraId="3296CA97" w14:textId="77777777" w:rsidR="00704B22" w:rsidRPr="001D386E" w:rsidRDefault="00704B22" w:rsidP="004E6BBF">
            <w:pPr>
              <w:pStyle w:val="TAC"/>
              <w:rPr>
                <w:rFonts w:cs="Arial"/>
                <w:lang w:val="en-US" w:eastAsia="ja-JP"/>
              </w:rPr>
            </w:pPr>
          </w:p>
        </w:tc>
        <w:tc>
          <w:tcPr>
            <w:tcW w:w="1170" w:type="dxa"/>
            <w:vMerge/>
            <w:vAlign w:val="center"/>
          </w:tcPr>
          <w:p w14:paraId="5DE6E2FD"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7D9EDF78" w14:textId="77777777" w:rsidR="00704B22" w:rsidRPr="001D386E" w:rsidRDefault="00704B22" w:rsidP="004E6BBF">
            <w:pPr>
              <w:pStyle w:val="TAC"/>
              <w:rPr>
                <w:kern w:val="24"/>
                <w:lang w:val="en-US"/>
              </w:rPr>
            </w:pPr>
            <w:r w:rsidRPr="001D386E">
              <w:rPr>
                <w:kern w:val="24"/>
                <w:lang w:val="en-US"/>
              </w:rPr>
              <w:t>10</w:t>
            </w:r>
          </w:p>
        </w:tc>
        <w:tc>
          <w:tcPr>
            <w:tcW w:w="1452" w:type="dxa"/>
            <w:shd w:val="clear" w:color="auto" w:fill="auto"/>
            <w:noWrap/>
            <w:vAlign w:val="center"/>
          </w:tcPr>
          <w:p w14:paraId="52EFFD72" w14:textId="77777777" w:rsidR="00704B22" w:rsidRPr="001D386E" w:rsidRDefault="00704B22" w:rsidP="004E6BBF">
            <w:pPr>
              <w:pStyle w:val="TAC"/>
              <w:rPr>
                <w:kern w:val="24"/>
                <w:lang w:val="en-US"/>
              </w:rPr>
            </w:pPr>
            <w:r w:rsidRPr="001D386E">
              <w:rPr>
                <w:kern w:val="24"/>
                <w:lang w:val="en-US"/>
              </w:rPr>
              <w:t>20</w:t>
            </w:r>
          </w:p>
        </w:tc>
        <w:tc>
          <w:tcPr>
            <w:tcW w:w="1337" w:type="dxa"/>
            <w:vAlign w:val="center"/>
          </w:tcPr>
          <w:p w14:paraId="5BDAEC2F" w14:textId="77777777" w:rsidR="00704B22" w:rsidRPr="001D386E" w:rsidRDefault="00704B22" w:rsidP="004E6BBF">
            <w:pPr>
              <w:pStyle w:val="TAC"/>
              <w:rPr>
                <w:kern w:val="24"/>
                <w:lang w:val="en-US"/>
              </w:rPr>
            </w:pPr>
            <w:r w:rsidRPr="001D386E">
              <w:rPr>
                <w:kern w:val="24"/>
                <w:lang w:val="en-US"/>
              </w:rPr>
              <w:t>20</w:t>
            </w:r>
          </w:p>
        </w:tc>
        <w:tc>
          <w:tcPr>
            <w:tcW w:w="1205" w:type="dxa"/>
          </w:tcPr>
          <w:p w14:paraId="78A3A4E2" w14:textId="77777777" w:rsidR="00704B22" w:rsidRPr="001D386E" w:rsidRDefault="00704B22" w:rsidP="004E6BBF">
            <w:pPr>
              <w:pStyle w:val="TAC"/>
              <w:rPr>
                <w:kern w:val="24"/>
                <w:lang w:val="en-US"/>
              </w:rPr>
            </w:pPr>
            <w:r w:rsidRPr="001D386E">
              <w:rPr>
                <w:lang w:val="en-US"/>
              </w:rPr>
              <w:t>20</w:t>
            </w:r>
          </w:p>
        </w:tc>
        <w:tc>
          <w:tcPr>
            <w:tcW w:w="1205" w:type="dxa"/>
          </w:tcPr>
          <w:p w14:paraId="38F95BD3" w14:textId="77777777" w:rsidR="00704B22" w:rsidRPr="001D386E" w:rsidRDefault="00704B22" w:rsidP="004E6BBF">
            <w:pPr>
              <w:pStyle w:val="TAC"/>
              <w:rPr>
                <w:rFonts w:cs="Arial"/>
                <w:lang w:val="en-US" w:eastAsia="zh-CN"/>
              </w:rPr>
            </w:pPr>
          </w:p>
        </w:tc>
        <w:tc>
          <w:tcPr>
            <w:tcW w:w="1205" w:type="dxa"/>
            <w:vMerge/>
            <w:vAlign w:val="center"/>
          </w:tcPr>
          <w:p w14:paraId="514492E1" w14:textId="77777777" w:rsidR="00704B22" w:rsidRPr="001D386E" w:rsidRDefault="00704B22" w:rsidP="004E6BBF">
            <w:pPr>
              <w:pStyle w:val="TAC"/>
              <w:rPr>
                <w:rFonts w:cs="Arial"/>
                <w:lang w:val="en-US" w:eastAsia="zh-CN"/>
              </w:rPr>
            </w:pPr>
          </w:p>
        </w:tc>
        <w:tc>
          <w:tcPr>
            <w:tcW w:w="1269" w:type="dxa"/>
            <w:vMerge/>
            <w:vAlign w:val="center"/>
          </w:tcPr>
          <w:p w14:paraId="4EC3AACA" w14:textId="77777777" w:rsidR="00704B22" w:rsidRPr="001D386E" w:rsidRDefault="00704B22" w:rsidP="004E6BBF">
            <w:pPr>
              <w:pStyle w:val="TAC"/>
              <w:rPr>
                <w:rFonts w:cs="Arial"/>
                <w:lang w:val="en-US" w:eastAsia="zh-CN"/>
              </w:rPr>
            </w:pPr>
          </w:p>
        </w:tc>
      </w:tr>
      <w:tr w:rsidR="00704B22" w:rsidRPr="001D386E" w14:paraId="480F21D7" w14:textId="77777777" w:rsidTr="004E6BBF">
        <w:trPr>
          <w:trHeight w:val="290"/>
          <w:jc w:val="center"/>
        </w:trPr>
        <w:tc>
          <w:tcPr>
            <w:tcW w:w="1308" w:type="dxa"/>
            <w:tcBorders>
              <w:top w:val="single" w:sz="4" w:space="0" w:color="auto"/>
              <w:left w:val="single" w:sz="4" w:space="0" w:color="auto"/>
              <w:bottom w:val="single" w:sz="6" w:space="0" w:color="auto"/>
              <w:right w:val="single" w:sz="6" w:space="0" w:color="auto"/>
            </w:tcBorders>
            <w:vAlign w:val="center"/>
            <w:hideMark/>
          </w:tcPr>
          <w:p w14:paraId="0087EFE3" w14:textId="77777777" w:rsidR="00704B22" w:rsidRPr="001D386E" w:rsidRDefault="00704B22" w:rsidP="004E6BBF">
            <w:pPr>
              <w:pStyle w:val="TAC"/>
              <w:rPr>
                <w:rFonts w:cs="Arial"/>
                <w:lang w:val="en-US"/>
              </w:rPr>
            </w:pPr>
            <w:r w:rsidRPr="001D386E">
              <w:rPr>
                <w:rFonts w:cs="Arial"/>
                <w:lang w:val="en-US" w:eastAsia="ja-JP"/>
              </w:rPr>
              <w:t>CA_48</w:t>
            </w:r>
            <w:r>
              <w:rPr>
                <w:rFonts w:cs="Arial"/>
                <w:lang w:val="en-US" w:eastAsia="ja-JP"/>
              </w:rPr>
              <w:t>B</w:t>
            </w:r>
          </w:p>
        </w:tc>
        <w:tc>
          <w:tcPr>
            <w:tcW w:w="1170" w:type="dxa"/>
            <w:tcBorders>
              <w:top w:val="single" w:sz="4" w:space="0" w:color="auto"/>
              <w:left w:val="single" w:sz="6" w:space="0" w:color="auto"/>
              <w:bottom w:val="single" w:sz="6" w:space="0" w:color="auto"/>
              <w:right w:val="single" w:sz="6" w:space="0" w:color="auto"/>
            </w:tcBorders>
            <w:vAlign w:val="center"/>
            <w:hideMark/>
          </w:tcPr>
          <w:p w14:paraId="7A0A7EA6" w14:textId="77777777" w:rsidR="00704B22" w:rsidRPr="001D386E" w:rsidRDefault="00704B22" w:rsidP="004E6BBF">
            <w:pPr>
              <w:pStyle w:val="TAC"/>
              <w:rPr>
                <w:rFonts w:cs="Arial"/>
                <w:lang w:eastAsia="ja-JP"/>
              </w:rPr>
            </w:pPr>
            <w:r w:rsidRPr="001D386E">
              <w:rPr>
                <w:lang w:eastAsia="ja-JP"/>
              </w:rPr>
              <w:t>CA_48</w:t>
            </w:r>
            <w:r>
              <w:rPr>
                <w:lang w:eastAsia="ja-JP"/>
              </w:rPr>
              <w:t>B</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7FA9A66E" w14:textId="77777777" w:rsidR="00704B22" w:rsidRPr="001D386E" w:rsidRDefault="00704B22" w:rsidP="004E6BBF">
            <w:pPr>
              <w:pStyle w:val="TAC"/>
              <w:rPr>
                <w:rFonts w:cs="Arial"/>
              </w:rPr>
            </w:pPr>
            <w:r w:rsidRPr="007376B2">
              <w:rPr>
                <w:rFonts w:eastAsia="Yu Gothic" w:cs="Arial"/>
                <w:szCs w:val="18"/>
                <w:lang w:val="en-US"/>
              </w:rPr>
              <w:t>10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2A62C691" w14:textId="77777777" w:rsidR="00704B22" w:rsidRPr="001D386E" w:rsidRDefault="00704B22" w:rsidP="004E6BBF">
            <w:pPr>
              <w:pStyle w:val="TAC"/>
              <w:rPr>
                <w:rFonts w:cs="Arial"/>
              </w:rPr>
            </w:pPr>
            <w:r>
              <w:t>10</w:t>
            </w:r>
          </w:p>
        </w:tc>
        <w:tc>
          <w:tcPr>
            <w:tcW w:w="1337" w:type="dxa"/>
            <w:tcBorders>
              <w:top w:val="single" w:sz="4" w:space="0" w:color="auto"/>
              <w:left w:val="single" w:sz="6" w:space="0" w:color="auto"/>
              <w:bottom w:val="single" w:sz="6" w:space="0" w:color="auto"/>
              <w:right w:val="single" w:sz="6" w:space="0" w:color="auto"/>
            </w:tcBorders>
            <w:vAlign w:val="center"/>
          </w:tcPr>
          <w:p w14:paraId="2A688537" w14:textId="77777777" w:rsidR="00704B22" w:rsidRPr="001D386E" w:rsidRDefault="00704B22" w:rsidP="004E6BBF">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06CB4EF9" w14:textId="77777777" w:rsidR="00704B22" w:rsidRPr="001D386E" w:rsidRDefault="00704B22" w:rsidP="004E6BBF">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40A15E94" w14:textId="77777777" w:rsidR="00704B22" w:rsidRPr="001D386E" w:rsidRDefault="00704B22" w:rsidP="004E6BBF">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hideMark/>
          </w:tcPr>
          <w:p w14:paraId="09B62F7B" w14:textId="77777777" w:rsidR="00704B22" w:rsidRPr="001D386E" w:rsidRDefault="00704B22" w:rsidP="004E6BBF">
            <w:pPr>
              <w:pStyle w:val="TAC"/>
              <w:rPr>
                <w:rFonts w:cs="Arial"/>
                <w:lang w:val="en-US"/>
              </w:rPr>
            </w:pPr>
            <w:r>
              <w:rPr>
                <w:rFonts w:cs="Arial"/>
                <w:szCs w:val="18"/>
              </w:rPr>
              <w:t>2</w:t>
            </w:r>
            <w:r w:rsidRPr="001D386E">
              <w:rPr>
                <w:rFonts w:cs="Arial"/>
                <w:szCs w:val="18"/>
              </w:rPr>
              <w:t>0</w:t>
            </w:r>
          </w:p>
        </w:tc>
        <w:tc>
          <w:tcPr>
            <w:tcW w:w="1269" w:type="dxa"/>
            <w:tcBorders>
              <w:top w:val="single" w:sz="4" w:space="0" w:color="auto"/>
              <w:left w:val="single" w:sz="6" w:space="0" w:color="auto"/>
              <w:bottom w:val="single" w:sz="6" w:space="0" w:color="auto"/>
              <w:right w:val="single" w:sz="4" w:space="0" w:color="auto"/>
            </w:tcBorders>
            <w:vAlign w:val="center"/>
            <w:hideMark/>
          </w:tcPr>
          <w:p w14:paraId="2D4841C0"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21735AA8" w14:textId="77777777" w:rsidTr="004E6BBF">
        <w:trPr>
          <w:trHeight w:val="290"/>
          <w:jc w:val="center"/>
        </w:trPr>
        <w:tc>
          <w:tcPr>
            <w:tcW w:w="1308" w:type="dxa"/>
            <w:vMerge w:val="restart"/>
            <w:tcBorders>
              <w:top w:val="single" w:sz="4" w:space="0" w:color="auto"/>
              <w:left w:val="single" w:sz="4" w:space="0" w:color="auto"/>
              <w:bottom w:val="single" w:sz="6" w:space="0" w:color="auto"/>
              <w:right w:val="single" w:sz="6" w:space="0" w:color="auto"/>
            </w:tcBorders>
            <w:vAlign w:val="center"/>
            <w:hideMark/>
          </w:tcPr>
          <w:p w14:paraId="07920CB3" w14:textId="77777777" w:rsidR="00704B22" w:rsidRPr="001D386E" w:rsidRDefault="00704B22" w:rsidP="004E6BBF">
            <w:pPr>
              <w:pStyle w:val="TAC"/>
              <w:rPr>
                <w:rFonts w:cs="Arial"/>
                <w:lang w:val="en-US"/>
              </w:rPr>
            </w:pPr>
            <w:r w:rsidRPr="001D386E">
              <w:rPr>
                <w:rFonts w:cs="Arial"/>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hideMark/>
          </w:tcPr>
          <w:p w14:paraId="08FDEF78" w14:textId="77777777" w:rsidR="00704B22" w:rsidRPr="001D386E" w:rsidRDefault="00704B22" w:rsidP="004E6BBF">
            <w:pPr>
              <w:pStyle w:val="TAC"/>
              <w:rPr>
                <w:rFonts w:cs="Arial"/>
                <w:lang w:eastAsia="ja-JP"/>
              </w:rPr>
            </w:pPr>
            <w:r w:rsidRPr="001D386E">
              <w:rPr>
                <w:lang w:eastAsia="ja-JP"/>
              </w:rPr>
              <w:t>CA_48C</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10D88A2A" w14:textId="77777777" w:rsidR="00704B22" w:rsidRPr="001D386E" w:rsidRDefault="00704B22" w:rsidP="004E6BBF">
            <w:pPr>
              <w:pStyle w:val="TAC"/>
              <w:rPr>
                <w:rFonts w:cs="Arial"/>
              </w:rPr>
            </w:pPr>
            <w:r w:rsidRPr="001D386E">
              <w:rPr>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5E39303E" w14:textId="77777777" w:rsidR="00704B22" w:rsidRPr="001D386E" w:rsidRDefault="00704B22" w:rsidP="004E6BBF">
            <w:pPr>
              <w:pStyle w:val="TAC"/>
              <w:rPr>
                <w:rFonts w:cs="Arial"/>
              </w:rPr>
            </w:pPr>
            <w:r w:rsidRPr="001D386E">
              <w:rPr>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14:paraId="52FCA333" w14:textId="77777777" w:rsidR="00704B22" w:rsidRPr="001D386E" w:rsidRDefault="00704B22" w:rsidP="004E6BBF">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410DABDA" w14:textId="77777777" w:rsidR="00704B22" w:rsidRPr="001D386E" w:rsidRDefault="00704B22" w:rsidP="004E6BBF">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4486993F" w14:textId="77777777" w:rsidR="00704B22" w:rsidRPr="001D386E" w:rsidRDefault="00704B22" w:rsidP="004E6BBF">
            <w:pPr>
              <w:pStyle w:val="TAC"/>
              <w:rPr>
                <w:rFonts w:cs="Arial"/>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hideMark/>
          </w:tcPr>
          <w:p w14:paraId="7AB1D190" w14:textId="77777777" w:rsidR="00704B22" w:rsidRPr="001D386E" w:rsidRDefault="00704B22" w:rsidP="004E6BBF">
            <w:pPr>
              <w:pStyle w:val="TAC"/>
              <w:rPr>
                <w:rFonts w:cs="Arial"/>
                <w:lang w:val="en-US"/>
              </w:rPr>
            </w:pPr>
            <w:r w:rsidRPr="001D386E">
              <w:rPr>
                <w:rFonts w:cs="Arial"/>
                <w:szCs w:val="18"/>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hideMark/>
          </w:tcPr>
          <w:p w14:paraId="12C16CB0"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25034F2F" w14:textId="77777777" w:rsidTr="004E6BBF">
        <w:trPr>
          <w:trHeight w:val="290"/>
          <w:jc w:val="center"/>
        </w:trPr>
        <w:tc>
          <w:tcPr>
            <w:tcW w:w="1308" w:type="dxa"/>
            <w:vMerge/>
            <w:tcBorders>
              <w:top w:val="single" w:sz="4" w:space="0" w:color="auto"/>
              <w:left w:val="single" w:sz="4" w:space="0" w:color="auto"/>
              <w:bottom w:val="single" w:sz="6" w:space="0" w:color="auto"/>
              <w:right w:val="single" w:sz="6" w:space="0" w:color="auto"/>
            </w:tcBorders>
            <w:vAlign w:val="center"/>
            <w:hideMark/>
          </w:tcPr>
          <w:p w14:paraId="616993C7" w14:textId="77777777" w:rsidR="00704B22" w:rsidRPr="001D386E" w:rsidRDefault="00704B22" w:rsidP="004E6BBF">
            <w:pPr>
              <w:spacing w:after="0"/>
              <w:rPr>
                <w:rFonts w:ascii="Arial" w:hAnsi="Arial" w:cs="Arial"/>
                <w:sz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hideMark/>
          </w:tcPr>
          <w:p w14:paraId="2A5734B4" w14:textId="77777777" w:rsidR="00704B22" w:rsidRPr="001D386E" w:rsidRDefault="00704B22" w:rsidP="004E6BBF">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E8D9715" w14:textId="77777777" w:rsidR="00704B22" w:rsidRPr="001D386E" w:rsidRDefault="00704B22" w:rsidP="004E6BBF">
            <w:pPr>
              <w:pStyle w:val="TAC"/>
              <w:rPr>
                <w:rFonts w:cs="Arial"/>
              </w:rPr>
            </w:pPr>
            <w:r w:rsidRPr="001D386E">
              <w:rPr>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8E9FB96" w14:textId="77777777" w:rsidR="00704B22" w:rsidRPr="001D386E" w:rsidRDefault="00704B22" w:rsidP="004E6BBF">
            <w:pPr>
              <w:pStyle w:val="TAC"/>
              <w:rPr>
                <w:rFonts w:cs="Arial"/>
              </w:rPr>
            </w:pPr>
            <w:r w:rsidRPr="001D386E">
              <w:rPr>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5365862D" w14:textId="77777777" w:rsidR="00704B22" w:rsidRPr="001D386E" w:rsidRDefault="00704B22" w:rsidP="004E6BBF">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8D960A2" w14:textId="77777777" w:rsidR="00704B22" w:rsidRPr="001D386E" w:rsidRDefault="00704B22" w:rsidP="004E6BBF">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465D2375" w14:textId="77777777" w:rsidR="00704B22" w:rsidRPr="001D386E" w:rsidRDefault="00704B22" w:rsidP="004E6BBF">
            <w:pPr>
              <w:pStyle w:val="TAC"/>
              <w:rPr>
                <w:rFonts w:cs="Arial"/>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hideMark/>
          </w:tcPr>
          <w:p w14:paraId="7E261C09" w14:textId="77777777" w:rsidR="00704B22" w:rsidRPr="001D386E" w:rsidRDefault="00704B22" w:rsidP="004E6BBF">
            <w:pPr>
              <w:spacing w:after="0"/>
              <w:rPr>
                <w:rFonts w:ascii="Arial" w:hAnsi="Arial" w:cs="Arial"/>
                <w:sz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hideMark/>
          </w:tcPr>
          <w:p w14:paraId="170E91FD" w14:textId="77777777" w:rsidR="00704B22" w:rsidRPr="001D386E" w:rsidRDefault="00704B22" w:rsidP="004E6BBF">
            <w:pPr>
              <w:spacing w:after="0"/>
              <w:rPr>
                <w:rFonts w:ascii="Arial" w:hAnsi="Arial" w:cs="Arial"/>
                <w:sz w:val="18"/>
                <w:lang w:val="en-US"/>
              </w:rPr>
            </w:pPr>
          </w:p>
        </w:tc>
      </w:tr>
      <w:tr w:rsidR="00704B22" w:rsidRPr="001D386E" w14:paraId="673706FC" w14:textId="77777777" w:rsidTr="004E6BBF">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0B01815D" w14:textId="77777777" w:rsidR="00704B22" w:rsidRPr="001D386E" w:rsidRDefault="00704B22" w:rsidP="004E6BBF">
            <w:pPr>
              <w:pStyle w:val="TAC"/>
              <w:rPr>
                <w:rFonts w:cs="Arial"/>
                <w:lang w:val="en-US"/>
              </w:rPr>
            </w:pPr>
            <w:r w:rsidRPr="001D386E">
              <w:rPr>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3CC849B" w14:textId="77777777" w:rsidR="00704B22" w:rsidRPr="001D386E" w:rsidRDefault="00704B22" w:rsidP="004E6BBF">
            <w:pPr>
              <w:pStyle w:val="TAC"/>
              <w:rPr>
                <w:rFonts w:cs="Arial"/>
                <w:lang w:eastAsia="ja-JP"/>
              </w:rPr>
            </w:pPr>
            <w:r w:rsidRPr="001D386E">
              <w:rPr>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8081482" w14:textId="77777777" w:rsidR="00704B22" w:rsidRPr="001D386E" w:rsidRDefault="00704B22" w:rsidP="004E6BBF">
            <w:pPr>
              <w:pStyle w:val="TAC"/>
              <w:rPr>
                <w:rFonts w:cs="Arial"/>
              </w:rPr>
            </w:pPr>
            <w:r w:rsidRPr="001D386E">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1907B624" w14:textId="77777777" w:rsidR="00704B22" w:rsidRPr="001D386E" w:rsidRDefault="00704B22" w:rsidP="004E6BB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7E340AB" w14:textId="77777777" w:rsidR="00704B22" w:rsidRPr="001D386E" w:rsidRDefault="00704B22" w:rsidP="004E6BBF">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tcPr>
          <w:p w14:paraId="4434C5CD" w14:textId="77777777" w:rsidR="00704B22" w:rsidRPr="001D386E" w:rsidRDefault="00704B22" w:rsidP="004E6BBF">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37950F9B" w14:textId="77777777" w:rsidR="00704B22" w:rsidRPr="001D386E" w:rsidRDefault="00704B22" w:rsidP="004E6BBF">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6C8487BF" w14:textId="77777777" w:rsidR="00704B22" w:rsidRPr="001D386E" w:rsidRDefault="00704B22" w:rsidP="004E6BBF">
            <w:pPr>
              <w:pStyle w:val="TAC"/>
              <w:rPr>
                <w:rFonts w:cs="Arial"/>
                <w:lang w:val="en-US"/>
              </w:rPr>
            </w:pPr>
            <w:r w:rsidRPr="001D386E">
              <w:rPr>
                <w:rFonts w:cs="Arial"/>
                <w:szCs w:val="18"/>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3588D71"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366864AE" w14:textId="77777777" w:rsidTr="004E6BBF">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hideMark/>
          </w:tcPr>
          <w:p w14:paraId="4513D0B5" w14:textId="77777777" w:rsidR="00704B22" w:rsidRPr="001D386E" w:rsidRDefault="00704B22" w:rsidP="004E6BBF">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43A7D75" w14:textId="77777777" w:rsidR="00704B22" w:rsidRPr="001D386E" w:rsidRDefault="00704B22" w:rsidP="004E6BBF">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2EBB2D7" w14:textId="77777777" w:rsidR="00704B22" w:rsidRPr="001D386E" w:rsidRDefault="00704B22" w:rsidP="004E6BBF">
            <w:pPr>
              <w:pStyle w:val="TAC"/>
              <w:rPr>
                <w:rFonts w:cs="Arial"/>
              </w:rPr>
            </w:pPr>
            <w:r w:rsidRPr="001D386E">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738CAEE" w14:textId="77777777" w:rsidR="00704B22" w:rsidRPr="001D386E" w:rsidRDefault="00704B22" w:rsidP="004E6BB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8CDEACC" w14:textId="77777777" w:rsidR="00704B22" w:rsidRPr="001D386E" w:rsidRDefault="00704B22" w:rsidP="004E6BBF">
            <w:pPr>
              <w:pStyle w:val="TAC"/>
              <w:rPr>
                <w:rFonts w:cs="Arial"/>
              </w:rPr>
            </w:pPr>
            <w:r w:rsidRPr="001D386E">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tcPr>
          <w:p w14:paraId="4EB561E2" w14:textId="77777777" w:rsidR="00704B22" w:rsidRPr="001D386E" w:rsidRDefault="00704B22" w:rsidP="004E6BBF">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1F7909C6" w14:textId="77777777" w:rsidR="00704B22" w:rsidRPr="001D386E" w:rsidRDefault="00704B22" w:rsidP="004E6BBF">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178AF46" w14:textId="77777777" w:rsidR="00704B22" w:rsidRPr="001D386E" w:rsidRDefault="00704B22" w:rsidP="004E6BBF">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DE8C8B4" w14:textId="77777777" w:rsidR="00704B22" w:rsidRPr="001D386E" w:rsidRDefault="00704B22" w:rsidP="004E6BBF">
            <w:pPr>
              <w:spacing w:after="0"/>
              <w:rPr>
                <w:rFonts w:ascii="Arial" w:hAnsi="Arial" w:cs="Arial"/>
                <w:sz w:val="18"/>
                <w:lang w:val="en-US"/>
              </w:rPr>
            </w:pPr>
          </w:p>
        </w:tc>
      </w:tr>
      <w:tr w:rsidR="00704B22" w:rsidRPr="001D386E" w14:paraId="6798BE0F" w14:textId="77777777" w:rsidTr="004E6BBF">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DEB2A88" w14:textId="77777777" w:rsidR="00704B22" w:rsidRPr="001D386E" w:rsidRDefault="00704B22" w:rsidP="004E6BBF">
            <w:pPr>
              <w:pStyle w:val="TAC"/>
              <w:rPr>
                <w:rFonts w:cs="Arial"/>
                <w:lang w:val="en-US"/>
              </w:rPr>
            </w:pPr>
            <w:r w:rsidRPr="001D386E">
              <w:rPr>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1CB984C" w14:textId="77777777" w:rsidR="00704B22" w:rsidRPr="001D386E" w:rsidRDefault="00704B22" w:rsidP="004E6BBF">
            <w:pPr>
              <w:pStyle w:val="TAC"/>
              <w:rPr>
                <w:rFonts w:cs="Arial"/>
                <w:lang w:eastAsia="ja-JP"/>
              </w:rPr>
            </w:pPr>
            <w:r w:rsidRPr="001D386E">
              <w:rPr>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A9E5CE0" w14:textId="77777777" w:rsidR="00704B22" w:rsidRPr="001D386E" w:rsidRDefault="00704B22" w:rsidP="004E6BBF">
            <w:pPr>
              <w:pStyle w:val="TAC"/>
              <w:rPr>
                <w:rFonts w:cs="Arial"/>
              </w:rPr>
            </w:pPr>
            <w:r w:rsidRPr="001D386E">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85DB8DE" w14:textId="77777777" w:rsidR="00704B22" w:rsidRPr="001D386E" w:rsidRDefault="00704B22" w:rsidP="004E6BB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E89FF07" w14:textId="77777777" w:rsidR="00704B22" w:rsidRPr="001D386E" w:rsidRDefault="00704B22" w:rsidP="004E6BBF">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F099C57" w14:textId="77777777" w:rsidR="00704B22" w:rsidRPr="001D386E" w:rsidRDefault="00704B22" w:rsidP="004E6BBF">
            <w:pPr>
              <w:pStyle w:val="TAC"/>
              <w:rPr>
                <w:rFonts w:cs="Arial"/>
                <w:lang w:val="en-US"/>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4EBF858E" w14:textId="77777777" w:rsidR="00704B22" w:rsidRPr="001D386E" w:rsidRDefault="00704B22" w:rsidP="004E6BBF">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4736B29" w14:textId="77777777" w:rsidR="00704B22" w:rsidRPr="001D386E" w:rsidRDefault="00704B22" w:rsidP="004E6BBF">
            <w:pPr>
              <w:pStyle w:val="TAC"/>
              <w:rPr>
                <w:rFonts w:cs="Arial"/>
                <w:lang w:val="en-US"/>
              </w:rPr>
            </w:pPr>
            <w:r w:rsidRPr="001D386E">
              <w:rPr>
                <w:rFonts w:cs="Arial"/>
                <w:szCs w:val="18"/>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AE2BDD0"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7A579A88" w14:textId="77777777" w:rsidTr="004E6BBF">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hideMark/>
          </w:tcPr>
          <w:p w14:paraId="69C03C0F" w14:textId="77777777" w:rsidR="00704B22" w:rsidRPr="001D386E" w:rsidRDefault="00704B22" w:rsidP="004E6BBF">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ECCF9E6" w14:textId="77777777" w:rsidR="00704B22" w:rsidRPr="001D386E" w:rsidRDefault="00704B22" w:rsidP="004E6BBF">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89B95FD" w14:textId="77777777" w:rsidR="00704B22" w:rsidRPr="001D386E" w:rsidRDefault="00704B22" w:rsidP="004E6BBF">
            <w:pPr>
              <w:pStyle w:val="TAC"/>
              <w:rPr>
                <w:rFonts w:cs="Arial"/>
              </w:rPr>
            </w:pPr>
            <w:r w:rsidRPr="001D386E">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3D5F5E9" w14:textId="77777777" w:rsidR="00704B22" w:rsidRPr="001D386E" w:rsidRDefault="00704B22" w:rsidP="004E6BB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247ADCF" w14:textId="77777777" w:rsidR="00704B22" w:rsidRPr="001D386E" w:rsidRDefault="00704B22" w:rsidP="004E6BBF">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2E3A097" w14:textId="77777777" w:rsidR="00704B22" w:rsidRPr="001D386E" w:rsidRDefault="00704B22" w:rsidP="004E6BBF">
            <w:pPr>
              <w:pStyle w:val="TAC"/>
              <w:rPr>
                <w:rFonts w:cs="Arial"/>
                <w:lang w:val="en-US"/>
              </w:rPr>
            </w:pPr>
            <w:r w:rsidRPr="001D386E">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vAlign w:val="center"/>
          </w:tcPr>
          <w:p w14:paraId="719471C8" w14:textId="77777777" w:rsidR="00704B22" w:rsidRPr="001D386E" w:rsidRDefault="00704B22" w:rsidP="004E6BBF">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6DDF6F3" w14:textId="77777777" w:rsidR="00704B22" w:rsidRPr="001D386E" w:rsidRDefault="00704B22" w:rsidP="004E6BBF">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C57AB68" w14:textId="77777777" w:rsidR="00704B22" w:rsidRPr="001D386E" w:rsidRDefault="00704B22" w:rsidP="004E6BBF">
            <w:pPr>
              <w:spacing w:after="0"/>
              <w:rPr>
                <w:rFonts w:ascii="Arial" w:hAnsi="Arial" w:cs="Arial"/>
                <w:sz w:val="18"/>
                <w:lang w:val="en-US"/>
              </w:rPr>
            </w:pPr>
          </w:p>
        </w:tc>
      </w:tr>
      <w:tr w:rsidR="00704B22" w:rsidRPr="001D386E" w14:paraId="374E7DC7" w14:textId="77777777" w:rsidTr="004E6BBF">
        <w:trPr>
          <w:trHeight w:val="290"/>
          <w:jc w:val="center"/>
        </w:trPr>
        <w:tc>
          <w:tcPr>
            <w:tcW w:w="1308" w:type="dxa"/>
            <w:vMerge w:val="restart"/>
            <w:tcBorders>
              <w:top w:val="single" w:sz="6" w:space="0" w:color="auto"/>
              <w:left w:val="single" w:sz="4" w:space="0" w:color="auto"/>
              <w:bottom w:val="single" w:sz="4" w:space="0" w:color="auto"/>
              <w:right w:val="single" w:sz="6" w:space="0" w:color="auto"/>
            </w:tcBorders>
            <w:vAlign w:val="center"/>
            <w:hideMark/>
          </w:tcPr>
          <w:p w14:paraId="0DD04706" w14:textId="77777777" w:rsidR="00704B22" w:rsidRPr="001D386E" w:rsidRDefault="00704B22" w:rsidP="004E6BBF">
            <w:pPr>
              <w:pStyle w:val="TAC"/>
              <w:rPr>
                <w:rFonts w:cs="Arial"/>
                <w:lang w:val="en-US"/>
              </w:rPr>
            </w:pPr>
            <w:r w:rsidRPr="001D386E">
              <w:rPr>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hideMark/>
          </w:tcPr>
          <w:p w14:paraId="0A416F26" w14:textId="77777777" w:rsidR="00704B22" w:rsidRPr="001D386E" w:rsidRDefault="00704B22" w:rsidP="004E6BBF">
            <w:pPr>
              <w:pStyle w:val="TAC"/>
              <w:rPr>
                <w:rFonts w:cs="Arial"/>
                <w:lang w:eastAsia="ja-JP"/>
              </w:rPr>
            </w:pPr>
            <w:r w:rsidRPr="001D386E">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B51C09A" w14:textId="77777777" w:rsidR="00704B22" w:rsidRPr="001D386E" w:rsidRDefault="00704B22" w:rsidP="004E6BBF">
            <w:pPr>
              <w:pStyle w:val="TAC"/>
              <w:rPr>
                <w:rFonts w:cs="Arial"/>
              </w:rPr>
            </w:pPr>
            <w:r w:rsidRPr="001D386E">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A568579" w14:textId="77777777" w:rsidR="00704B22" w:rsidRPr="001D386E" w:rsidRDefault="00704B22" w:rsidP="004E6BBF">
            <w:pPr>
              <w:pStyle w:val="TAC"/>
              <w:rPr>
                <w:rFonts w:cs="Arial"/>
              </w:rPr>
            </w:pPr>
            <w:r w:rsidRPr="001D386E">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44B4F45" w14:textId="77777777" w:rsidR="00704B22" w:rsidRPr="001D386E" w:rsidRDefault="00704B22" w:rsidP="004E6BBF">
            <w:pPr>
              <w:pStyle w:val="TAC"/>
              <w:rPr>
                <w:rFonts w:cs="Arial"/>
              </w:rPr>
            </w:pPr>
            <w:r w:rsidRPr="001D386E">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82CDB84" w14:textId="77777777" w:rsidR="00704B22" w:rsidRPr="001D386E" w:rsidRDefault="00704B22" w:rsidP="004E6BBF">
            <w:pPr>
              <w:pStyle w:val="TAC"/>
              <w:rPr>
                <w:rFonts w:cs="Arial"/>
                <w:lang w:val="en-US"/>
              </w:rPr>
            </w:pPr>
            <w:r w:rsidRPr="001D386E">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BEE1B71" w14:textId="77777777" w:rsidR="00704B22" w:rsidRPr="001D386E" w:rsidRDefault="00704B22" w:rsidP="004E6BBF">
            <w:pPr>
              <w:pStyle w:val="TAC"/>
              <w:rPr>
                <w:rFonts w:cs="Arial"/>
                <w:lang w:val="en-US"/>
              </w:rPr>
            </w:pPr>
            <w:r w:rsidRPr="001D386E">
              <w:rPr>
                <w:rFonts w:cs="Arial"/>
                <w:szCs w:val="18"/>
                <w:lang w:val="en-US"/>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hideMark/>
          </w:tcPr>
          <w:p w14:paraId="489F7247" w14:textId="77777777" w:rsidR="00704B22" w:rsidRPr="001D386E" w:rsidRDefault="00704B22" w:rsidP="004E6BBF">
            <w:pPr>
              <w:pStyle w:val="TAC"/>
              <w:rPr>
                <w:rFonts w:cs="Arial"/>
                <w:lang w:val="en-US"/>
              </w:rPr>
            </w:pPr>
            <w:r w:rsidRPr="001D386E">
              <w:rPr>
                <w:rFonts w:cs="Arial"/>
                <w:szCs w:val="18"/>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hideMark/>
          </w:tcPr>
          <w:p w14:paraId="27EFD86C"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54363B57" w14:textId="77777777" w:rsidTr="004E6BBF">
        <w:trPr>
          <w:trHeight w:val="290"/>
          <w:jc w:val="center"/>
        </w:trPr>
        <w:tc>
          <w:tcPr>
            <w:tcW w:w="1308" w:type="dxa"/>
            <w:vMerge/>
            <w:tcBorders>
              <w:top w:val="single" w:sz="6" w:space="0" w:color="auto"/>
              <w:left w:val="single" w:sz="4" w:space="0" w:color="auto"/>
              <w:bottom w:val="single" w:sz="4" w:space="0" w:color="auto"/>
              <w:right w:val="single" w:sz="6" w:space="0" w:color="auto"/>
            </w:tcBorders>
            <w:vAlign w:val="center"/>
            <w:hideMark/>
          </w:tcPr>
          <w:p w14:paraId="593C0D43" w14:textId="77777777" w:rsidR="00704B22" w:rsidRPr="001D386E" w:rsidRDefault="00704B22" w:rsidP="004E6BBF">
            <w:pPr>
              <w:spacing w:after="0"/>
              <w:rPr>
                <w:rFonts w:ascii="Arial" w:hAnsi="Arial" w:cs="Arial"/>
                <w:sz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hideMark/>
          </w:tcPr>
          <w:p w14:paraId="6FD5B89A" w14:textId="77777777" w:rsidR="00704B22" w:rsidRPr="001D386E" w:rsidRDefault="00704B22" w:rsidP="004E6BBF">
            <w:pPr>
              <w:spacing w:after="0"/>
              <w:rPr>
                <w:rFonts w:ascii="Arial" w:hAnsi="Arial" w:cs="Arial"/>
                <w:sz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hideMark/>
          </w:tcPr>
          <w:p w14:paraId="7517D00C" w14:textId="77777777" w:rsidR="00704B22" w:rsidRPr="001D386E" w:rsidRDefault="00704B22" w:rsidP="004E6BBF">
            <w:pPr>
              <w:pStyle w:val="TAC"/>
              <w:rPr>
                <w:rFonts w:cs="Arial"/>
              </w:rPr>
            </w:pPr>
            <w:r w:rsidRPr="001D386E">
              <w:t>20</w:t>
            </w:r>
          </w:p>
        </w:tc>
        <w:tc>
          <w:tcPr>
            <w:tcW w:w="1452" w:type="dxa"/>
            <w:tcBorders>
              <w:top w:val="single" w:sz="6" w:space="0" w:color="auto"/>
              <w:left w:val="single" w:sz="6" w:space="0" w:color="auto"/>
              <w:bottom w:val="single" w:sz="4" w:space="0" w:color="auto"/>
              <w:right w:val="single" w:sz="6" w:space="0" w:color="auto"/>
            </w:tcBorders>
            <w:noWrap/>
            <w:vAlign w:val="center"/>
            <w:hideMark/>
          </w:tcPr>
          <w:p w14:paraId="2D954FFA" w14:textId="77777777" w:rsidR="00704B22" w:rsidRPr="001D386E" w:rsidRDefault="00704B22" w:rsidP="004E6BBF">
            <w:pPr>
              <w:pStyle w:val="TAC"/>
              <w:rPr>
                <w:rFonts w:cs="Arial"/>
              </w:rPr>
            </w:pPr>
            <w:r w:rsidRPr="001D386E">
              <w:t>20</w:t>
            </w:r>
          </w:p>
        </w:tc>
        <w:tc>
          <w:tcPr>
            <w:tcW w:w="1337" w:type="dxa"/>
            <w:tcBorders>
              <w:top w:val="single" w:sz="6" w:space="0" w:color="auto"/>
              <w:left w:val="single" w:sz="6" w:space="0" w:color="auto"/>
              <w:bottom w:val="single" w:sz="4" w:space="0" w:color="auto"/>
              <w:right w:val="single" w:sz="6" w:space="0" w:color="auto"/>
            </w:tcBorders>
            <w:vAlign w:val="center"/>
            <w:hideMark/>
          </w:tcPr>
          <w:p w14:paraId="5429E7C9" w14:textId="77777777" w:rsidR="00704B22" w:rsidRPr="001D386E" w:rsidRDefault="00704B22" w:rsidP="004E6BBF">
            <w:pPr>
              <w:pStyle w:val="TAC"/>
              <w:rPr>
                <w:rFonts w:cs="Arial"/>
              </w:rPr>
            </w:pPr>
            <w:r w:rsidRPr="001D386E">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66ADEC2C" w14:textId="77777777" w:rsidR="00704B22" w:rsidRPr="001D386E" w:rsidRDefault="00704B22" w:rsidP="004E6BBF">
            <w:pPr>
              <w:pStyle w:val="TAC"/>
              <w:rPr>
                <w:rFonts w:cs="Arial"/>
                <w:lang w:val="en-US"/>
              </w:rPr>
            </w:pPr>
            <w:r w:rsidRPr="001D386E">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394A523D" w14:textId="77777777" w:rsidR="00704B22" w:rsidRPr="001D386E" w:rsidRDefault="00704B22" w:rsidP="004E6BBF">
            <w:pPr>
              <w:pStyle w:val="TAC"/>
              <w:rPr>
                <w:rFonts w:cs="Arial"/>
                <w:lang w:val="en-US"/>
              </w:rPr>
            </w:pPr>
            <w:r w:rsidRPr="001D386E">
              <w:rPr>
                <w:rFonts w:cs="Arial"/>
                <w:szCs w:val="18"/>
                <w:lang w:val="en-US"/>
              </w:rPr>
              <w:t>5, 10, 15, 20</w:t>
            </w:r>
          </w:p>
        </w:tc>
        <w:tc>
          <w:tcPr>
            <w:tcW w:w="1205" w:type="dxa"/>
            <w:vMerge/>
            <w:tcBorders>
              <w:top w:val="single" w:sz="6" w:space="0" w:color="auto"/>
              <w:left w:val="single" w:sz="6" w:space="0" w:color="auto"/>
              <w:bottom w:val="single" w:sz="4" w:space="0" w:color="auto"/>
              <w:right w:val="single" w:sz="6" w:space="0" w:color="auto"/>
            </w:tcBorders>
            <w:vAlign w:val="center"/>
            <w:hideMark/>
          </w:tcPr>
          <w:p w14:paraId="7341CA78" w14:textId="77777777" w:rsidR="00704B22" w:rsidRPr="001D386E" w:rsidRDefault="00704B22" w:rsidP="004E6BBF">
            <w:pPr>
              <w:spacing w:after="0"/>
              <w:rPr>
                <w:rFonts w:ascii="Arial" w:hAnsi="Arial" w:cs="Arial"/>
                <w:sz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hideMark/>
          </w:tcPr>
          <w:p w14:paraId="3E015568" w14:textId="77777777" w:rsidR="00704B22" w:rsidRPr="001D386E" w:rsidRDefault="00704B22" w:rsidP="004E6BBF">
            <w:pPr>
              <w:spacing w:after="0"/>
              <w:rPr>
                <w:rFonts w:ascii="Arial" w:hAnsi="Arial" w:cs="Arial"/>
                <w:sz w:val="18"/>
                <w:lang w:val="en-US"/>
              </w:rPr>
            </w:pPr>
          </w:p>
        </w:tc>
      </w:tr>
      <w:tr w:rsidR="00704B22" w:rsidRPr="001D386E" w14:paraId="7FE28B74" w14:textId="77777777" w:rsidTr="004E6BBF">
        <w:trPr>
          <w:trHeight w:val="290"/>
          <w:jc w:val="center"/>
        </w:trPr>
        <w:tc>
          <w:tcPr>
            <w:tcW w:w="1308" w:type="dxa"/>
            <w:vMerge w:val="restart"/>
            <w:vAlign w:val="center"/>
          </w:tcPr>
          <w:p w14:paraId="3F8F5A2A" w14:textId="77777777" w:rsidR="00704B22" w:rsidRPr="001D386E" w:rsidRDefault="00704B22" w:rsidP="004E6BBF">
            <w:pPr>
              <w:pStyle w:val="TAC"/>
              <w:rPr>
                <w:rFonts w:cs="Arial"/>
                <w:lang w:val="en-US"/>
              </w:rPr>
            </w:pPr>
            <w:r w:rsidRPr="001D386E">
              <w:rPr>
                <w:rFonts w:cs="Arial"/>
                <w:lang w:val="en-US" w:eastAsia="ja-JP"/>
              </w:rPr>
              <w:t>CA_66B</w:t>
            </w:r>
          </w:p>
        </w:tc>
        <w:tc>
          <w:tcPr>
            <w:tcW w:w="1170" w:type="dxa"/>
            <w:vMerge w:val="restart"/>
            <w:vAlign w:val="center"/>
          </w:tcPr>
          <w:p w14:paraId="7982C3C3" w14:textId="77777777" w:rsidR="00704B22" w:rsidRPr="001D386E" w:rsidRDefault="00704B22" w:rsidP="004E6BBF">
            <w:pPr>
              <w:pStyle w:val="TAC"/>
              <w:rPr>
                <w:rFonts w:cs="Arial"/>
                <w:lang w:eastAsia="ja-JP"/>
              </w:rPr>
            </w:pPr>
            <w:r w:rsidRPr="001D386E">
              <w:rPr>
                <w:rFonts w:cs="Arial"/>
                <w:lang w:val="en-US" w:eastAsia="ja-JP"/>
              </w:rPr>
              <w:t>CA_66B</w:t>
            </w:r>
          </w:p>
        </w:tc>
        <w:tc>
          <w:tcPr>
            <w:tcW w:w="1609" w:type="dxa"/>
            <w:shd w:val="clear" w:color="auto" w:fill="auto"/>
            <w:noWrap/>
            <w:vAlign w:val="center"/>
          </w:tcPr>
          <w:p w14:paraId="289D0D1F" w14:textId="77777777" w:rsidR="00704B22" w:rsidRPr="001D386E" w:rsidRDefault="00704B22" w:rsidP="004E6BBF">
            <w:pPr>
              <w:pStyle w:val="TAC"/>
              <w:rPr>
                <w:rFonts w:cs="Arial"/>
                <w:lang w:val="en-US" w:eastAsia="zh-CN"/>
              </w:rPr>
            </w:pPr>
            <w:r w:rsidRPr="001D386E">
              <w:rPr>
                <w:rFonts w:cs="Arial"/>
              </w:rPr>
              <w:t>5</w:t>
            </w:r>
          </w:p>
        </w:tc>
        <w:tc>
          <w:tcPr>
            <w:tcW w:w="1452" w:type="dxa"/>
            <w:shd w:val="clear" w:color="auto" w:fill="auto"/>
            <w:noWrap/>
            <w:vAlign w:val="center"/>
          </w:tcPr>
          <w:p w14:paraId="2C0D2CB7" w14:textId="77777777" w:rsidR="00704B22" w:rsidRPr="001D386E" w:rsidRDefault="00704B22" w:rsidP="004E6BBF">
            <w:pPr>
              <w:pStyle w:val="TAC"/>
              <w:rPr>
                <w:rFonts w:cs="Arial"/>
                <w:lang w:val="en-US" w:eastAsia="zh-CN"/>
              </w:rPr>
            </w:pPr>
            <w:r w:rsidRPr="001D386E">
              <w:rPr>
                <w:rFonts w:cs="Arial"/>
              </w:rPr>
              <w:t>5, 10, 15</w:t>
            </w:r>
          </w:p>
        </w:tc>
        <w:tc>
          <w:tcPr>
            <w:tcW w:w="1337" w:type="dxa"/>
            <w:vAlign w:val="center"/>
          </w:tcPr>
          <w:p w14:paraId="107922C7" w14:textId="77777777" w:rsidR="00704B22" w:rsidRPr="001D386E" w:rsidRDefault="00704B22" w:rsidP="004E6BBF">
            <w:pPr>
              <w:pStyle w:val="TAC"/>
              <w:rPr>
                <w:rFonts w:cs="Arial"/>
                <w:lang w:val="en-US" w:eastAsia="zh-CN"/>
              </w:rPr>
            </w:pPr>
          </w:p>
        </w:tc>
        <w:tc>
          <w:tcPr>
            <w:tcW w:w="1205" w:type="dxa"/>
          </w:tcPr>
          <w:p w14:paraId="1237EBE9" w14:textId="77777777" w:rsidR="00704B22" w:rsidRPr="001D386E" w:rsidRDefault="00704B22" w:rsidP="004E6BBF">
            <w:pPr>
              <w:pStyle w:val="TAC"/>
              <w:rPr>
                <w:rFonts w:cs="Arial"/>
              </w:rPr>
            </w:pPr>
          </w:p>
        </w:tc>
        <w:tc>
          <w:tcPr>
            <w:tcW w:w="1205" w:type="dxa"/>
          </w:tcPr>
          <w:p w14:paraId="0662054B" w14:textId="77777777" w:rsidR="00704B22" w:rsidRPr="001D386E" w:rsidRDefault="00704B22" w:rsidP="004E6BBF">
            <w:pPr>
              <w:pStyle w:val="TAC"/>
              <w:rPr>
                <w:rFonts w:cs="Arial"/>
              </w:rPr>
            </w:pPr>
          </w:p>
        </w:tc>
        <w:tc>
          <w:tcPr>
            <w:tcW w:w="1205" w:type="dxa"/>
            <w:vMerge w:val="restart"/>
            <w:vAlign w:val="center"/>
          </w:tcPr>
          <w:p w14:paraId="7971B1D5" w14:textId="77777777" w:rsidR="00704B22" w:rsidRPr="001D386E" w:rsidRDefault="00704B22" w:rsidP="004E6BBF">
            <w:pPr>
              <w:pStyle w:val="TAC"/>
              <w:rPr>
                <w:rFonts w:cs="Arial"/>
                <w:lang w:val="en-US"/>
              </w:rPr>
            </w:pPr>
            <w:r w:rsidRPr="001D386E">
              <w:rPr>
                <w:rFonts w:cs="Arial"/>
              </w:rPr>
              <w:t>20</w:t>
            </w:r>
          </w:p>
        </w:tc>
        <w:tc>
          <w:tcPr>
            <w:tcW w:w="1269" w:type="dxa"/>
            <w:vMerge w:val="restart"/>
            <w:vAlign w:val="center"/>
          </w:tcPr>
          <w:p w14:paraId="19C0434C" w14:textId="77777777" w:rsidR="00704B22" w:rsidRPr="001D386E" w:rsidRDefault="00704B22" w:rsidP="004E6BBF">
            <w:pPr>
              <w:pStyle w:val="TAC"/>
              <w:rPr>
                <w:rFonts w:cs="Arial"/>
                <w:lang w:val="en-US"/>
              </w:rPr>
            </w:pPr>
            <w:r w:rsidRPr="001D386E">
              <w:rPr>
                <w:rFonts w:cs="Arial"/>
              </w:rPr>
              <w:t>0</w:t>
            </w:r>
          </w:p>
        </w:tc>
      </w:tr>
      <w:tr w:rsidR="00704B22" w:rsidRPr="001D386E" w14:paraId="01EF981E" w14:textId="77777777" w:rsidTr="004E6BBF">
        <w:trPr>
          <w:trHeight w:val="290"/>
          <w:jc w:val="center"/>
        </w:trPr>
        <w:tc>
          <w:tcPr>
            <w:tcW w:w="1308" w:type="dxa"/>
            <w:vMerge/>
            <w:vAlign w:val="center"/>
          </w:tcPr>
          <w:p w14:paraId="310CE0F8" w14:textId="77777777" w:rsidR="00704B22" w:rsidRPr="001D386E" w:rsidRDefault="00704B22" w:rsidP="004E6BBF">
            <w:pPr>
              <w:pStyle w:val="TAC"/>
              <w:rPr>
                <w:rFonts w:cs="Arial"/>
                <w:lang w:val="en-US"/>
              </w:rPr>
            </w:pPr>
          </w:p>
        </w:tc>
        <w:tc>
          <w:tcPr>
            <w:tcW w:w="1170" w:type="dxa"/>
            <w:vMerge/>
            <w:vAlign w:val="center"/>
          </w:tcPr>
          <w:p w14:paraId="561F5F70"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0C9D2142" w14:textId="77777777" w:rsidR="00704B22" w:rsidRPr="001D386E" w:rsidRDefault="00704B22" w:rsidP="004E6BBF">
            <w:pPr>
              <w:pStyle w:val="TAC"/>
              <w:rPr>
                <w:rFonts w:cs="Arial"/>
                <w:lang w:val="en-US" w:eastAsia="zh-CN"/>
              </w:rPr>
            </w:pPr>
            <w:r w:rsidRPr="001D386E">
              <w:rPr>
                <w:rFonts w:cs="Arial"/>
              </w:rPr>
              <w:t>10</w:t>
            </w:r>
          </w:p>
        </w:tc>
        <w:tc>
          <w:tcPr>
            <w:tcW w:w="1452" w:type="dxa"/>
            <w:shd w:val="clear" w:color="auto" w:fill="auto"/>
            <w:noWrap/>
            <w:vAlign w:val="center"/>
          </w:tcPr>
          <w:p w14:paraId="0311A517" w14:textId="77777777" w:rsidR="00704B22" w:rsidRPr="001D386E" w:rsidRDefault="00704B22" w:rsidP="004E6BBF">
            <w:pPr>
              <w:pStyle w:val="TAC"/>
              <w:rPr>
                <w:rFonts w:cs="Arial"/>
                <w:lang w:val="en-US" w:eastAsia="zh-CN"/>
              </w:rPr>
            </w:pPr>
            <w:r w:rsidRPr="001D386E">
              <w:rPr>
                <w:rFonts w:cs="Arial"/>
              </w:rPr>
              <w:t>5, 10</w:t>
            </w:r>
          </w:p>
        </w:tc>
        <w:tc>
          <w:tcPr>
            <w:tcW w:w="1337" w:type="dxa"/>
            <w:vAlign w:val="center"/>
          </w:tcPr>
          <w:p w14:paraId="56F71B1A" w14:textId="77777777" w:rsidR="00704B22" w:rsidRPr="001D386E" w:rsidRDefault="00704B22" w:rsidP="004E6BBF">
            <w:pPr>
              <w:pStyle w:val="TAC"/>
              <w:rPr>
                <w:rFonts w:cs="Arial"/>
                <w:lang w:val="en-US" w:eastAsia="zh-CN"/>
              </w:rPr>
            </w:pPr>
          </w:p>
        </w:tc>
        <w:tc>
          <w:tcPr>
            <w:tcW w:w="1205" w:type="dxa"/>
          </w:tcPr>
          <w:p w14:paraId="60D793AE" w14:textId="77777777" w:rsidR="00704B22" w:rsidRPr="001D386E" w:rsidRDefault="00704B22" w:rsidP="004E6BBF">
            <w:pPr>
              <w:pStyle w:val="TAC"/>
              <w:rPr>
                <w:rFonts w:cs="Arial"/>
                <w:lang w:val="en-US"/>
              </w:rPr>
            </w:pPr>
          </w:p>
        </w:tc>
        <w:tc>
          <w:tcPr>
            <w:tcW w:w="1205" w:type="dxa"/>
          </w:tcPr>
          <w:p w14:paraId="494965E2" w14:textId="77777777" w:rsidR="00704B22" w:rsidRPr="001D386E" w:rsidRDefault="00704B22" w:rsidP="004E6BBF">
            <w:pPr>
              <w:pStyle w:val="TAC"/>
              <w:rPr>
                <w:rFonts w:cs="Arial"/>
                <w:lang w:val="en-US"/>
              </w:rPr>
            </w:pPr>
          </w:p>
        </w:tc>
        <w:tc>
          <w:tcPr>
            <w:tcW w:w="1205" w:type="dxa"/>
            <w:vMerge/>
            <w:vAlign w:val="center"/>
          </w:tcPr>
          <w:p w14:paraId="1FD6699E" w14:textId="77777777" w:rsidR="00704B22" w:rsidRPr="001D386E" w:rsidRDefault="00704B22" w:rsidP="004E6BBF">
            <w:pPr>
              <w:pStyle w:val="TAC"/>
              <w:rPr>
                <w:rFonts w:cs="Arial"/>
                <w:lang w:val="en-US"/>
              </w:rPr>
            </w:pPr>
          </w:p>
        </w:tc>
        <w:tc>
          <w:tcPr>
            <w:tcW w:w="1269" w:type="dxa"/>
            <w:vMerge/>
            <w:vAlign w:val="center"/>
          </w:tcPr>
          <w:p w14:paraId="7F9E960E" w14:textId="77777777" w:rsidR="00704B22" w:rsidRPr="001D386E" w:rsidRDefault="00704B22" w:rsidP="004E6BBF">
            <w:pPr>
              <w:pStyle w:val="TAC"/>
              <w:rPr>
                <w:rFonts w:cs="Arial"/>
                <w:lang w:val="en-US"/>
              </w:rPr>
            </w:pPr>
          </w:p>
        </w:tc>
      </w:tr>
      <w:tr w:rsidR="00704B22" w:rsidRPr="001D386E" w14:paraId="566E1056" w14:textId="77777777" w:rsidTr="004E6BBF">
        <w:trPr>
          <w:trHeight w:val="290"/>
          <w:jc w:val="center"/>
        </w:trPr>
        <w:tc>
          <w:tcPr>
            <w:tcW w:w="1308" w:type="dxa"/>
            <w:vMerge/>
            <w:vAlign w:val="center"/>
          </w:tcPr>
          <w:p w14:paraId="5FAB6248" w14:textId="77777777" w:rsidR="00704B22" w:rsidRPr="001D386E" w:rsidRDefault="00704B22" w:rsidP="004E6BBF">
            <w:pPr>
              <w:pStyle w:val="TAC"/>
              <w:rPr>
                <w:rFonts w:cs="Arial"/>
                <w:lang w:val="en-US"/>
              </w:rPr>
            </w:pPr>
          </w:p>
        </w:tc>
        <w:tc>
          <w:tcPr>
            <w:tcW w:w="1170" w:type="dxa"/>
            <w:vMerge/>
            <w:vAlign w:val="center"/>
          </w:tcPr>
          <w:p w14:paraId="4CE64484"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38DF5D10" w14:textId="77777777" w:rsidR="00704B22" w:rsidRPr="001D386E" w:rsidRDefault="00704B22" w:rsidP="004E6BBF">
            <w:pPr>
              <w:pStyle w:val="TAC"/>
              <w:rPr>
                <w:rFonts w:cs="Arial"/>
                <w:lang w:val="en-US" w:eastAsia="zh-CN"/>
              </w:rPr>
            </w:pPr>
            <w:r w:rsidRPr="001D386E">
              <w:rPr>
                <w:rFonts w:cs="Arial"/>
              </w:rPr>
              <w:t xml:space="preserve">15 </w:t>
            </w:r>
          </w:p>
        </w:tc>
        <w:tc>
          <w:tcPr>
            <w:tcW w:w="1452" w:type="dxa"/>
            <w:shd w:val="clear" w:color="auto" w:fill="auto"/>
            <w:noWrap/>
            <w:vAlign w:val="center"/>
          </w:tcPr>
          <w:p w14:paraId="6C01F1DF" w14:textId="77777777" w:rsidR="00704B22" w:rsidRPr="001D386E" w:rsidRDefault="00704B22" w:rsidP="004E6BBF">
            <w:pPr>
              <w:pStyle w:val="TAC"/>
              <w:rPr>
                <w:rFonts w:cs="Arial"/>
                <w:lang w:val="en-US" w:eastAsia="zh-CN"/>
              </w:rPr>
            </w:pPr>
            <w:r w:rsidRPr="001D386E">
              <w:rPr>
                <w:rFonts w:cs="Arial"/>
              </w:rPr>
              <w:t xml:space="preserve">5 </w:t>
            </w:r>
          </w:p>
        </w:tc>
        <w:tc>
          <w:tcPr>
            <w:tcW w:w="1337" w:type="dxa"/>
            <w:vAlign w:val="center"/>
          </w:tcPr>
          <w:p w14:paraId="21A8E7A8" w14:textId="77777777" w:rsidR="00704B22" w:rsidRPr="001D386E" w:rsidRDefault="00704B22" w:rsidP="004E6BBF">
            <w:pPr>
              <w:pStyle w:val="TAC"/>
              <w:rPr>
                <w:rFonts w:cs="Arial"/>
                <w:lang w:val="en-US" w:eastAsia="zh-CN"/>
              </w:rPr>
            </w:pPr>
          </w:p>
        </w:tc>
        <w:tc>
          <w:tcPr>
            <w:tcW w:w="1205" w:type="dxa"/>
          </w:tcPr>
          <w:p w14:paraId="67CBE462" w14:textId="77777777" w:rsidR="00704B22" w:rsidRPr="001D386E" w:rsidRDefault="00704B22" w:rsidP="004E6BBF">
            <w:pPr>
              <w:pStyle w:val="TAC"/>
              <w:rPr>
                <w:rFonts w:cs="Arial"/>
                <w:lang w:val="en-US"/>
              </w:rPr>
            </w:pPr>
          </w:p>
        </w:tc>
        <w:tc>
          <w:tcPr>
            <w:tcW w:w="1205" w:type="dxa"/>
          </w:tcPr>
          <w:p w14:paraId="140560F7" w14:textId="77777777" w:rsidR="00704B22" w:rsidRPr="001D386E" w:rsidRDefault="00704B22" w:rsidP="004E6BBF">
            <w:pPr>
              <w:pStyle w:val="TAC"/>
              <w:rPr>
                <w:rFonts w:cs="Arial"/>
                <w:lang w:val="en-US"/>
              </w:rPr>
            </w:pPr>
          </w:p>
        </w:tc>
        <w:tc>
          <w:tcPr>
            <w:tcW w:w="1205" w:type="dxa"/>
            <w:vMerge/>
            <w:vAlign w:val="center"/>
          </w:tcPr>
          <w:p w14:paraId="2D65A3A5" w14:textId="77777777" w:rsidR="00704B22" w:rsidRPr="001D386E" w:rsidRDefault="00704B22" w:rsidP="004E6BBF">
            <w:pPr>
              <w:pStyle w:val="TAC"/>
              <w:rPr>
                <w:rFonts w:cs="Arial"/>
                <w:lang w:val="en-US"/>
              </w:rPr>
            </w:pPr>
          </w:p>
        </w:tc>
        <w:tc>
          <w:tcPr>
            <w:tcW w:w="1269" w:type="dxa"/>
            <w:vMerge/>
            <w:vAlign w:val="center"/>
          </w:tcPr>
          <w:p w14:paraId="2F43C876" w14:textId="77777777" w:rsidR="00704B22" w:rsidRPr="001D386E" w:rsidRDefault="00704B22" w:rsidP="004E6BBF">
            <w:pPr>
              <w:pStyle w:val="TAC"/>
              <w:rPr>
                <w:rFonts w:cs="Arial"/>
                <w:lang w:val="en-US"/>
              </w:rPr>
            </w:pPr>
          </w:p>
        </w:tc>
      </w:tr>
      <w:tr w:rsidR="00704B22" w:rsidRPr="001D386E" w14:paraId="0FE2E193" w14:textId="77777777" w:rsidTr="004E6BBF">
        <w:trPr>
          <w:trHeight w:val="290"/>
          <w:jc w:val="center"/>
        </w:trPr>
        <w:tc>
          <w:tcPr>
            <w:tcW w:w="1308" w:type="dxa"/>
            <w:vMerge w:val="restart"/>
            <w:vAlign w:val="center"/>
          </w:tcPr>
          <w:p w14:paraId="5775994B" w14:textId="77777777" w:rsidR="00704B22" w:rsidRPr="001D386E" w:rsidRDefault="00704B22" w:rsidP="004E6BBF">
            <w:pPr>
              <w:pStyle w:val="TAC"/>
              <w:rPr>
                <w:rFonts w:cs="Arial"/>
                <w:lang w:val="en-US"/>
              </w:rPr>
            </w:pPr>
            <w:r w:rsidRPr="001D386E">
              <w:rPr>
                <w:rFonts w:cs="Arial"/>
                <w:lang w:val="en-US" w:eastAsia="ja-JP"/>
              </w:rPr>
              <w:t>CA_66C</w:t>
            </w:r>
          </w:p>
        </w:tc>
        <w:tc>
          <w:tcPr>
            <w:tcW w:w="1170" w:type="dxa"/>
            <w:vMerge w:val="restart"/>
            <w:vAlign w:val="center"/>
          </w:tcPr>
          <w:p w14:paraId="5586BB38" w14:textId="77777777" w:rsidR="00704B22" w:rsidRPr="001D386E" w:rsidRDefault="00704B22" w:rsidP="004E6BBF">
            <w:pPr>
              <w:pStyle w:val="TAC"/>
              <w:rPr>
                <w:rFonts w:cs="Arial"/>
                <w:lang w:eastAsia="ja-JP"/>
              </w:rPr>
            </w:pPr>
            <w:r w:rsidRPr="001D386E">
              <w:rPr>
                <w:rFonts w:cs="Arial"/>
                <w:lang w:val="en-US" w:eastAsia="ja-JP"/>
              </w:rPr>
              <w:t>CA_66C</w:t>
            </w:r>
          </w:p>
        </w:tc>
        <w:tc>
          <w:tcPr>
            <w:tcW w:w="1609" w:type="dxa"/>
            <w:shd w:val="clear" w:color="auto" w:fill="auto"/>
            <w:noWrap/>
            <w:vAlign w:val="center"/>
          </w:tcPr>
          <w:p w14:paraId="2CC93F8B" w14:textId="77777777" w:rsidR="00704B22" w:rsidRPr="001D386E" w:rsidRDefault="00704B22" w:rsidP="004E6BBF">
            <w:pPr>
              <w:pStyle w:val="TAC"/>
              <w:rPr>
                <w:rFonts w:cs="Arial"/>
              </w:rPr>
            </w:pPr>
            <w:r w:rsidRPr="001D386E">
              <w:rPr>
                <w:rFonts w:cs="Arial"/>
              </w:rPr>
              <w:t>5</w:t>
            </w:r>
          </w:p>
        </w:tc>
        <w:tc>
          <w:tcPr>
            <w:tcW w:w="1452" w:type="dxa"/>
            <w:shd w:val="clear" w:color="auto" w:fill="auto"/>
            <w:noWrap/>
            <w:vAlign w:val="center"/>
          </w:tcPr>
          <w:p w14:paraId="3F977610" w14:textId="77777777" w:rsidR="00704B22" w:rsidRPr="001D386E" w:rsidRDefault="00704B22" w:rsidP="004E6BBF">
            <w:pPr>
              <w:pStyle w:val="TAC"/>
              <w:rPr>
                <w:rFonts w:cs="Arial"/>
              </w:rPr>
            </w:pPr>
            <w:r w:rsidRPr="001D386E">
              <w:rPr>
                <w:rFonts w:cs="Arial"/>
              </w:rPr>
              <w:t>20</w:t>
            </w:r>
          </w:p>
        </w:tc>
        <w:tc>
          <w:tcPr>
            <w:tcW w:w="1337" w:type="dxa"/>
            <w:vAlign w:val="center"/>
          </w:tcPr>
          <w:p w14:paraId="309910FD" w14:textId="77777777" w:rsidR="00704B22" w:rsidRPr="001D386E" w:rsidRDefault="00704B22" w:rsidP="004E6BBF">
            <w:pPr>
              <w:pStyle w:val="TAC"/>
              <w:rPr>
                <w:rFonts w:cs="Arial"/>
                <w:lang w:val="en-US" w:eastAsia="zh-CN"/>
              </w:rPr>
            </w:pPr>
          </w:p>
        </w:tc>
        <w:tc>
          <w:tcPr>
            <w:tcW w:w="1205" w:type="dxa"/>
          </w:tcPr>
          <w:p w14:paraId="7B2D9731" w14:textId="77777777" w:rsidR="00704B22" w:rsidRPr="001D386E" w:rsidRDefault="00704B22" w:rsidP="004E6BBF">
            <w:pPr>
              <w:pStyle w:val="TAC"/>
              <w:rPr>
                <w:rFonts w:cs="Arial"/>
                <w:lang w:val="en-US"/>
              </w:rPr>
            </w:pPr>
          </w:p>
        </w:tc>
        <w:tc>
          <w:tcPr>
            <w:tcW w:w="1205" w:type="dxa"/>
          </w:tcPr>
          <w:p w14:paraId="1F0E387A" w14:textId="77777777" w:rsidR="00704B22" w:rsidRPr="001D386E" w:rsidRDefault="00704B22" w:rsidP="004E6BBF">
            <w:pPr>
              <w:pStyle w:val="TAC"/>
              <w:rPr>
                <w:rFonts w:cs="Arial"/>
              </w:rPr>
            </w:pPr>
          </w:p>
        </w:tc>
        <w:tc>
          <w:tcPr>
            <w:tcW w:w="1205" w:type="dxa"/>
            <w:vMerge w:val="restart"/>
            <w:vAlign w:val="center"/>
          </w:tcPr>
          <w:p w14:paraId="7F995597" w14:textId="77777777" w:rsidR="00704B22" w:rsidRPr="001D386E" w:rsidRDefault="00704B22" w:rsidP="004E6BBF">
            <w:pPr>
              <w:pStyle w:val="TAC"/>
              <w:rPr>
                <w:rFonts w:cs="Arial"/>
                <w:lang w:val="en-US"/>
              </w:rPr>
            </w:pPr>
            <w:r w:rsidRPr="001D386E">
              <w:rPr>
                <w:rFonts w:cs="Arial"/>
              </w:rPr>
              <w:t>40</w:t>
            </w:r>
          </w:p>
        </w:tc>
        <w:tc>
          <w:tcPr>
            <w:tcW w:w="1269" w:type="dxa"/>
            <w:vMerge w:val="restart"/>
            <w:vAlign w:val="center"/>
          </w:tcPr>
          <w:p w14:paraId="387587AE" w14:textId="77777777" w:rsidR="00704B22" w:rsidRPr="001D386E" w:rsidRDefault="00704B22" w:rsidP="004E6BBF">
            <w:pPr>
              <w:pStyle w:val="TAC"/>
              <w:rPr>
                <w:rFonts w:cs="Arial"/>
                <w:lang w:val="en-US"/>
              </w:rPr>
            </w:pPr>
            <w:r w:rsidRPr="001D386E">
              <w:rPr>
                <w:rFonts w:cs="Arial"/>
              </w:rPr>
              <w:t>0</w:t>
            </w:r>
          </w:p>
        </w:tc>
      </w:tr>
      <w:tr w:rsidR="00704B22" w:rsidRPr="001D386E" w14:paraId="74BB1153" w14:textId="77777777" w:rsidTr="004E6BBF">
        <w:trPr>
          <w:trHeight w:val="290"/>
          <w:jc w:val="center"/>
        </w:trPr>
        <w:tc>
          <w:tcPr>
            <w:tcW w:w="1308" w:type="dxa"/>
            <w:vMerge/>
            <w:vAlign w:val="center"/>
          </w:tcPr>
          <w:p w14:paraId="0DF48332" w14:textId="77777777" w:rsidR="00704B22" w:rsidRPr="001D386E" w:rsidRDefault="00704B22" w:rsidP="004E6BBF">
            <w:pPr>
              <w:pStyle w:val="TAC"/>
              <w:rPr>
                <w:rFonts w:cs="Arial"/>
                <w:lang w:val="en-US"/>
              </w:rPr>
            </w:pPr>
          </w:p>
        </w:tc>
        <w:tc>
          <w:tcPr>
            <w:tcW w:w="1170" w:type="dxa"/>
            <w:vMerge/>
            <w:vAlign w:val="center"/>
          </w:tcPr>
          <w:p w14:paraId="7859D0E1"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28AF3F07" w14:textId="77777777" w:rsidR="00704B22" w:rsidRPr="001D386E" w:rsidRDefault="00704B22" w:rsidP="004E6BBF">
            <w:pPr>
              <w:pStyle w:val="TAC"/>
              <w:rPr>
                <w:rFonts w:cs="Arial"/>
                <w:lang w:val="en-US" w:eastAsia="zh-CN"/>
              </w:rPr>
            </w:pPr>
            <w:r w:rsidRPr="001D386E">
              <w:rPr>
                <w:rFonts w:cs="Arial"/>
              </w:rPr>
              <w:t>10</w:t>
            </w:r>
          </w:p>
        </w:tc>
        <w:tc>
          <w:tcPr>
            <w:tcW w:w="1452" w:type="dxa"/>
            <w:shd w:val="clear" w:color="auto" w:fill="auto"/>
            <w:noWrap/>
            <w:vAlign w:val="center"/>
          </w:tcPr>
          <w:p w14:paraId="6611A99C" w14:textId="77777777" w:rsidR="00704B22" w:rsidRPr="001D386E" w:rsidRDefault="00704B22" w:rsidP="004E6BBF">
            <w:pPr>
              <w:pStyle w:val="TAC"/>
              <w:rPr>
                <w:rFonts w:cs="Arial"/>
                <w:lang w:val="en-US" w:eastAsia="zh-CN"/>
              </w:rPr>
            </w:pPr>
            <w:r w:rsidRPr="001D386E">
              <w:rPr>
                <w:rFonts w:cs="Arial"/>
              </w:rPr>
              <w:t>15, 20</w:t>
            </w:r>
          </w:p>
        </w:tc>
        <w:tc>
          <w:tcPr>
            <w:tcW w:w="1337" w:type="dxa"/>
            <w:vAlign w:val="center"/>
          </w:tcPr>
          <w:p w14:paraId="4EA4BD1B" w14:textId="77777777" w:rsidR="00704B22" w:rsidRPr="001D386E" w:rsidRDefault="00704B22" w:rsidP="004E6BBF">
            <w:pPr>
              <w:pStyle w:val="TAC"/>
              <w:rPr>
                <w:rFonts w:cs="Arial"/>
                <w:lang w:val="en-US" w:eastAsia="zh-CN"/>
              </w:rPr>
            </w:pPr>
          </w:p>
        </w:tc>
        <w:tc>
          <w:tcPr>
            <w:tcW w:w="1205" w:type="dxa"/>
          </w:tcPr>
          <w:p w14:paraId="20F7A32E" w14:textId="77777777" w:rsidR="00704B22" w:rsidRPr="001D386E" w:rsidRDefault="00704B22" w:rsidP="004E6BBF">
            <w:pPr>
              <w:pStyle w:val="TAC"/>
              <w:rPr>
                <w:rFonts w:cs="Arial"/>
              </w:rPr>
            </w:pPr>
          </w:p>
        </w:tc>
        <w:tc>
          <w:tcPr>
            <w:tcW w:w="1205" w:type="dxa"/>
          </w:tcPr>
          <w:p w14:paraId="573BE48A" w14:textId="77777777" w:rsidR="00704B22" w:rsidRPr="001D386E" w:rsidRDefault="00704B22" w:rsidP="004E6BBF">
            <w:pPr>
              <w:pStyle w:val="TAC"/>
              <w:rPr>
                <w:rFonts w:cs="Arial"/>
                <w:lang w:val="en-US"/>
              </w:rPr>
            </w:pPr>
          </w:p>
        </w:tc>
        <w:tc>
          <w:tcPr>
            <w:tcW w:w="1205" w:type="dxa"/>
            <w:vMerge/>
            <w:vAlign w:val="center"/>
          </w:tcPr>
          <w:p w14:paraId="2FBB7141" w14:textId="77777777" w:rsidR="00704B22" w:rsidRPr="001D386E" w:rsidRDefault="00704B22" w:rsidP="004E6BBF">
            <w:pPr>
              <w:pStyle w:val="TAC"/>
              <w:rPr>
                <w:rFonts w:cs="Arial"/>
                <w:lang w:val="en-US"/>
              </w:rPr>
            </w:pPr>
          </w:p>
        </w:tc>
        <w:tc>
          <w:tcPr>
            <w:tcW w:w="1269" w:type="dxa"/>
            <w:vMerge/>
            <w:vAlign w:val="center"/>
          </w:tcPr>
          <w:p w14:paraId="44F48C66" w14:textId="77777777" w:rsidR="00704B22" w:rsidRPr="001D386E" w:rsidRDefault="00704B22" w:rsidP="004E6BBF">
            <w:pPr>
              <w:pStyle w:val="TAC"/>
              <w:rPr>
                <w:rFonts w:cs="Arial"/>
                <w:lang w:val="en-US"/>
              </w:rPr>
            </w:pPr>
          </w:p>
        </w:tc>
      </w:tr>
      <w:tr w:rsidR="00704B22" w:rsidRPr="001D386E" w14:paraId="7398BD45" w14:textId="77777777" w:rsidTr="004E6BBF">
        <w:trPr>
          <w:trHeight w:val="290"/>
          <w:jc w:val="center"/>
        </w:trPr>
        <w:tc>
          <w:tcPr>
            <w:tcW w:w="1308" w:type="dxa"/>
            <w:vMerge/>
            <w:vAlign w:val="center"/>
          </w:tcPr>
          <w:p w14:paraId="4794890D" w14:textId="77777777" w:rsidR="00704B22" w:rsidRPr="001D386E" w:rsidRDefault="00704B22" w:rsidP="004E6BBF">
            <w:pPr>
              <w:spacing w:after="0"/>
              <w:rPr>
                <w:rFonts w:ascii="Arial" w:hAnsi="Arial" w:cs="Arial"/>
                <w:sz w:val="18"/>
                <w:szCs w:val="18"/>
                <w:lang w:val="en-US"/>
              </w:rPr>
            </w:pPr>
          </w:p>
        </w:tc>
        <w:tc>
          <w:tcPr>
            <w:tcW w:w="1170" w:type="dxa"/>
            <w:vMerge/>
          </w:tcPr>
          <w:p w14:paraId="285A80C8"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330B2FF4" w14:textId="77777777" w:rsidR="00704B22" w:rsidRPr="001D386E" w:rsidRDefault="00704B22" w:rsidP="004E6BBF">
            <w:pPr>
              <w:pStyle w:val="TAC"/>
              <w:rPr>
                <w:rFonts w:cs="Arial"/>
                <w:lang w:val="en-US" w:eastAsia="zh-CN"/>
              </w:rPr>
            </w:pPr>
            <w:r w:rsidRPr="001D386E">
              <w:rPr>
                <w:rFonts w:cs="Arial"/>
              </w:rPr>
              <w:t>15</w:t>
            </w:r>
          </w:p>
        </w:tc>
        <w:tc>
          <w:tcPr>
            <w:tcW w:w="1452" w:type="dxa"/>
            <w:shd w:val="clear" w:color="auto" w:fill="auto"/>
            <w:noWrap/>
            <w:vAlign w:val="center"/>
          </w:tcPr>
          <w:p w14:paraId="4F3B7F6D" w14:textId="77777777" w:rsidR="00704B22" w:rsidRPr="001D386E" w:rsidRDefault="00704B22" w:rsidP="004E6BBF">
            <w:pPr>
              <w:pStyle w:val="TAC"/>
              <w:rPr>
                <w:rFonts w:cs="Arial"/>
                <w:lang w:val="en-US" w:eastAsia="zh-CN"/>
              </w:rPr>
            </w:pPr>
            <w:r w:rsidRPr="001D386E">
              <w:rPr>
                <w:rFonts w:cs="Arial"/>
              </w:rPr>
              <w:t>10, 15, 20</w:t>
            </w:r>
          </w:p>
        </w:tc>
        <w:tc>
          <w:tcPr>
            <w:tcW w:w="1337" w:type="dxa"/>
            <w:vAlign w:val="center"/>
          </w:tcPr>
          <w:p w14:paraId="389465FE" w14:textId="77777777" w:rsidR="00704B22" w:rsidRPr="001D386E" w:rsidRDefault="00704B22" w:rsidP="004E6BBF">
            <w:pPr>
              <w:pStyle w:val="TAC"/>
              <w:rPr>
                <w:rFonts w:cs="Arial"/>
                <w:lang w:val="en-US" w:eastAsia="zh-CN"/>
              </w:rPr>
            </w:pPr>
          </w:p>
        </w:tc>
        <w:tc>
          <w:tcPr>
            <w:tcW w:w="1205" w:type="dxa"/>
          </w:tcPr>
          <w:p w14:paraId="3019A29B" w14:textId="77777777" w:rsidR="00704B22" w:rsidRPr="001D386E" w:rsidRDefault="00704B22" w:rsidP="004E6BBF">
            <w:pPr>
              <w:pStyle w:val="TAC"/>
              <w:rPr>
                <w:rFonts w:cs="Arial"/>
                <w:lang w:val="en-US"/>
              </w:rPr>
            </w:pPr>
          </w:p>
        </w:tc>
        <w:tc>
          <w:tcPr>
            <w:tcW w:w="1205" w:type="dxa"/>
          </w:tcPr>
          <w:p w14:paraId="627FEC46" w14:textId="77777777" w:rsidR="00704B22" w:rsidRPr="001D386E" w:rsidRDefault="00704B22" w:rsidP="004E6BBF">
            <w:pPr>
              <w:pStyle w:val="TAC"/>
              <w:rPr>
                <w:rFonts w:cs="Arial"/>
                <w:lang w:val="en-US"/>
              </w:rPr>
            </w:pPr>
          </w:p>
        </w:tc>
        <w:tc>
          <w:tcPr>
            <w:tcW w:w="1205" w:type="dxa"/>
            <w:vMerge/>
            <w:vAlign w:val="center"/>
          </w:tcPr>
          <w:p w14:paraId="60981CB5" w14:textId="77777777" w:rsidR="00704B22" w:rsidRPr="001D386E" w:rsidRDefault="00704B22" w:rsidP="004E6BBF">
            <w:pPr>
              <w:pStyle w:val="TAC"/>
              <w:rPr>
                <w:rFonts w:cs="Arial"/>
                <w:lang w:val="en-US"/>
              </w:rPr>
            </w:pPr>
          </w:p>
        </w:tc>
        <w:tc>
          <w:tcPr>
            <w:tcW w:w="1269" w:type="dxa"/>
            <w:vMerge/>
            <w:vAlign w:val="center"/>
          </w:tcPr>
          <w:p w14:paraId="46923F71" w14:textId="77777777" w:rsidR="00704B22" w:rsidRPr="001D386E" w:rsidRDefault="00704B22" w:rsidP="004E6BBF">
            <w:pPr>
              <w:pStyle w:val="TAC"/>
              <w:rPr>
                <w:rFonts w:cs="Arial"/>
                <w:lang w:val="en-US"/>
              </w:rPr>
            </w:pPr>
          </w:p>
        </w:tc>
      </w:tr>
      <w:tr w:rsidR="00704B22" w:rsidRPr="001D386E" w14:paraId="6A372CAE" w14:textId="77777777" w:rsidTr="004E6BBF">
        <w:trPr>
          <w:trHeight w:val="290"/>
          <w:jc w:val="center"/>
        </w:trPr>
        <w:tc>
          <w:tcPr>
            <w:tcW w:w="1308" w:type="dxa"/>
            <w:vMerge/>
            <w:vAlign w:val="center"/>
          </w:tcPr>
          <w:p w14:paraId="45A1FD7F" w14:textId="77777777" w:rsidR="00704B22" w:rsidRPr="001D386E" w:rsidRDefault="00704B22" w:rsidP="004E6BBF">
            <w:pPr>
              <w:spacing w:after="0"/>
              <w:rPr>
                <w:rFonts w:ascii="Arial" w:hAnsi="Arial" w:cs="Arial"/>
                <w:sz w:val="18"/>
                <w:szCs w:val="18"/>
                <w:lang w:val="en-US"/>
              </w:rPr>
            </w:pPr>
          </w:p>
        </w:tc>
        <w:tc>
          <w:tcPr>
            <w:tcW w:w="1170" w:type="dxa"/>
            <w:vMerge/>
          </w:tcPr>
          <w:p w14:paraId="7286CDAC"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388D25D6" w14:textId="77777777" w:rsidR="00704B22" w:rsidRPr="001D386E" w:rsidRDefault="00704B22" w:rsidP="004E6BBF">
            <w:pPr>
              <w:pStyle w:val="TAC"/>
              <w:rPr>
                <w:rFonts w:cs="Arial"/>
                <w:lang w:val="en-US" w:eastAsia="zh-CN"/>
              </w:rPr>
            </w:pPr>
            <w:r w:rsidRPr="001D386E">
              <w:rPr>
                <w:rFonts w:cs="Arial"/>
              </w:rPr>
              <w:t>20</w:t>
            </w:r>
          </w:p>
        </w:tc>
        <w:tc>
          <w:tcPr>
            <w:tcW w:w="1452" w:type="dxa"/>
            <w:shd w:val="clear" w:color="auto" w:fill="auto"/>
            <w:noWrap/>
            <w:vAlign w:val="center"/>
          </w:tcPr>
          <w:p w14:paraId="19F16161" w14:textId="77777777" w:rsidR="00704B22" w:rsidRPr="001D386E" w:rsidRDefault="00704B22" w:rsidP="004E6BBF">
            <w:pPr>
              <w:pStyle w:val="TAC"/>
              <w:rPr>
                <w:rFonts w:cs="Arial"/>
                <w:lang w:val="en-US" w:eastAsia="zh-CN"/>
              </w:rPr>
            </w:pPr>
            <w:r w:rsidRPr="001D386E">
              <w:rPr>
                <w:rFonts w:cs="Arial"/>
              </w:rPr>
              <w:t>5, 10, 15, 20</w:t>
            </w:r>
          </w:p>
        </w:tc>
        <w:tc>
          <w:tcPr>
            <w:tcW w:w="1337" w:type="dxa"/>
            <w:vAlign w:val="center"/>
          </w:tcPr>
          <w:p w14:paraId="5C318986" w14:textId="77777777" w:rsidR="00704B22" w:rsidRPr="001D386E" w:rsidRDefault="00704B22" w:rsidP="004E6BBF">
            <w:pPr>
              <w:pStyle w:val="TAC"/>
              <w:rPr>
                <w:rFonts w:cs="Arial"/>
                <w:lang w:val="en-US" w:eastAsia="zh-CN"/>
              </w:rPr>
            </w:pPr>
          </w:p>
        </w:tc>
        <w:tc>
          <w:tcPr>
            <w:tcW w:w="1205" w:type="dxa"/>
          </w:tcPr>
          <w:p w14:paraId="7375B7DD" w14:textId="77777777" w:rsidR="00704B22" w:rsidRPr="001D386E" w:rsidRDefault="00704B22" w:rsidP="004E6BBF">
            <w:pPr>
              <w:pStyle w:val="TAC"/>
              <w:rPr>
                <w:rFonts w:cs="Arial"/>
                <w:lang w:val="en-US"/>
              </w:rPr>
            </w:pPr>
          </w:p>
        </w:tc>
        <w:tc>
          <w:tcPr>
            <w:tcW w:w="1205" w:type="dxa"/>
          </w:tcPr>
          <w:p w14:paraId="061B7F7E" w14:textId="77777777" w:rsidR="00704B22" w:rsidRPr="001D386E" w:rsidRDefault="00704B22" w:rsidP="004E6BBF">
            <w:pPr>
              <w:pStyle w:val="TAC"/>
              <w:rPr>
                <w:rFonts w:cs="Arial"/>
                <w:lang w:val="en-US"/>
              </w:rPr>
            </w:pPr>
          </w:p>
        </w:tc>
        <w:tc>
          <w:tcPr>
            <w:tcW w:w="1205" w:type="dxa"/>
            <w:vMerge/>
            <w:vAlign w:val="center"/>
          </w:tcPr>
          <w:p w14:paraId="67F6AEF5" w14:textId="77777777" w:rsidR="00704B22" w:rsidRPr="001D386E" w:rsidRDefault="00704B22" w:rsidP="004E6BBF">
            <w:pPr>
              <w:pStyle w:val="TAC"/>
              <w:rPr>
                <w:rFonts w:cs="Arial"/>
                <w:lang w:val="en-US"/>
              </w:rPr>
            </w:pPr>
          </w:p>
        </w:tc>
        <w:tc>
          <w:tcPr>
            <w:tcW w:w="1269" w:type="dxa"/>
            <w:vMerge/>
            <w:vAlign w:val="center"/>
          </w:tcPr>
          <w:p w14:paraId="7DA2D0F4" w14:textId="77777777" w:rsidR="00704B22" w:rsidRPr="001D386E" w:rsidRDefault="00704B22" w:rsidP="004E6BBF">
            <w:pPr>
              <w:pStyle w:val="TAC"/>
              <w:rPr>
                <w:rFonts w:cs="Arial"/>
                <w:lang w:val="en-US"/>
              </w:rPr>
            </w:pPr>
          </w:p>
        </w:tc>
      </w:tr>
      <w:tr w:rsidR="00704B22" w:rsidRPr="001D386E" w14:paraId="7F3986DF" w14:textId="77777777" w:rsidTr="004E6BBF">
        <w:trPr>
          <w:trHeight w:val="290"/>
          <w:jc w:val="center"/>
        </w:trPr>
        <w:tc>
          <w:tcPr>
            <w:tcW w:w="1308" w:type="dxa"/>
            <w:vMerge w:val="restart"/>
            <w:vAlign w:val="center"/>
          </w:tcPr>
          <w:p w14:paraId="61B9FBC8" w14:textId="77777777" w:rsidR="00704B22" w:rsidRPr="001D386E" w:rsidRDefault="00704B22" w:rsidP="004E6BBF">
            <w:pPr>
              <w:pStyle w:val="TAC"/>
              <w:rPr>
                <w:rFonts w:cs="Arial"/>
                <w:lang w:val="en-US"/>
              </w:rPr>
            </w:pPr>
            <w:r w:rsidRPr="001D386E">
              <w:rPr>
                <w:rFonts w:cs="Arial"/>
                <w:lang w:val="en-US" w:eastAsia="ja-JP"/>
              </w:rPr>
              <w:t>CA_66D</w:t>
            </w:r>
          </w:p>
        </w:tc>
        <w:tc>
          <w:tcPr>
            <w:tcW w:w="1170" w:type="dxa"/>
            <w:vMerge w:val="restart"/>
            <w:vAlign w:val="center"/>
          </w:tcPr>
          <w:p w14:paraId="36FD0910" w14:textId="77777777" w:rsidR="00704B22" w:rsidRPr="001D386E" w:rsidRDefault="00704B22" w:rsidP="004E6BBF">
            <w:pPr>
              <w:pStyle w:val="TAC"/>
              <w:rPr>
                <w:rFonts w:cs="Arial"/>
                <w:lang w:eastAsia="ja-JP"/>
              </w:rPr>
            </w:pPr>
            <w:r w:rsidRPr="001D386E">
              <w:rPr>
                <w:rFonts w:cs="Arial"/>
              </w:rPr>
              <w:t>-</w:t>
            </w:r>
          </w:p>
        </w:tc>
        <w:tc>
          <w:tcPr>
            <w:tcW w:w="1609" w:type="dxa"/>
            <w:shd w:val="clear" w:color="auto" w:fill="auto"/>
            <w:noWrap/>
            <w:vAlign w:val="center"/>
          </w:tcPr>
          <w:p w14:paraId="245189C0" w14:textId="77777777" w:rsidR="00704B22" w:rsidRPr="001D386E" w:rsidRDefault="00704B22" w:rsidP="004E6BBF">
            <w:pPr>
              <w:pStyle w:val="TAC"/>
              <w:rPr>
                <w:rFonts w:cs="Arial"/>
                <w:lang w:val="en-US" w:eastAsia="zh-CN"/>
              </w:rPr>
            </w:pPr>
            <w:r w:rsidRPr="001D386E">
              <w:rPr>
                <w:rFonts w:cs="Arial"/>
                <w:lang w:val="en-US"/>
              </w:rPr>
              <w:t>5</w:t>
            </w:r>
          </w:p>
        </w:tc>
        <w:tc>
          <w:tcPr>
            <w:tcW w:w="1452" w:type="dxa"/>
            <w:shd w:val="clear" w:color="auto" w:fill="auto"/>
            <w:noWrap/>
            <w:vAlign w:val="center"/>
          </w:tcPr>
          <w:p w14:paraId="671E438B" w14:textId="77777777" w:rsidR="00704B22" w:rsidRPr="001D386E" w:rsidRDefault="00704B22" w:rsidP="004E6BBF">
            <w:pPr>
              <w:pStyle w:val="TAC"/>
              <w:rPr>
                <w:rFonts w:cs="Arial"/>
                <w:lang w:val="en-US" w:eastAsia="zh-CN"/>
              </w:rPr>
            </w:pPr>
            <w:r w:rsidRPr="001D386E">
              <w:rPr>
                <w:rFonts w:cs="Arial"/>
                <w:lang w:val="en-US"/>
              </w:rPr>
              <w:t>20</w:t>
            </w:r>
          </w:p>
        </w:tc>
        <w:tc>
          <w:tcPr>
            <w:tcW w:w="1337" w:type="dxa"/>
            <w:vAlign w:val="center"/>
          </w:tcPr>
          <w:p w14:paraId="0F121F90" w14:textId="77777777" w:rsidR="00704B22" w:rsidRPr="001D386E" w:rsidRDefault="00704B22" w:rsidP="004E6BBF">
            <w:pPr>
              <w:pStyle w:val="TAC"/>
              <w:rPr>
                <w:rFonts w:cs="Arial"/>
                <w:lang w:val="en-US" w:eastAsia="zh-CN"/>
              </w:rPr>
            </w:pPr>
            <w:r w:rsidRPr="001D386E">
              <w:rPr>
                <w:rFonts w:cs="Arial"/>
                <w:lang w:val="en-US"/>
              </w:rPr>
              <w:t>20</w:t>
            </w:r>
          </w:p>
        </w:tc>
        <w:tc>
          <w:tcPr>
            <w:tcW w:w="1205" w:type="dxa"/>
          </w:tcPr>
          <w:p w14:paraId="455198A6" w14:textId="77777777" w:rsidR="00704B22" w:rsidRPr="001D386E" w:rsidRDefault="00704B22" w:rsidP="004E6BBF">
            <w:pPr>
              <w:pStyle w:val="TAC"/>
              <w:rPr>
                <w:rFonts w:cs="Arial"/>
              </w:rPr>
            </w:pPr>
          </w:p>
        </w:tc>
        <w:tc>
          <w:tcPr>
            <w:tcW w:w="1205" w:type="dxa"/>
          </w:tcPr>
          <w:p w14:paraId="665A0121" w14:textId="77777777" w:rsidR="00704B22" w:rsidRPr="001D386E" w:rsidRDefault="00704B22" w:rsidP="004E6BBF">
            <w:pPr>
              <w:pStyle w:val="TAC"/>
              <w:rPr>
                <w:rFonts w:cs="Arial"/>
              </w:rPr>
            </w:pPr>
          </w:p>
        </w:tc>
        <w:tc>
          <w:tcPr>
            <w:tcW w:w="1205" w:type="dxa"/>
            <w:vMerge w:val="restart"/>
            <w:vAlign w:val="center"/>
          </w:tcPr>
          <w:p w14:paraId="25EA2D40" w14:textId="77777777" w:rsidR="00704B22" w:rsidRPr="001D386E" w:rsidRDefault="00704B22" w:rsidP="004E6BBF">
            <w:pPr>
              <w:pStyle w:val="TAC"/>
              <w:rPr>
                <w:rFonts w:cs="Arial"/>
                <w:lang w:val="en-US"/>
              </w:rPr>
            </w:pPr>
            <w:r w:rsidRPr="001D386E">
              <w:rPr>
                <w:rFonts w:cs="Arial"/>
              </w:rPr>
              <w:t>60</w:t>
            </w:r>
          </w:p>
        </w:tc>
        <w:tc>
          <w:tcPr>
            <w:tcW w:w="1269" w:type="dxa"/>
            <w:vMerge w:val="restart"/>
            <w:vAlign w:val="center"/>
          </w:tcPr>
          <w:p w14:paraId="23D6B70F" w14:textId="77777777" w:rsidR="00704B22" w:rsidRPr="001D386E" w:rsidRDefault="00704B22" w:rsidP="004E6BBF">
            <w:pPr>
              <w:pStyle w:val="TAC"/>
              <w:rPr>
                <w:rFonts w:cs="Arial"/>
                <w:lang w:val="en-US"/>
              </w:rPr>
            </w:pPr>
            <w:r w:rsidRPr="001D386E">
              <w:rPr>
                <w:rFonts w:cs="Arial"/>
              </w:rPr>
              <w:t>0</w:t>
            </w:r>
          </w:p>
        </w:tc>
      </w:tr>
      <w:tr w:rsidR="00704B22" w:rsidRPr="001D386E" w14:paraId="546904E3" w14:textId="77777777" w:rsidTr="004E6BBF">
        <w:trPr>
          <w:trHeight w:val="290"/>
          <w:jc w:val="center"/>
        </w:trPr>
        <w:tc>
          <w:tcPr>
            <w:tcW w:w="1308" w:type="dxa"/>
            <w:vMerge/>
            <w:vAlign w:val="center"/>
          </w:tcPr>
          <w:p w14:paraId="5CF823B4" w14:textId="77777777" w:rsidR="00704B22" w:rsidRPr="001D386E" w:rsidRDefault="00704B22" w:rsidP="004E6BBF">
            <w:pPr>
              <w:spacing w:after="0"/>
              <w:rPr>
                <w:rFonts w:ascii="Arial" w:hAnsi="Arial" w:cs="Arial"/>
                <w:sz w:val="18"/>
                <w:szCs w:val="18"/>
                <w:lang w:val="en-US"/>
              </w:rPr>
            </w:pPr>
          </w:p>
        </w:tc>
        <w:tc>
          <w:tcPr>
            <w:tcW w:w="1170" w:type="dxa"/>
            <w:vMerge/>
          </w:tcPr>
          <w:p w14:paraId="367E929F"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30CBBC9F" w14:textId="77777777" w:rsidR="00704B22" w:rsidRPr="001D386E" w:rsidRDefault="00704B22" w:rsidP="004E6BBF">
            <w:pPr>
              <w:pStyle w:val="TAC"/>
              <w:rPr>
                <w:rFonts w:cs="Arial"/>
                <w:lang w:val="en-US" w:eastAsia="zh-CN"/>
              </w:rPr>
            </w:pPr>
            <w:r w:rsidRPr="001D386E">
              <w:rPr>
                <w:rFonts w:cs="Arial"/>
                <w:lang w:val="en-US"/>
              </w:rPr>
              <w:t>20</w:t>
            </w:r>
          </w:p>
        </w:tc>
        <w:tc>
          <w:tcPr>
            <w:tcW w:w="1452" w:type="dxa"/>
            <w:shd w:val="clear" w:color="auto" w:fill="auto"/>
            <w:noWrap/>
            <w:vAlign w:val="bottom"/>
          </w:tcPr>
          <w:p w14:paraId="130FF7F5" w14:textId="77777777" w:rsidR="00704B22" w:rsidRPr="001D386E" w:rsidRDefault="00704B22" w:rsidP="004E6BBF">
            <w:pPr>
              <w:pStyle w:val="TAC"/>
              <w:rPr>
                <w:rFonts w:cs="Arial"/>
                <w:lang w:val="en-US" w:eastAsia="zh-CN"/>
              </w:rPr>
            </w:pPr>
            <w:r w:rsidRPr="001D386E">
              <w:rPr>
                <w:rFonts w:cs="Arial"/>
                <w:lang w:val="en-US"/>
              </w:rPr>
              <w:t>5</w:t>
            </w:r>
          </w:p>
        </w:tc>
        <w:tc>
          <w:tcPr>
            <w:tcW w:w="1337" w:type="dxa"/>
            <w:vAlign w:val="center"/>
          </w:tcPr>
          <w:p w14:paraId="66A81D76" w14:textId="77777777" w:rsidR="00704B22" w:rsidRPr="001D386E" w:rsidRDefault="00704B22" w:rsidP="004E6BBF">
            <w:pPr>
              <w:pStyle w:val="TAC"/>
              <w:rPr>
                <w:rFonts w:cs="Arial"/>
                <w:lang w:val="en-US" w:eastAsia="zh-CN"/>
              </w:rPr>
            </w:pPr>
            <w:r w:rsidRPr="001D386E">
              <w:rPr>
                <w:rFonts w:cs="Arial"/>
                <w:lang w:val="en-US"/>
              </w:rPr>
              <w:t>20</w:t>
            </w:r>
          </w:p>
        </w:tc>
        <w:tc>
          <w:tcPr>
            <w:tcW w:w="1205" w:type="dxa"/>
          </w:tcPr>
          <w:p w14:paraId="5A7F1F31" w14:textId="77777777" w:rsidR="00704B22" w:rsidRPr="001D386E" w:rsidRDefault="00704B22" w:rsidP="004E6BBF">
            <w:pPr>
              <w:pStyle w:val="TAC"/>
              <w:rPr>
                <w:rFonts w:cs="Arial"/>
                <w:lang w:val="en-US"/>
              </w:rPr>
            </w:pPr>
          </w:p>
        </w:tc>
        <w:tc>
          <w:tcPr>
            <w:tcW w:w="1205" w:type="dxa"/>
          </w:tcPr>
          <w:p w14:paraId="59DC8725" w14:textId="77777777" w:rsidR="00704B22" w:rsidRPr="001D386E" w:rsidRDefault="00704B22" w:rsidP="004E6BBF">
            <w:pPr>
              <w:pStyle w:val="TAC"/>
              <w:rPr>
                <w:rFonts w:cs="Arial"/>
                <w:lang w:val="en-US"/>
              </w:rPr>
            </w:pPr>
          </w:p>
        </w:tc>
        <w:tc>
          <w:tcPr>
            <w:tcW w:w="1205" w:type="dxa"/>
            <w:vMerge/>
            <w:vAlign w:val="center"/>
          </w:tcPr>
          <w:p w14:paraId="7C39894E" w14:textId="77777777" w:rsidR="00704B22" w:rsidRPr="001D386E" w:rsidRDefault="00704B22" w:rsidP="004E6BBF">
            <w:pPr>
              <w:pStyle w:val="TAC"/>
              <w:rPr>
                <w:rFonts w:cs="Arial"/>
                <w:lang w:val="en-US"/>
              </w:rPr>
            </w:pPr>
          </w:p>
        </w:tc>
        <w:tc>
          <w:tcPr>
            <w:tcW w:w="1269" w:type="dxa"/>
            <w:vMerge/>
            <w:vAlign w:val="center"/>
          </w:tcPr>
          <w:p w14:paraId="465560A2" w14:textId="77777777" w:rsidR="00704B22" w:rsidRPr="001D386E" w:rsidRDefault="00704B22" w:rsidP="004E6BBF">
            <w:pPr>
              <w:pStyle w:val="TAC"/>
              <w:rPr>
                <w:rFonts w:cs="Arial"/>
                <w:lang w:val="en-US"/>
              </w:rPr>
            </w:pPr>
          </w:p>
        </w:tc>
      </w:tr>
      <w:tr w:rsidR="00704B22" w:rsidRPr="001D386E" w14:paraId="2AB00EC8" w14:textId="77777777" w:rsidTr="004E6BBF">
        <w:trPr>
          <w:trHeight w:val="290"/>
          <w:jc w:val="center"/>
        </w:trPr>
        <w:tc>
          <w:tcPr>
            <w:tcW w:w="1308" w:type="dxa"/>
            <w:vMerge/>
            <w:vAlign w:val="center"/>
          </w:tcPr>
          <w:p w14:paraId="5BED50BB" w14:textId="77777777" w:rsidR="00704B22" w:rsidRPr="001D386E" w:rsidRDefault="00704B22" w:rsidP="004E6BBF">
            <w:pPr>
              <w:spacing w:after="0"/>
              <w:rPr>
                <w:rFonts w:ascii="Arial" w:hAnsi="Arial" w:cs="Arial"/>
                <w:sz w:val="18"/>
                <w:szCs w:val="18"/>
                <w:lang w:val="en-US"/>
              </w:rPr>
            </w:pPr>
          </w:p>
        </w:tc>
        <w:tc>
          <w:tcPr>
            <w:tcW w:w="1170" w:type="dxa"/>
            <w:vMerge/>
          </w:tcPr>
          <w:p w14:paraId="3A3EEEB9"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1B59126A" w14:textId="77777777" w:rsidR="00704B22" w:rsidRPr="001D386E" w:rsidRDefault="00704B22" w:rsidP="004E6BBF">
            <w:pPr>
              <w:pStyle w:val="TAC"/>
              <w:rPr>
                <w:rFonts w:cs="Arial"/>
              </w:rPr>
            </w:pPr>
            <w:r w:rsidRPr="001D386E">
              <w:rPr>
                <w:rFonts w:cs="Arial"/>
                <w:lang w:val="en-US"/>
              </w:rPr>
              <w:t>20</w:t>
            </w:r>
          </w:p>
        </w:tc>
        <w:tc>
          <w:tcPr>
            <w:tcW w:w="1452" w:type="dxa"/>
            <w:shd w:val="clear" w:color="auto" w:fill="auto"/>
            <w:noWrap/>
            <w:vAlign w:val="bottom"/>
          </w:tcPr>
          <w:p w14:paraId="432432DE" w14:textId="77777777" w:rsidR="00704B22" w:rsidRPr="001D386E" w:rsidRDefault="00704B22" w:rsidP="004E6BBF">
            <w:pPr>
              <w:pStyle w:val="TAC"/>
              <w:rPr>
                <w:rFonts w:cs="Arial"/>
              </w:rPr>
            </w:pPr>
            <w:r w:rsidRPr="001D386E">
              <w:rPr>
                <w:rFonts w:cs="Arial"/>
                <w:lang w:val="en-US"/>
              </w:rPr>
              <w:t>20</w:t>
            </w:r>
          </w:p>
        </w:tc>
        <w:tc>
          <w:tcPr>
            <w:tcW w:w="1337" w:type="dxa"/>
            <w:vAlign w:val="center"/>
          </w:tcPr>
          <w:p w14:paraId="5EC037A1" w14:textId="77777777" w:rsidR="00704B22" w:rsidRPr="001D386E" w:rsidRDefault="00704B22" w:rsidP="004E6BBF">
            <w:pPr>
              <w:pStyle w:val="TAC"/>
              <w:rPr>
                <w:rFonts w:cs="Arial"/>
                <w:lang w:val="en-US" w:eastAsia="zh-CN"/>
              </w:rPr>
            </w:pPr>
            <w:r w:rsidRPr="001D386E">
              <w:rPr>
                <w:rFonts w:cs="Arial"/>
                <w:lang w:val="en-US"/>
              </w:rPr>
              <w:t>5</w:t>
            </w:r>
          </w:p>
        </w:tc>
        <w:tc>
          <w:tcPr>
            <w:tcW w:w="1205" w:type="dxa"/>
          </w:tcPr>
          <w:p w14:paraId="0F22F22F" w14:textId="77777777" w:rsidR="00704B22" w:rsidRPr="001D386E" w:rsidRDefault="00704B22" w:rsidP="004E6BBF">
            <w:pPr>
              <w:pStyle w:val="TAC"/>
              <w:rPr>
                <w:rFonts w:cs="Arial"/>
                <w:lang w:val="en-US"/>
              </w:rPr>
            </w:pPr>
          </w:p>
        </w:tc>
        <w:tc>
          <w:tcPr>
            <w:tcW w:w="1205" w:type="dxa"/>
          </w:tcPr>
          <w:p w14:paraId="4AB1AE9E" w14:textId="77777777" w:rsidR="00704B22" w:rsidRPr="001D386E" w:rsidRDefault="00704B22" w:rsidP="004E6BBF">
            <w:pPr>
              <w:pStyle w:val="TAC"/>
              <w:rPr>
                <w:rFonts w:cs="Arial"/>
                <w:lang w:val="en-US"/>
              </w:rPr>
            </w:pPr>
          </w:p>
        </w:tc>
        <w:tc>
          <w:tcPr>
            <w:tcW w:w="1205" w:type="dxa"/>
            <w:vMerge/>
            <w:vAlign w:val="center"/>
          </w:tcPr>
          <w:p w14:paraId="1D84D06C" w14:textId="77777777" w:rsidR="00704B22" w:rsidRPr="001D386E" w:rsidRDefault="00704B22" w:rsidP="004E6BBF">
            <w:pPr>
              <w:pStyle w:val="TAC"/>
              <w:rPr>
                <w:rFonts w:cs="Arial"/>
                <w:lang w:val="en-US"/>
              </w:rPr>
            </w:pPr>
          </w:p>
        </w:tc>
        <w:tc>
          <w:tcPr>
            <w:tcW w:w="1269" w:type="dxa"/>
            <w:vMerge/>
            <w:vAlign w:val="center"/>
          </w:tcPr>
          <w:p w14:paraId="0B3C7DBA" w14:textId="77777777" w:rsidR="00704B22" w:rsidRPr="001D386E" w:rsidRDefault="00704B22" w:rsidP="004E6BBF">
            <w:pPr>
              <w:pStyle w:val="TAC"/>
              <w:rPr>
                <w:rFonts w:cs="Arial"/>
                <w:lang w:val="en-US"/>
              </w:rPr>
            </w:pPr>
          </w:p>
        </w:tc>
      </w:tr>
      <w:tr w:rsidR="00704B22" w:rsidRPr="001D386E" w14:paraId="6E55FB4B" w14:textId="77777777" w:rsidTr="004E6BBF">
        <w:trPr>
          <w:trHeight w:val="290"/>
          <w:jc w:val="center"/>
        </w:trPr>
        <w:tc>
          <w:tcPr>
            <w:tcW w:w="1308" w:type="dxa"/>
            <w:vMerge/>
            <w:vAlign w:val="center"/>
          </w:tcPr>
          <w:p w14:paraId="3F33C9B3" w14:textId="77777777" w:rsidR="00704B22" w:rsidRPr="001D386E" w:rsidRDefault="00704B22" w:rsidP="004E6BBF">
            <w:pPr>
              <w:spacing w:after="0"/>
              <w:rPr>
                <w:rFonts w:ascii="Arial" w:hAnsi="Arial" w:cs="Arial"/>
                <w:sz w:val="18"/>
                <w:szCs w:val="18"/>
                <w:lang w:val="en-US"/>
              </w:rPr>
            </w:pPr>
          </w:p>
        </w:tc>
        <w:tc>
          <w:tcPr>
            <w:tcW w:w="1170" w:type="dxa"/>
            <w:vMerge/>
          </w:tcPr>
          <w:p w14:paraId="40CDB6F6"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2EF0DA87" w14:textId="77777777" w:rsidR="00704B22" w:rsidRPr="001D386E" w:rsidRDefault="00704B22" w:rsidP="004E6BBF">
            <w:pPr>
              <w:pStyle w:val="TAC"/>
              <w:rPr>
                <w:rFonts w:cs="Arial"/>
              </w:rPr>
            </w:pPr>
            <w:r w:rsidRPr="001D386E">
              <w:rPr>
                <w:rFonts w:cs="Arial"/>
                <w:lang w:val="en-US"/>
              </w:rPr>
              <w:t>10</w:t>
            </w:r>
          </w:p>
        </w:tc>
        <w:tc>
          <w:tcPr>
            <w:tcW w:w="1452" w:type="dxa"/>
            <w:shd w:val="clear" w:color="auto" w:fill="auto"/>
            <w:noWrap/>
            <w:vAlign w:val="bottom"/>
          </w:tcPr>
          <w:p w14:paraId="68FC3ABE" w14:textId="77777777" w:rsidR="00704B22" w:rsidRPr="001D386E" w:rsidRDefault="00704B22" w:rsidP="004E6BBF">
            <w:pPr>
              <w:pStyle w:val="TAC"/>
              <w:rPr>
                <w:rFonts w:cs="Arial"/>
              </w:rPr>
            </w:pPr>
            <w:r w:rsidRPr="001D386E">
              <w:rPr>
                <w:rFonts w:cs="Arial"/>
                <w:lang w:val="en-US"/>
              </w:rPr>
              <w:t>20</w:t>
            </w:r>
          </w:p>
        </w:tc>
        <w:tc>
          <w:tcPr>
            <w:tcW w:w="1337" w:type="dxa"/>
            <w:vAlign w:val="center"/>
          </w:tcPr>
          <w:p w14:paraId="2F6672BA" w14:textId="77777777" w:rsidR="00704B22" w:rsidRPr="001D386E" w:rsidRDefault="00704B22" w:rsidP="004E6BBF">
            <w:pPr>
              <w:pStyle w:val="TAC"/>
              <w:rPr>
                <w:rFonts w:cs="Arial"/>
                <w:lang w:val="en-US" w:eastAsia="zh-CN"/>
              </w:rPr>
            </w:pPr>
            <w:r w:rsidRPr="001D386E">
              <w:rPr>
                <w:rFonts w:cs="Arial"/>
                <w:lang w:val="en-US"/>
              </w:rPr>
              <w:t>15</w:t>
            </w:r>
          </w:p>
        </w:tc>
        <w:tc>
          <w:tcPr>
            <w:tcW w:w="1205" w:type="dxa"/>
          </w:tcPr>
          <w:p w14:paraId="084C0C09" w14:textId="77777777" w:rsidR="00704B22" w:rsidRPr="001D386E" w:rsidRDefault="00704B22" w:rsidP="004E6BBF">
            <w:pPr>
              <w:pStyle w:val="TAC"/>
              <w:rPr>
                <w:rFonts w:cs="Arial"/>
                <w:lang w:val="en-US"/>
              </w:rPr>
            </w:pPr>
          </w:p>
        </w:tc>
        <w:tc>
          <w:tcPr>
            <w:tcW w:w="1205" w:type="dxa"/>
          </w:tcPr>
          <w:p w14:paraId="68766D2A" w14:textId="77777777" w:rsidR="00704B22" w:rsidRPr="001D386E" w:rsidRDefault="00704B22" w:rsidP="004E6BBF">
            <w:pPr>
              <w:pStyle w:val="TAC"/>
              <w:rPr>
                <w:rFonts w:cs="Arial"/>
                <w:lang w:val="en-US"/>
              </w:rPr>
            </w:pPr>
          </w:p>
        </w:tc>
        <w:tc>
          <w:tcPr>
            <w:tcW w:w="1205" w:type="dxa"/>
            <w:vMerge/>
            <w:vAlign w:val="center"/>
          </w:tcPr>
          <w:p w14:paraId="2246D16E" w14:textId="77777777" w:rsidR="00704B22" w:rsidRPr="001D386E" w:rsidRDefault="00704B22" w:rsidP="004E6BBF">
            <w:pPr>
              <w:pStyle w:val="TAC"/>
              <w:rPr>
                <w:rFonts w:cs="Arial"/>
                <w:lang w:val="en-US"/>
              </w:rPr>
            </w:pPr>
          </w:p>
        </w:tc>
        <w:tc>
          <w:tcPr>
            <w:tcW w:w="1269" w:type="dxa"/>
            <w:vMerge/>
            <w:vAlign w:val="center"/>
          </w:tcPr>
          <w:p w14:paraId="11DD3564" w14:textId="77777777" w:rsidR="00704B22" w:rsidRPr="001D386E" w:rsidRDefault="00704B22" w:rsidP="004E6BBF">
            <w:pPr>
              <w:pStyle w:val="TAC"/>
              <w:rPr>
                <w:rFonts w:cs="Arial"/>
                <w:lang w:val="en-US"/>
              </w:rPr>
            </w:pPr>
          </w:p>
        </w:tc>
      </w:tr>
      <w:tr w:rsidR="00704B22" w:rsidRPr="001D386E" w14:paraId="59AA7E73" w14:textId="77777777" w:rsidTr="004E6BBF">
        <w:trPr>
          <w:trHeight w:val="290"/>
          <w:jc w:val="center"/>
        </w:trPr>
        <w:tc>
          <w:tcPr>
            <w:tcW w:w="1308" w:type="dxa"/>
            <w:vMerge/>
            <w:vAlign w:val="center"/>
          </w:tcPr>
          <w:p w14:paraId="73964E66" w14:textId="77777777" w:rsidR="00704B22" w:rsidRPr="001D386E" w:rsidRDefault="00704B22" w:rsidP="004E6BBF">
            <w:pPr>
              <w:spacing w:after="0"/>
              <w:rPr>
                <w:rFonts w:ascii="Arial" w:hAnsi="Arial" w:cs="Arial"/>
                <w:sz w:val="18"/>
                <w:szCs w:val="18"/>
                <w:lang w:val="en-US"/>
              </w:rPr>
            </w:pPr>
          </w:p>
        </w:tc>
        <w:tc>
          <w:tcPr>
            <w:tcW w:w="1170" w:type="dxa"/>
            <w:vMerge/>
          </w:tcPr>
          <w:p w14:paraId="684A9D75"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11877BD5" w14:textId="77777777" w:rsidR="00704B22" w:rsidRPr="001D386E" w:rsidRDefault="00704B22" w:rsidP="004E6BBF">
            <w:pPr>
              <w:pStyle w:val="TAC"/>
              <w:rPr>
                <w:rFonts w:cs="Arial"/>
              </w:rPr>
            </w:pPr>
            <w:r w:rsidRPr="001D386E">
              <w:rPr>
                <w:rFonts w:cs="Arial"/>
                <w:lang w:val="en-US"/>
              </w:rPr>
              <w:t>15</w:t>
            </w:r>
          </w:p>
        </w:tc>
        <w:tc>
          <w:tcPr>
            <w:tcW w:w="1452" w:type="dxa"/>
            <w:shd w:val="clear" w:color="auto" w:fill="auto"/>
            <w:noWrap/>
            <w:vAlign w:val="bottom"/>
          </w:tcPr>
          <w:p w14:paraId="15A64431" w14:textId="77777777" w:rsidR="00704B22" w:rsidRPr="001D386E" w:rsidRDefault="00704B22" w:rsidP="004E6BBF">
            <w:pPr>
              <w:pStyle w:val="TAC"/>
              <w:rPr>
                <w:rFonts w:cs="Arial"/>
              </w:rPr>
            </w:pPr>
            <w:r w:rsidRPr="001D386E">
              <w:rPr>
                <w:rFonts w:cs="Arial"/>
                <w:lang w:val="en-US"/>
              </w:rPr>
              <w:t>20</w:t>
            </w:r>
          </w:p>
        </w:tc>
        <w:tc>
          <w:tcPr>
            <w:tcW w:w="1337" w:type="dxa"/>
            <w:vAlign w:val="center"/>
          </w:tcPr>
          <w:p w14:paraId="2692CCEA" w14:textId="77777777" w:rsidR="00704B22" w:rsidRPr="001D386E" w:rsidRDefault="00704B22" w:rsidP="004E6BBF">
            <w:pPr>
              <w:pStyle w:val="TAC"/>
              <w:rPr>
                <w:rFonts w:cs="Arial"/>
                <w:lang w:val="en-US" w:eastAsia="zh-CN"/>
              </w:rPr>
            </w:pPr>
            <w:r w:rsidRPr="001D386E">
              <w:rPr>
                <w:rFonts w:cs="Arial"/>
                <w:lang w:val="en-US"/>
              </w:rPr>
              <w:t>10</w:t>
            </w:r>
          </w:p>
        </w:tc>
        <w:tc>
          <w:tcPr>
            <w:tcW w:w="1205" w:type="dxa"/>
          </w:tcPr>
          <w:p w14:paraId="68CC00ED" w14:textId="77777777" w:rsidR="00704B22" w:rsidRPr="001D386E" w:rsidRDefault="00704B22" w:rsidP="004E6BBF">
            <w:pPr>
              <w:pStyle w:val="TAC"/>
              <w:rPr>
                <w:rFonts w:cs="Arial"/>
                <w:lang w:val="en-US"/>
              </w:rPr>
            </w:pPr>
          </w:p>
        </w:tc>
        <w:tc>
          <w:tcPr>
            <w:tcW w:w="1205" w:type="dxa"/>
          </w:tcPr>
          <w:p w14:paraId="754C6EB8" w14:textId="77777777" w:rsidR="00704B22" w:rsidRPr="001D386E" w:rsidRDefault="00704B22" w:rsidP="004E6BBF">
            <w:pPr>
              <w:pStyle w:val="TAC"/>
              <w:rPr>
                <w:rFonts w:cs="Arial"/>
                <w:lang w:val="en-US"/>
              </w:rPr>
            </w:pPr>
          </w:p>
        </w:tc>
        <w:tc>
          <w:tcPr>
            <w:tcW w:w="1205" w:type="dxa"/>
            <w:vMerge/>
            <w:vAlign w:val="center"/>
          </w:tcPr>
          <w:p w14:paraId="104074E5" w14:textId="77777777" w:rsidR="00704B22" w:rsidRPr="001D386E" w:rsidRDefault="00704B22" w:rsidP="004E6BBF">
            <w:pPr>
              <w:pStyle w:val="TAC"/>
              <w:rPr>
                <w:rFonts w:cs="Arial"/>
                <w:lang w:val="en-US"/>
              </w:rPr>
            </w:pPr>
          </w:p>
        </w:tc>
        <w:tc>
          <w:tcPr>
            <w:tcW w:w="1269" w:type="dxa"/>
            <w:vMerge/>
            <w:vAlign w:val="center"/>
          </w:tcPr>
          <w:p w14:paraId="13D125F9" w14:textId="77777777" w:rsidR="00704B22" w:rsidRPr="001D386E" w:rsidRDefault="00704B22" w:rsidP="004E6BBF">
            <w:pPr>
              <w:pStyle w:val="TAC"/>
              <w:rPr>
                <w:rFonts w:cs="Arial"/>
                <w:lang w:val="en-US"/>
              </w:rPr>
            </w:pPr>
          </w:p>
        </w:tc>
      </w:tr>
      <w:tr w:rsidR="00704B22" w:rsidRPr="001D386E" w14:paraId="3AB9CB75" w14:textId="77777777" w:rsidTr="004E6BBF">
        <w:trPr>
          <w:trHeight w:val="290"/>
          <w:jc w:val="center"/>
        </w:trPr>
        <w:tc>
          <w:tcPr>
            <w:tcW w:w="1308" w:type="dxa"/>
            <w:vMerge/>
            <w:vAlign w:val="center"/>
          </w:tcPr>
          <w:p w14:paraId="7CC1D611" w14:textId="77777777" w:rsidR="00704B22" w:rsidRPr="001D386E" w:rsidRDefault="00704B22" w:rsidP="004E6BBF">
            <w:pPr>
              <w:spacing w:after="0"/>
              <w:rPr>
                <w:rFonts w:ascii="Arial" w:hAnsi="Arial" w:cs="Arial"/>
                <w:sz w:val="18"/>
                <w:szCs w:val="18"/>
                <w:lang w:val="en-US"/>
              </w:rPr>
            </w:pPr>
          </w:p>
        </w:tc>
        <w:tc>
          <w:tcPr>
            <w:tcW w:w="1170" w:type="dxa"/>
            <w:vMerge/>
          </w:tcPr>
          <w:p w14:paraId="333E57A4"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79B50604" w14:textId="77777777" w:rsidR="00704B22" w:rsidRPr="001D386E" w:rsidRDefault="00704B22" w:rsidP="004E6BBF">
            <w:pPr>
              <w:pStyle w:val="TAC"/>
              <w:rPr>
                <w:rFonts w:cs="Arial"/>
              </w:rPr>
            </w:pPr>
            <w:r w:rsidRPr="001D386E">
              <w:rPr>
                <w:rFonts w:cs="Arial"/>
                <w:lang w:val="en-US"/>
              </w:rPr>
              <w:t>10, 15, 20</w:t>
            </w:r>
          </w:p>
        </w:tc>
        <w:tc>
          <w:tcPr>
            <w:tcW w:w="1452" w:type="dxa"/>
            <w:shd w:val="clear" w:color="auto" w:fill="auto"/>
            <w:noWrap/>
            <w:vAlign w:val="center"/>
          </w:tcPr>
          <w:p w14:paraId="30B4C6AF" w14:textId="77777777" w:rsidR="00704B22" w:rsidRPr="001D386E" w:rsidRDefault="00704B22" w:rsidP="004E6BBF">
            <w:pPr>
              <w:pStyle w:val="TAC"/>
              <w:rPr>
                <w:rFonts w:cs="Arial"/>
              </w:rPr>
            </w:pPr>
            <w:r w:rsidRPr="001D386E">
              <w:rPr>
                <w:rFonts w:cs="Arial"/>
                <w:lang w:val="en-US"/>
              </w:rPr>
              <w:t>15, 20</w:t>
            </w:r>
          </w:p>
        </w:tc>
        <w:tc>
          <w:tcPr>
            <w:tcW w:w="1337" w:type="dxa"/>
            <w:vAlign w:val="center"/>
          </w:tcPr>
          <w:p w14:paraId="2236EB89" w14:textId="77777777" w:rsidR="00704B22" w:rsidRPr="001D386E" w:rsidRDefault="00704B22" w:rsidP="004E6BBF">
            <w:pPr>
              <w:pStyle w:val="TAC"/>
              <w:rPr>
                <w:rFonts w:cs="Arial"/>
                <w:lang w:val="en-US" w:eastAsia="zh-CN"/>
              </w:rPr>
            </w:pPr>
            <w:r w:rsidRPr="001D386E">
              <w:rPr>
                <w:rFonts w:cs="Arial"/>
                <w:lang w:val="en-US"/>
              </w:rPr>
              <w:t>20</w:t>
            </w:r>
          </w:p>
        </w:tc>
        <w:tc>
          <w:tcPr>
            <w:tcW w:w="1205" w:type="dxa"/>
          </w:tcPr>
          <w:p w14:paraId="2FF6B6F2" w14:textId="77777777" w:rsidR="00704B22" w:rsidRPr="001D386E" w:rsidRDefault="00704B22" w:rsidP="004E6BBF">
            <w:pPr>
              <w:pStyle w:val="TAC"/>
              <w:rPr>
                <w:rFonts w:cs="Arial"/>
                <w:lang w:val="en-US"/>
              </w:rPr>
            </w:pPr>
          </w:p>
        </w:tc>
        <w:tc>
          <w:tcPr>
            <w:tcW w:w="1205" w:type="dxa"/>
          </w:tcPr>
          <w:p w14:paraId="26D52307" w14:textId="77777777" w:rsidR="00704B22" w:rsidRPr="001D386E" w:rsidRDefault="00704B22" w:rsidP="004E6BBF">
            <w:pPr>
              <w:pStyle w:val="TAC"/>
              <w:rPr>
                <w:rFonts w:cs="Arial"/>
                <w:lang w:val="en-US"/>
              </w:rPr>
            </w:pPr>
          </w:p>
        </w:tc>
        <w:tc>
          <w:tcPr>
            <w:tcW w:w="1205" w:type="dxa"/>
            <w:vMerge/>
            <w:vAlign w:val="center"/>
          </w:tcPr>
          <w:p w14:paraId="59AD9776" w14:textId="77777777" w:rsidR="00704B22" w:rsidRPr="001D386E" w:rsidRDefault="00704B22" w:rsidP="004E6BBF">
            <w:pPr>
              <w:pStyle w:val="TAC"/>
              <w:rPr>
                <w:rFonts w:cs="Arial"/>
                <w:lang w:val="en-US"/>
              </w:rPr>
            </w:pPr>
          </w:p>
        </w:tc>
        <w:tc>
          <w:tcPr>
            <w:tcW w:w="1269" w:type="dxa"/>
            <w:vMerge/>
            <w:vAlign w:val="center"/>
          </w:tcPr>
          <w:p w14:paraId="7398747D" w14:textId="77777777" w:rsidR="00704B22" w:rsidRPr="001D386E" w:rsidRDefault="00704B22" w:rsidP="004E6BBF">
            <w:pPr>
              <w:pStyle w:val="TAC"/>
              <w:rPr>
                <w:rFonts w:cs="Arial"/>
                <w:lang w:val="en-US"/>
              </w:rPr>
            </w:pPr>
          </w:p>
        </w:tc>
      </w:tr>
      <w:tr w:rsidR="00704B22" w:rsidRPr="001D386E" w14:paraId="6763856B" w14:textId="77777777" w:rsidTr="004E6BBF">
        <w:trPr>
          <w:trHeight w:val="290"/>
          <w:jc w:val="center"/>
        </w:trPr>
        <w:tc>
          <w:tcPr>
            <w:tcW w:w="1308" w:type="dxa"/>
            <w:vMerge/>
            <w:vAlign w:val="center"/>
          </w:tcPr>
          <w:p w14:paraId="04BF1EA6" w14:textId="77777777" w:rsidR="00704B22" w:rsidRPr="001D386E" w:rsidRDefault="00704B22" w:rsidP="004E6BBF">
            <w:pPr>
              <w:spacing w:after="0"/>
              <w:rPr>
                <w:rFonts w:ascii="Arial" w:hAnsi="Arial" w:cs="Arial"/>
                <w:sz w:val="18"/>
                <w:szCs w:val="18"/>
                <w:lang w:val="en-US"/>
              </w:rPr>
            </w:pPr>
          </w:p>
        </w:tc>
        <w:tc>
          <w:tcPr>
            <w:tcW w:w="1170" w:type="dxa"/>
            <w:vMerge/>
          </w:tcPr>
          <w:p w14:paraId="3307834C"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4244CEE7" w14:textId="77777777" w:rsidR="00704B22" w:rsidRPr="001D386E" w:rsidRDefault="00704B22" w:rsidP="004E6BBF">
            <w:pPr>
              <w:pStyle w:val="TAC"/>
              <w:rPr>
                <w:rFonts w:cs="Arial"/>
              </w:rPr>
            </w:pPr>
            <w:r w:rsidRPr="001D386E">
              <w:rPr>
                <w:rFonts w:cs="Arial"/>
                <w:lang w:val="en-US"/>
              </w:rPr>
              <w:t>15, 20</w:t>
            </w:r>
          </w:p>
        </w:tc>
        <w:tc>
          <w:tcPr>
            <w:tcW w:w="1452" w:type="dxa"/>
            <w:shd w:val="clear" w:color="auto" w:fill="auto"/>
            <w:noWrap/>
            <w:vAlign w:val="bottom"/>
          </w:tcPr>
          <w:p w14:paraId="64C25B04" w14:textId="77777777" w:rsidR="00704B22" w:rsidRPr="001D386E" w:rsidRDefault="00704B22" w:rsidP="004E6BBF">
            <w:pPr>
              <w:pStyle w:val="TAC"/>
              <w:rPr>
                <w:rFonts w:cs="Arial"/>
              </w:rPr>
            </w:pPr>
            <w:r w:rsidRPr="001D386E">
              <w:rPr>
                <w:rFonts w:cs="Arial"/>
                <w:lang w:val="en-US"/>
              </w:rPr>
              <w:t>10</w:t>
            </w:r>
          </w:p>
        </w:tc>
        <w:tc>
          <w:tcPr>
            <w:tcW w:w="1337" w:type="dxa"/>
            <w:vAlign w:val="center"/>
          </w:tcPr>
          <w:p w14:paraId="0F2AA643" w14:textId="77777777" w:rsidR="00704B22" w:rsidRPr="001D386E" w:rsidRDefault="00704B22" w:rsidP="004E6BBF">
            <w:pPr>
              <w:pStyle w:val="TAC"/>
              <w:rPr>
                <w:rFonts w:cs="Arial"/>
                <w:lang w:val="en-US" w:eastAsia="zh-CN"/>
              </w:rPr>
            </w:pPr>
            <w:r w:rsidRPr="001D386E">
              <w:rPr>
                <w:rFonts w:cs="Arial"/>
                <w:lang w:val="en-US"/>
              </w:rPr>
              <w:t>20</w:t>
            </w:r>
          </w:p>
        </w:tc>
        <w:tc>
          <w:tcPr>
            <w:tcW w:w="1205" w:type="dxa"/>
          </w:tcPr>
          <w:p w14:paraId="72390AD7" w14:textId="77777777" w:rsidR="00704B22" w:rsidRPr="001D386E" w:rsidRDefault="00704B22" w:rsidP="004E6BBF">
            <w:pPr>
              <w:pStyle w:val="TAC"/>
              <w:rPr>
                <w:rFonts w:cs="Arial"/>
                <w:lang w:val="en-US"/>
              </w:rPr>
            </w:pPr>
          </w:p>
        </w:tc>
        <w:tc>
          <w:tcPr>
            <w:tcW w:w="1205" w:type="dxa"/>
          </w:tcPr>
          <w:p w14:paraId="1161C448" w14:textId="77777777" w:rsidR="00704B22" w:rsidRPr="001D386E" w:rsidRDefault="00704B22" w:rsidP="004E6BBF">
            <w:pPr>
              <w:pStyle w:val="TAC"/>
              <w:rPr>
                <w:rFonts w:cs="Arial"/>
                <w:lang w:val="en-US"/>
              </w:rPr>
            </w:pPr>
          </w:p>
        </w:tc>
        <w:tc>
          <w:tcPr>
            <w:tcW w:w="1205" w:type="dxa"/>
            <w:vMerge/>
            <w:vAlign w:val="center"/>
          </w:tcPr>
          <w:p w14:paraId="6EB3C077" w14:textId="77777777" w:rsidR="00704B22" w:rsidRPr="001D386E" w:rsidRDefault="00704B22" w:rsidP="004E6BBF">
            <w:pPr>
              <w:pStyle w:val="TAC"/>
              <w:rPr>
                <w:rFonts w:cs="Arial"/>
                <w:lang w:val="en-US"/>
              </w:rPr>
            </w:pPr>
          </w:p>
        </w:tc>
        <w:tc>
          <w:tcPr>
            <w:tcW w:w="1269" w:type="dxa"/>
            <w:vMerge/>
            <w:vAlign w:val="center"/>
          </w:tcPr>
          <w:p w14:paraId="00EB8BEC" w14:textId="77777777" w:rsidR="00704B22" w:rsidRPr="001D386E" w:rsidRDefault="00704B22" w:rsidP="004E6BBF">
            <w:pPr>
              <w:pStyle w:val="TAC"/>
              <w:rPr>
                <w:rFonts w:cs="Arial"/>
                <w:lang w:val="en-US"/>
              </w:rPr>
            </w:pPr>
          </w:p>
        </w:tc>
      </w:tr>
      <w:tr w:rsidR="00704B22" w:rsidRPr="001D386E" w14:paraId="1FD02A89" w14:textId="77777777" w:rsidTr="004E6BBF">
        <w:trPr>
          <w:trHeight w:val="290"/>
          <w:jc w:val="center"/>
        </w:trPr>
        <w:tc>
          <w:tcPr>
            <w:tcW w:w="1308" w:type="dxa"/>
            <w:vMerge/>
            <w:vAlign w:val="center"/>
          </w:tcPr>
          <w:p w14:paraId="70024BE9" w14:textId="77777777" w:rsidR="00704B22" w:rsidRPr="001D386E" w:rsidRDefault="00704B22" w:rsidP="004E6BBF">
            <w:pPr>
              <w:spacing w:after="0"/>
              <w:rPr>
                <w:rFonts w:ascii="Arial" w:hAnsi="Arial" w:cs="Arial"/>
                <w:sz w:val="18"/>
                <w:szCs w:val="18"/>
                <w:lang w:val="en-US"/>
              </w:rPr>
            </w:pPr>
          </w:p>
        </w:tc>
        <w:tc>
          <w:tcPr>
            <w:tcW w:w="1170" w:type="dxa"/>
            <w:vMerge/>
          </w:tcPr>
          <w:p w14:paraId="2327207C"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2F15EBD2" w14:textId="77777777" w:rsidR="00704B22" w:rsidRPr="001D386E" w:rsidRDefault="00704B22" w:rsidP="004E6BBF">
            <w:pPr>
              <w:pStyle w:val="TAC"/>
              <w:rPr>
                <w:rFonts w:cs="Arial"/>
              </w:rPr>
            </w:pPr>
            <w:r w:rsidRPr="001D386E">
              <w:rPr>
                <w:rFonts w:cs="Arial"/>
                <w:lang w:val="en-US"/>
              </w:rPr>
              <w:t>15</w:t>
            </w:r>
          </w:p>
        </w:tc>
        <w:tc>
          <w:tcPr>
            <w:tcW w:w="1452" w:type="dxa"/>
            <w:shd w:val="clear" w:color="auto" w:fill="auto"/>
            <w:noWrap/>
            <w:vAlign w:val="bottom"/>
          </w:tcPr>
          <w:p w14:paraId="7704A8A8" w14:textId="77777777" w:rsidR="00704B22" w:rsidRPr="001D386E" w:rsidRDefault="00704B22" w:rsidP="004E6BBF">
            <w:pPr>
              <w:pStyle w:val="TAC"/>
              <w:rPr>
                <w:rFonts w:cs="Arial"/>
              </w:rPr>
            </w:pPr>
            <w:r w:rsidRPr="001D386E">
              <w:rPr>
                <w:rFonts w:cs="Arial"/>
                <w:lang w:val="en-US"/>
              </w:rPr>
              <w:t>15, 20</w:t>
            </w:r>
          </w:p>
        </w:tc>
        <w:tc>
          <w:tcPr>
            <w:tcW w:w="1337" w:type="dxa"/>
            <w:vAlign w:val="center"/>
          </w:tcPr>
          <w:p w14:paraId="08C73F47" w14:textId="77777777" w:rsidR="00704B22" w:rsidRPr="001D386E" w:rsidRDefault="00704B22" w:rsidP="004E6BBF">
            <w:pPr>
              <w:pStyle w:val="TAC"/>
              <w:rPr>
                <w:rFonts w:cs="Arial"/>
                <w:lang w:val="en-US" w:eastAsia="zh-CN"/>
              </w:rPr>
            </w:pPr>
            <w:r w:rsidRPr="001D386E">
              <w:rPr>
                <w:rFonts w:cs="Arial"/>
                <w:lang w:val="en-US"/>
              </w:rPr>
              <w:t>15</w:t>
            </w:r>
          </w:p>
        </w:tc>
        <w:tc>
          <w:tcPr>
            <w:tcW w:w="1205" w:type="dxa"/>
          </w:tcPr>
          <w:p w14:paraId="5ED33F36" w14:textId="77777777" w:rsidR="00704B22" w:rsidRPr="001D386E" w:rsidRDefault="00704B22" w:rsidP="004E6BBF">
            <w:pPr>
              <w:pStyle w:val="TAC"/>
              <w:rPr>
                <w:rFonts w:cs="Arial"/>
                <w:lang w:val="en-US"/>
              </w:rPr>
            </w:pPr>
          </w:p>
        </w:tc>
        <w:tc>
          <w:tcPr>
            <w:tcW w:w="1205" w:type="dxa"/>
          </w:tcPr>
          <w:p w14:paraId="692CF233" w14:textId="77777777" w:rsidR="00704B22" w:rsidRPr="001D386E" w:rsidRDefault="00704B22" w:rsidP="004E6BBF">
            <w:pPr>
              <w:pStyle w:val="TAC"/>
              <w:rPr>
                <w:rFonts w:cs="Arial"/>
                <w:lang w:val="en-US"/>
              </w:rPr>
            </w:pPr>
          </w:p>
        </w:tc>
        <w:tc>
          <w:tcPr>
            <w:tcW w:w="1205" w:type="dxa"/>
            <w:vMerge/>
            <w:vAlign w:val="center"/>
          </w:tcPr>
          <w:p w14:paraId="7C548AD4" w14:textId="77777777" w:rsidR="00704B22" w:rsidRPr="001D386E" w:rsidRDefault="00704B22" w:rsidP="004E6BBF">
            <w:pPr>
              <w:pStyle w:val="TAC"/>
              <w:rPr>
                <w:rFonts w:cs="Arial"/>
                <w:lang w:val="en-US"/>
              </w:rPr>
            </w:pPr>
          </w:p>
        </w:tc>
        <w:tc>
          <w:tcPr>
            <w:tcW w:w="1269" w:type="dxa"/>
            <w:vMerge/>
            <w:vAlign w:val="center"/>
          </w:tcPr>
          <w:p w14:paraId="525EF454" w14:textId="77777777" w:rsidR="00704B22" w:rsidRPr="001D386E" w:rsidRDefault="00704B22" w:rsidP="004E6BBF">
            <w:pPr>
              <w:pStyle w:val="TAC"/>
              <w:rPr>
                <w:rFonts w:cs="Arial"/>
                <w:lang w:val="en-US"/>
              </w:rPr>
            </w:pPr>
          </w:p>
        </w:tc>
      </w:tr>
      <w:tr w:rsidR="00704B22" w:rsidRPr="001D386E" w14:paraId="62B4EEFA" w14:textId="77777777" w:rsidTr="004E6BBF">
        <w:trPr>
          <w:trHeight w:val="290"/>
          <w:jc w:val="center"/>
        </w:trPr>
        <w:tc>
          <w:tcPr>
            <w:tcW w:w="1308" w:type="dxa"/>
            <w:vMerge/>
            <w:vAlign w:val="center"/>
          </w:tcPr>
          <w:p w14:paraId="0FFC9274" w14:textId="77777777" w:rsidR="00704B22" w:rsidRPr="001D386E" w:rsidRDefault="00704B22" w:rsidP="004E6BBF">
            <w:pPr>
              <w:spacing w:after="0"/>
              <w:rPr>
                <w:rFonts w:ascii="Arial" w:hAnsi="Arial" w:cs="Arial"/>
                <w:sz w:val="18"/>
                <w:szCs w:val="18"/>
                <w:lang w:val="en-US"/>
              </w:rPr>
            </w:pPr>
          </w:p>
        </w:tc>
        <w:tc>
          <w:tcPr>
            <w:tcW w:w="1170" w:type="dxa"/>
            <w:vMerge/>
          </w:tcPr>
          <w:p w14:paraId="678B26F5"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60627565" w14:textId="77777777" w:rsidR="00704B22" w:rsidRPr="001D386E" w:rsidRDefault="00704B22" w:rsidP="004E6BBF">
            <w:pPr>
              <w:pStyle w:val="TAC"/>
              <w:rPr>
                <w:rFonts w:cs="Arial"/>
              </w:rPr>
            </w:pPr>
            <w:r w:rsidRPr="001D386E">
              <w:rPr>
                <w:rFonts w:cs="Arial"/>
                <w:lang w:val="en-US"/>
              </w:rPr>
              <w:t>20</w:t>
            </w:r>
          </w:p>
        </w:tc>
        <w:tc>
          <w:tcPr>
            <w:tcW w:w="1452" w:type="dxa"/>
            <w:shd w:val="clear" w:color="auto" w:fill="auto"/>
            <w:noWrap/>
            <w:vAlign w:val="bottom"/>
          </w:tcPr>
          <w:p w14:paraId="3C3E8F37" w14:textId="77777777" w:rsidR="00704B22" w:rsidRPr="001D386E" w:rsidRDefault="00704B22" w:rsidP="004E6BBF">
            <w:pPr>
              <w:pStyle w:val="TAC"/>
              <w:rPr>
                <w:rFonts w:cs="Arial"/>
              </w:rPr>
            </w:pPr>
            <w:r w:rsidRPr="001D386E">
              <w:rPr>
                <w:rFonts w:cs="Arial"/>
                <w:lang w:val="en-US"/>
              </w:rPr>
              <w:t>15, 20</w:t>
            </w:r>
          </w:p>
        </w:tc>
        <w:tc>
          <w:tcPr>
            <w:tcW w:w="1337" w:type="dxa"/>
            <w:vAlign w:val="center"/>
          </w:tcPr>
          <w:p w14:paraId="4708FD8F" w14:textId="77777777" w:rsidR="00704B22" w:rsidRPr="001D386E" w:rsidRDefault="00704B22" w:rsidP="004E6BBF">
            <w:pPr>
              <w:pStyle w:val="TAC"/>
              <w:rPr>
                <w:rFonts w:cs="Arial"/>
                <w:lang w:val="en-US" w:eastAsia="zh-CN"/>
              </w:rPr>
            </w:pPr>
            <w:r w:rsidRPr="001D386E">
              <w:rPr>
                <w:rFonts w:cs="Arial"/>
                <w:lang w:val="en-US"/>
              </w:rPr>
              <w:t>10, 15</w:t>
            </w:r>
          </w:p>
        </w:tc>
        <w:tc>
          <w:tcPr>
            <w:tcW w:w="1205" w:type="dxa"/>
          </w:tcPr>
          <w:p w14:paraId="3EF422DA" w14:textId="77777777" w:rsidR="00704B22" w:rsidRPr="001D386E" w:rsidRDefault="00704B22" w:rsidP="004E6BBF">
            <w:pPr>
              <w:pStyle w:val="TAC"/>
              <w:rPr>
                <w:rFonts w:cs="Arial"/>
                <w:lang w:val="en-US"/>
              </w:rPr>
            </w:pPr>
          </w:p>
        </w:tc>
        <w:tc>
          <w:tcPr>
            <w:tcW w:w="1205" w:type="dxa"/>
          </w:tcPr>
          <w:p w14:paraId="36E9DF1C" w14:textId="77777777" w:rsidR="00704B22" w:rsidRPr="001D386E" w:rsidRDefault="00704B22" w:rsidP="004E6BBF">
            <w:pPr>
              <w:pStyle w:val="TAC"/>
              <w:rPr>
                <w:rFonts w:cs="Arial"/>
                <w:lang w:val="en-US"/>
              </w:rPr>
            </w:pPr>
          </w:p>
        </w:tc>
        <w:tc>
          <w:tcPr>
            <w:tcW w:w="1205" w:type="dxa"/>
            <w:vMerge/>
            <w:vAlign w:val="center"/>
          </w:tcPr>
          <w:p w14:paraId="45210DD0" w14:textId="77777777" w:rsidR="00704B22" w:rsidRPr="001D386E" w:rsidRDefault="00704B22" w:rsidP="004E6BBF">
            <w:pPr>
              <w:pStyle w:val="TAC"/>
              <w:rPr>
                <w:rFonts w:cs="Arial"/>
                <w:lang w:val="en-US"/>
              </w:rPr>
            </w:pPr>
          </w:p>
        </w:tc>
        <w:tc>
          <w:tcPr>
            <w:tcW w:w="1269" w:type="dxa"/>
            <w:vMerge/>
            <w:vAlign w:val="center"/>
          </w:tcPr>
          <w:p w14:paraId="201BB9D5" w14:textId="77777777" w:rsidR="00704B22" w:rsidRPr="001D386E" w:rsidRDefault="00704B22" w:rsidP="004E6BBF">
            <w:pPr>
              <w:pStyle w:val="TAC"/>
              <w:rPr>
                <w:rFonts w:cs="Arial"/>
                <w:lang w:val="en-US"/>
              </w:rPr>
            </w:pPr>
          </w:p>
        </w:tc>
      </w:tr>
      <w:tr w:rsidR="00704B22" w:rsidRPr="001D386E" w14:paraId="438AECE2" w14:textId="77777777" w:rsidTr="004E6BBF">
        <w:trPr>
          <w:trHeight w:val="290"/>
          <w:jc w:val="center"/>
        </w:trPr>
        <w:tc>
          <w:tcPr>
            <w:tcW w:w="1308" w:type="dxa"/>
            <w:vMerge/>
            <w:vAlign w:val="center"/>
          </w:tcPr>
          <w:p w14:paraId="5240DB6A" w14:textId="77777777" w:rsidR="00704B22" w:rsidRPr="001D386E" w:rsidRDefault="00704B22" w:rsidP="004E6BBF">
            <w:pPr>
              <w:spacing w:after="0"/>
              <w:rPr>
                <w:rFonts w:ascii="Arial" w:hAnsi="Arial" w:cs="Arial"/>
                <w:sz w:val="18"/>
                <w:szCs w:val="18"/>
                <w:lang w:val="en-US"/>
              </w:rPr>
            </w:pPr>
          </w:p>
        </w:tc>
        <w:tc>
          <w:tcPr>
            <w:tcW w:w="1170" w:type="dxa"/>
            <w:vMerge/>
          </w:tcPr>
          <w:p w14:paraId="1D2E4F3F"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14A2E048" w14:textId="77777777" w:rsidR="00704B22" w:rsidRPr="001D386E" w:rsidRDefault="00704B22" w:rsidP="004E6BBF">
            <w:pPr>
              <w:pStyle w:val="TAC"/>
              <w:rPr>
                <w:rFonts w:cs="Arial"/>
                <w:lang w:val="en-US" w:eastAsia="zh-CN"/>
              </w:rPr>
            </w:pPr>
            <w:r w:rsidRPr="001D386E">
              <w:rPr>
                <w:rFonts w:cs="Arial"/>
                <w:lang w:val="en-US"/>
              </w:rPr>
              <w:t>20</w:t>
            </w:r>
          </w:p>
        </w:tc>
        <w:tc>
          <w:tcPr>
            <w:tcW w:w="1452" w:type="dxa"/>
            <w:shd w:val="clear" w:color="auto" w:fill="auto"/>
            <w:noWrap/>
            <w:vAlign w:val="bottom"/>
          </w:tcPr>
          <w:p w14:paraId="4782ED11" w14:textId="77777777" w:rsidR="00704B22" w:rsidRPr="001D386E" w:rsidRDefault="00704B22" w:rsidP="004E6BBF">
            <w:pPr>
              <w:pStyle w:val="TAC"/>
              <w:rPr>
                <w:rFonts w:cs="Arial"/>
                <w:lang w:val="en-US" w:eastAsia="zh-CN"/>
              </w:rPr>
            </w:pPr>
            <w:r w:rsidRPr="001D386E">
              <w:rPr>
                <w:rFonts w:cs="Arial"/>
                <w:lang w:val="en-US"/>
              </w:rPr>
              <w:t>10</w:t>
            </w:r>
          </w:p>
        </w:tc>
        <w:tc>
          <w:tcPr>
            <w:tcW w:w="1337" w:type="dxa"/>
            <w:vAlign w:val="center"/>
          </w:tcPr>
          <w:p w14:paraId="04CD86E3" w14:textId="77777777" w:rsidR="00704B22" w:rsidRPr="001D386E" w:rsidRDefault="00704B22" w:rsidP="004E6BBF">
            <w:pPr>
              <w:pStyle w:val="TAC"/>
              <w:rPr>
                <w:rFonts w:cs="Arial"/>
                <w:lang w:val="en-US" w:eastAsia="zh-CN"/>
              </w:rPr>
            </w:pPr>
            <w:r w:rsidRPr="001D386E">
              <w:rPr>
                <w:rFonts w:cs="Arial"/>
                <w:lang w:val="en-US"/>
              </w:rPr>
              <w:t>15</w:t>
            </w:r>
          </w:p>
        </w:tc>
        <w:tc>
          <w:tcPr>
            <w:tcW w:w="1205" w:type="dxa"/>
          </w:tcPr>
          <w:p w14:paraId="5BBC608B" w14:textId="77777777" w:rsidR="00704B22" w:rsidRPr="001D386E" w:rsidRDefault="00704B22" w:rsidP="004E6BBF">
            <w:pPr>
              <w:pStyle w:val="TAC"/>
              <w:rPr>
                <w:rFonts w:cs="Arial"/>
                <w:lang w:val="en-US"/>
              </w:rPr>
            </w:pPr>
          </w:p>
        </w:tc>
        <w:tc>
          <w:tcPr>
            <w:tcW w:w="1205" w:type="dxa"/>
          </w:tcPr>
          <w:p w14:paraId="64D0A988" w14:textId="77777777" w:rsidR="00704B22" w:rsidRPr="001D386E" w:rsidRDefault="00704B22" w:rsidP="004E6BBF">
            <w:pPr>
              <w:pStyle w:val="TAC"/>
              <w:rPr>
                <w:rFonts w:cs="Arial"/>
                <w:lang w:val="en-US"/>
              </w:rPr>
            </w:pPr>
          </w:p>
        </w:tc>
        <w:tc>
          <w:tcPr>
            <w:tcW w:w="1205" w:type="dxa"/>
            <w:vMerge/>
            <w:vAlign w:val="center"/>
          </w:tcPr>
          <w:p w14:paraId="3404BBF8" w14:textId="77777777" w:rsidR="00704B22" w:rsidRPr="001D386E" w:rsidRDefault="00704B22" w:rsidP="004E6BBF">
            <w:pPr>
              <w:pStyle w:val="TAC"/>
              <w:rPr>
                <w:rFonts w:cs="Arial"/>
                <w:lang w:val="en-US"/>
              </w:rPr>
            </w:pPr>
          </w:p>
        </w:tc>
        <w:tc>
          <w:tcPr>
            <w:tcW w:w="1269" w:type="dxa"/>
            <w:vMerge/>
            <w:vAlign w:val="center"/>
          </w:tcPr>
          <w:p w14:paraId="34ABF2B6" w14:textId="77777777" w:rsidR="00704B22" w:rsidRPr="001D386E" w:rsidRDefault="00704B22" w:rsidP="004E6BBF">
            <w:pPr>
              <w:pStyle w:val="TAC"/>
              <w:rPr>
                <w:rFonts w:cs="Arial"/>
                <w:lang w:val="en-US"/>
              </w:rPr>
            </w:pPr>
          </w:p>
        </w:tc>
      </w:tr>
      <w:tr w:rsidR="00704B22" w:rsidRPr="001D386E" w14:paraId="76294BEC" w14:textId="77777777" w:rsidTr="004E6BBF">
        <w:trPr>
          <w:trHeight w:val="290"/>
          <w:jc w:val="center"/>
        </w:trPr>
        <w:tc>
          <w:tcPr>
            <w:tcW w:w="1308" w:type="dxa"/>
            <w:vMerge w:val="restart"/>
            <w:vAlign w:val="center"/>
          </w:tcPr>
          <w:p w14:paraId="43AE7FDB" w14:textId="77777777" w:rsidR="00704B22" w:rsidRPr="001D386E" w:rsidRDefault="00704B22" w:rsidP="004E6BBF">
            <w:pPr>
              <w:spacing w:after="0"/>
              <w:jc w:val="center"/>
              <w:rPr>
                <w:rFonts w:ascii="Arial" w:hAnsi="Arial" w:cs="Arial"/>
                <w:sz w:val="18"/>
                <w:szCs w:val="18"/>
                <w:lang w:val="en-US"/>
              </w:rPr>
            </w:pPr>
            <w:r w:rsidRPr="001D386E">
              <w:rPr>
                <w:rFonts w:ascii="Arial" w:hAnsi="Arial" w:cs="Arial"/>
                <w:sz w:val="18"/>
                <w:szCs w:val="18"/>
                <w:lang w:val="en-US"/>
              </w:rPr>
              <w:t>CA_70C</w:t>
            </w:r>
          </w:p>
        </w:tc>
        <w:tc>
          <w:tcPr>
            <w:tcW w:w="1170" w:type="dxa"/>
            <w:vMerge w:val="restart"/>
            <w:vAlign w:val="center"/>
          </w:tcPr>
          <w:p w14:paraId="186BC1AA" w14:textId="77777777" w:rsidR="00704B22" w:rsidRPr="001D386E" w:rsidRDefault="00704B22" w:rsidP="004E6BBF">
            <w:pPr>
              <w:pStyle w:val="TAC"/>
              <w:rPr>
                <w:rFonts w:cs="Arial"/>
                <w:lang w:eastAsia="ja-JP"/>
              </w:rPr>
            </w:pPr>
            <w:r w:rsidRPr="001D386E">
              <w:rPr>
                <w:rFonts w:cs="Arial"/>
              </w:rPr>
              <w:t>-</w:t>
            </w:r>
          </w:p>
        </w:tc>
        <w:tc>
          <w:tcPr>
            <w:tcW w:w="1609" w:type="dxa"/>
            <w:shd w:val="clear" w:color="auto" w:fill="auto"/>
            <w:noWrap/>
            <w:vAlign w:val="center"/>
          </w:tcPr>
          <w:p w14:paraId="78F146B5" w14:textId="77777777" w:rsidR="00704B22" w:rsidRPr="001D386E" w:rsidRDefault="00704B22" w:rsidP="004E6BBF">
            <w:pPr>
              <w:pStyle w:val="TAC"/>
              <w:rPr>
                <w:rFonts w:cs="Arial"/>
              </w:rPr>
            </w:pPr>
            <w:r w:rsidRPr="001D386E">
              <w:rPr>
                <w:rFonts w:cs="Arial"/>
              </w:rPr>
              <w:t>5</w:t>
            </w:r>
          </w:p>
        </w:tc>
        <w:tc>
          <w:tcPr>
            <w:tcW w:w="1452" w:type="dxa"/>
            <w:shd w:val="clear" w:color="auto" w:fill="auto"/>
            <w:noWrap/>
            <w:vAlign w:val="center"/>
          </w:tcPr>
          <w:p w14:paraId="5B32978C" w14:textId="77777777" w:rsidR="00704B22" w:rsidRPr="001D386E" w:rsidRDefault="00704B22" w:rsidP="004E6BBF">
            <w:pPr>
              <w:pStyle w:val="TAC"/>
              <w:rPr>
                <w:rFonts w:cs="Arial"/>
              </w:rPr>
            </w:pPr>
            <w:r w:rsidRPr="001D386E">
              <w:rPr>
                <w:rFonts w:cs="Arial"/>
              </w:rPr>
              <w:t>20</w:t>
            </w:r>
          </w:p>
        </w:tc>
        <w:tc>
          <w:tcPr>
            <w:tcW w:w="1337" w:type="dxa"/>
            <w:vMerge w:val="restart"/>
            <w:vAlign w:val="center"/>
          </w:tcPr>
          <w:p w14:paraId="3EECB133" w14:textId="77777777" w:rsidR="00704B22" w:rsidRPr="001D386E" w:rsidRDefault="00704B22" w:rsidP="004E6BBF">
            <w:pPr>
              <w:pStyle w:val="TAC"/>
              <w:rPr>
                <w:rFonts w:cs="Arial"/>
                <w:lang w:val="en-US" w:eastAsia="zh-CN"/>
              </w:rPr>
            </w:pPr>
          </w:p>
        </w:tc>
        <w:tc>
          <w:tcPr>
            <w:tcW w:w="1205" w:type="dxa"/>
            <w:vMerge w:val="restart"/>
          </w:tcPr>
          <w:p w14:paraId="1956B51E" w14:textId="77777777" w:rsidR="00704B22" w:rsidRPr="001D386E" w:rsidRDefault="00704B22" w:rsidP="004E6BBF">
            <w:pPr>
              <w:pStyle w:val="TAC"/>
              <w:rPr>
                <w:rFonts w:cs="Arial"/>
                <w:lang w:val="en-US"/>
              </w:rPr>
            </w:pPr>
          </w:p>
        </w:tc>
        <w:tc>
          <w:tcPr>
            <w:tcW w:w="1205" w:type="dxa"/>
          </w:tcPr>
          <w:p w14:paraId="2E6EED3B" w14:textId="77777777" w:rsidR="00704B22" w:rsidRPr="001D386E" w:rsidRDefault="00704B22" w:rsidP="004E6BBF">
            <w:pPr>
              <w:pStyle w:val="TAC"/>
              <w:rPr>
                <w:rFonts w:cs="Arial"/>
                <w:lang w:val="en-US"/>
              </w:rPr>
            </w:pPr>
          </w:p>
        </w:tc>
        <w:tc>
          <w:tcPr>
            <w:tcW w:w="1205" w:type="dxa"/>
            <w:vMerge w:val="restart"/>
            <w:vAlign w:val="center"/>
          </w:tcPr>
          <w:p w14:paraId="708FC626" w14:textId="77777777" w:rsidR="00704B22" w:rsidRPr="001D386E" w:rsidRDefault="00704B22" w:rsidP="004E6BBF">
            <w:pPr>
              <w:pStyle w:val="TAC"/>
              <w:rPr>
                <w:rFonts w:cs="Arial"/>
                <w:lang w:val="en-US"/>
              </w:rPr>
            </w:pPr>
            <w:r w:rsidRPr="001D386E">
              <w:rPr>
                <w:rFonts w:cs="Arial"/>
                <w:lang w:val="en-US"/>
              </w:rPr>
              <w:t>25</w:t>
            </w:r>
          </w:p>
        </w:tc>
        <w:tc>
          <w:tcPr>
            <w:tcW w:w="1269" w:type="dxa"/>
            <w:vMerge w:val="restart"/>
            <w:vAlign w:val="center"/>
          </w:tcPr>
          <w:p w14:paraId="56B19837" w14:textId="77777777" w:rsidR="00704B22" w:rsidRPr="001D386E" w:rsidRDefault="00704B22" w:rsidP="004E6BBF">
            <w:pPr>
              <w:pStyle w:val="TAC"/>
              <w:rPr>
                <w:rFonts w:cs="Arial"/>
                <w:lang w:val="en-US"/>
              </w:rPr>
            </w:pPr>
            <w:r w:rsidRPr="001D386E">
              <w:rPr>
                <w:rFonts w:cs="Arial"/>
                <w:lang w:val="en-US"/>
              </w:rPr>
              <w:t>0</w:t>
            </w:r>
          </w:p>
        </w:tc>
      </w:tr>
      <w:tr w:rsidR="00704B22" w:rsidRPr="001D386E" w14:paraId="4AA16573" w14:textId="77777777" w:rsidTr="004E6BBF">
        <w:trPr>
          <w:trHeight w:val="290"/>
          <w:jc w:val="center"/>
        </w:trPr>
        <w:tc>
          <w:tcPr>
            <w:tcW w:w="1308" w:type="dxa"/>
            <w:vMerge/>
            <w:vAlign w:val="center"/>
          </w:tcPr>
          <w:p w14:paraId="295283B0" w14:textId="77777777" w:rsidR="00704B22" w:rsidRPr="001D386E" w:rsidRDefault="00704B22" w:rsidP="004E6BBF">
            <w:pPr>
              <w:spacing w:after="0"/>
              <w:rPr>
                <w:rFonts w:ascii="Arial" w:hAnsi="Arial" w:cs="Arial"/>
                <w:sz w:val="18"/>
                <w:szCs w:val="18"/>
                <w:lang w:val="en-US"/>
              </w:rPr>
            </w:pPr>
          </w:p>
        </w:tc>
        <w:tc>
          <w:tcPr>
            <w:tcW w:w="1170" w:type="dxa"/>
            <w:vMerge/>
          </w:tcPr>
          <w:p w14:paraId="5D92C097"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61F34FE6" w14:textId="77777777" w:rsidR="00704B22" w:rsidRPr="001D386E" w:rsidRDefault="00704B22" w:rsidP="004E6BBF">
            <w:pPr>
              <w:pStyle w:val="TAC"/>
              <w:rPr>
                <w:rFonts w:cs="Arial"/>
              </w:rPr>
            </w:pPr>
            <w:r w:rsidRPr="001D386E">
              <w:rPr>
                <w:rFonts w:cs="Arial"/>
              </w:rPr>
              <w:t>10</w:t>
            </w:r>
          </w:p>
        </w:tc>
        <w:tc>
          <w:tcPr>
            <w:tcW w:w="1452" w:type="dxa"/>
            <w:shd w:val="clear" w:color="auto" w:fill="auto"/>
            <w:noWrap/>
            <w:vAlign w:val="center"/>
          </w:tcPr>
          <w:p w14:paraId="4E4D0BBC" w14:textId="77777777" w:rsidR="00704B22" w:rsidRPr="001D386E" w:rsidRDefault="00704B22" w:rsidP="004E6BBF">
            <w:pPr>
              <w:pStyle w:val="TAC"/>
              <w:rPr>
                <w:rFonts w:cs="Arial"/>
              </w:rPr>
            </w:pPr>
            <w:r w:rsidRPr="001D386E">
              <w:rPr>
                <w:rFonts w:cs="Arial"/>
              </w:rPr>
              <w:t>15</w:t>
            </w:r>
          </w:p>
        </w:tc>
        <w:tc>
          <w:tcPr>
            <w:tcW w:w="1337" w:type="dxa"/>
            <w:vMerge/>
            <w:vAlign w:val="center"/>
          </w:tcPr>
          <w:p w14:paraId="7CC81BB0" w14:textId="77777777" w:rsidR="00704B22" w:rsidRPr="001D386E" w:rsidRDefault="00704B22" w:rsidP="004E6BBF">
            <w:pPr>
              <w:pStyle w:val="TAC"/>
              <w:rPr>
                <w:rFonts w:cs="Arial"/>
                <w:lang w:val="en-US" w:eastAsia="zh-CN"/>
              </w:rPr>
            </w:pPr>
          </w:p>
        </w:tc>
        <w:tc>
          <w:tcPr>
            <w:tcW w:w="1205" w:type="dxa"/>
            <w:vMerge/>
          </w:tcPr>
          <w:p w14:paraId="23DB1A76" w14:textId="77777777" w:rsidR="00704B22" w:rsidRPr="001D386E" w:rsidRDefault="00704B22" w:rsidP="004E6BBF">
            <w:pPr>
              <w:pStyle w:val="TAC"/>
              <w:rPr>
                <w:rFonts w:cs="Arial"/>
                <w:lang w:val="en-US"/>
              </w:rPr>
            </w:pPr>
          </w:p>
        </w:tc>
        <w:tc>
          <w:tcPr>
            <w:tcW w:w="1205" w:type="dxa"/>
          </w:tcPr>
          <w:p w14:paraId="2792ED85" w14:textId="77777777" w:rsidR="00704B22" w:rsidRPr="001D386E" w:rsidRDefault="00704B22" w:rsidP="004E6BBF">
            <w:pPr>
              <w:pStyle w:val="TAC"/>
              <w:rPr>
                <w:rFonts w:cs="Arial"/>
                <w:lang w:val="en-US"/>
              </w:rPr>
            </w:pPr>
          </w:p>
        </w:tc>
        <w:tc>
          <w:tcPr>
            <w:tcW w:w="1205" w:type="dxa"/>
            <w:vMerge/>
            <w:vAlign w:val="center"/>
          </w:tcPr>
          <w:p w14:paraId="4AAEDA30" w14:textId="77777777" w:rsidR="00704B22" w:rsidRPr="001D386E" w:rsidRDefault="00704B22" w:rsidP="004E6BBF">
            <w:pPr>
              <w:pStyle w:val="TAC"/>
              <w:rPr>
                <w:rFonts w:cs="Arial"/>
                <w:lang w:val="en-US"/>
              </w:rPr>
            </w:pPr>
          </w:p>
        </w:tc>
        <w:tc>
          <w:tcPr>
            <w:tcW w:w="1269" w:type="dxa"/>
            <w:vMerge/>
            <w:vAlign w:val="center"/>
          </w:tcPr>
          <w:p w14:paraId="30F5393B" w14:textId="77777777" w:rsidR="00704B22" w:rsidRPr="001D386E" w:rsidRDefault="00704B22" w:rsidP="004E6BBF">
            <w:pPr>
              <w:pStyle w:val="TAC"/>
              <w:rPr>
                <w:rFonts w:cs="Arial"/>
                <w:lang w:val="en-US"/>
              </w:rPr>
            </w:pPr>
          </w:p>
        </w:tc>
      </w:tr>
      <w:tr w:rsidR="00704B22" w:rsidRPr="001D386E" w14:paraId="4145DC7B" w14:textId="77777777" w:rsidTr="004E6BBF">
        <w:trPr>
          <w:trHeight w:val="290"/>
          <w:jc w:val="center"/>
        </w:trPr>
        <w:tc>
          <w:tcPr>
            <w:tcW w:w="1308" w:type="dxa"/>
            <w:vMerge/>
            <w:vAlign w:val="center"/>
          </w:tcPr>
          <w:p w14:paraId="2CBDBE87" w14:textId="77777777" w:rsidR="00704B22" w:rsidRPr="001D386E" w:rsidRDefault="00704B22" w:rsidP="004E6BBF">
            <w:pPr>
              <w:spacing w:after="0"/>
              <w:rPr>
                <w:rFonts w:ascii="Arial" w:hAnsi="Arial" w:cs="Arial"/>
                <w:sz w:val="18"/>
                <w:szCs w:val="18"/>
                <w:lang w:val="en-US"/>
              </w:rPr>
            </w:pPr>
          </w:p>
        </w:tc>
        <w:tc>
          <w:tcPr>
            <w:tcW w:w="1170" w:type="dxa"/>
            <w:vMerge/>
          </w:tcPr>
          <w:p w14:paraId="0642FB0B"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52A578BC" w14:textId="77777777" w:rsidR="00704B22" w:rsidRPr="001D386E" w:rsidRDefault="00704B22" w:rsidP="004E6BBF">
            <w:pPr>
              <w:pStyle w:val="TAC"/>
              <w:rPr>
                <w:rFonts w:cs="Arial"/>
              </w:rPr>
            </w:pPr>
            <w:r w:rsidRPr="001D386E">
              <w:rPr>
                <w:rFonts w:cs="Arial"/>
              </w:rPr>
              <w:t>15</w:t>
            </w:r>
          </w:p>
        </w:tc>
        <w:tc>
          <w:tcPr>
            <w:tcW w:w="1452" w:type="dxa"/>
            <w:shd w:val="clear" w:color="auto" w:fill="auto"/>
            <w:noWrap/>
            <w:vAlign w:val="center"/>
          </w:tcPr>
          <w:p w14:paraId="3115B6CA" w14:textId="77777777" w:rsidR="00704B22" w:rsidRPr="001D386E" w:rsidRDefault="00704B22" w:rsidP="004E6BBF">
            <w:pPr>
              <w:pStyle w:val="TAC"/>
              <w:rPr>
                <w:rFonts w:cs="Arial"/>
              </w:rPr>
            </w:pPr>
            <w:r w:rsidRPr="001D386E">
              <w:rPr>
                <w:rFonts w:cs="Arial"/>
              </w:rPr>
              <w:t>10</w:t>
            </w:r>
          </w:p>
        </w:tc>
        <w:tc>
          <w:tcPr>
            <w:tcW w:w="1337" w:type="dxa"/>
            <w:vMerge/>
            <w:vAlign w:val="center"/>
          </w:tcPr>
          <w:p w14:paraId="29122BD7" w14:textId="77777777" w:rsidR="00704B22" w:rsidRPr="001D386E" w:rsidRDefault="00704B22" w:rsidP="004E6BBF">
            <w:pPr>
              <w:pStyle w:val="TAC"/>
              <w:rPr>
                <w:rFonts w:cs="Arial"/>
                <w:lang w:val="en-US" w:eastAsia="zh-CN"/>
              </w:rPr>
            </w:pPr>
          </w:p>
        </w:tc>
        <w:tc>
          <w:tcPr>
            <w:tcW w:w="1205" w:type="dxa"/>
            <w:vMerge/>
          </w:tcPr>
          <w:p w14:paraId="3928A362" w14:textId="77777777" w:rsidR="00704B22" w:rsidRPr="001D386E" w:rsidRDefault="00704B22" w:rsidP="004E6BBF">
            <w:pPr>
              <w:pStyle w:val="TAC"/>
              <w:rPr>
                <w:rFonts w:cs="Arial"/>
                <w:lang w:val="en-US"/>
              </w:rPr>
            </w:pPr>
          </w:p>
        </w:tc>
        <w:tc>
          <w:tcPr>
            <w:tcW w:w="1205" w:type="dxa"/>
          </w:tcPr>
          <w:p w14:paraId="6710BCFE" w14:textId="77777777" w:rsidR="00704B22" w:rsidRPr="001D386E" w:rsidRDefault="00704B22" w:rsidP="004E6BBF">
            <w:pPr>
              <w:pStyle w:val="TAC"/>
              <w:rPr>
                <w:rFonts w:cs="Arial"/>
                <w:lang w:val="en-US"/>
              </w:rPr>
            </w:pPr>
          </w:p>
        </w:tc>
        <w:tc>
          <w:tcPr>
            <w:tcW w:w="1205" w:type="dxa"/>
            <w:vMerge/>
            <w:vAlign w:val="center"/>
          </w:tcPr>
          <w:p w14:paraId="082F46AD" w14:textId="77777777" w:rsidR="00704B22" w:rsidRPr="001D386E" w:rsidRDefault="00704B22" w:rsidP="004E6BBF">
            <w:pPr>
              <w:pStyle w:val="TAC"/>
              <w:rPr>
                <w:rFonts w:cs="Arial"/>
                <w:lang w:val="en-US"/>
              </w:rPr>
            </w:pPr>
          </w:p>
        </w:tc>
        <w:tc>
          <w:tcPr>
            <w:tcW w:w="1269" w:type="dxa"/>
            <w:vMerge/>
            <w:vAlign w:val="center"/>
          </w:tcPr>
          <w:p w14:paraId="18B70BA1" w14:textId="77777777" w:rsidR="00704B22" w:rsidRPr="001D386E" w:rsidRDefault="00704B22" w:rsidP="004E6BBF">
            <w:pPr>
              <w:pStyle w:val="TAC"/>
              <w:rPr>
                <w:rFonts w:cs="Arial"/>
                <w:lang w:val="en-US"/>
              </w:rPr>
            </w:pPr>
          </w:p>
        </w:tc>
      </w:tr>
      <w:tr w:rsidR="00704B22" w:rsidRPr="001D386E" w14:paraId="44ABA5FC" w14:textId="77777777" w:rsidTr="004E6BBF">
        <w:trPr>
          <w:trHeight w:val="411"/>
          <w:jc w:val="center"/>
        </w:trPr>
        <w:tc>
          <w:tcPr>
            <w:tcW w:w="11760" w:type="dxa"/>
            <w:gridSpan w:val="9"/>
          </w:tcPr>
          <w:p w14:paraId="30282EFB" w14:textId="77777777" w:rsidR="00704B22" w:rsidRPr="001D386E" w:rsidRDefault="00704B22" w:rsidP="004E6BBF">
            <w:pPr>
              <w:pStyle w:val="TAN"/>
              <w:rPr>
                <w:rFonts w:cs="Arial"/>
              </w:rPr>
            </w:pPr>
            <w:r w:rsidRPr="001D386E">
              <w:rPr>
                <w:rFonts w:cs="Arial"/>
              </w:rPr>
              <w:lastRenderedPageBreak/>
              <w:t>NOTE 1:</w:t>
            </w:r>
            <w:r w:rsidRPr="001D386E">
              <w:rPr>
                <w:rFonts w:cs="Arial"/>
              </w:rPr>
              <w:tab/>
              <w:t>The CA configuration refers to an operating band and a CA bandwidth class specified in Table 5.6A-1 (the indexing letter). Absence of a CA bandwidth class for an operating band implies support of all classes.</w:t>
            </w:r>
          </w:p>
          <w:p w14:paraId="109F13ED" w14:textId="77777777" w:rsidR="00704B22" w:rsidRPr="001D386E" w:rsidRDefault="00704B22" w:rsidP="004E6BBF">
            <w:pPr>
              <w:pStyle w:val="TAN"/>
              <w:rPr>
                <w:rFonts w:cs="Arial"/>
              </w:rPr>
            </w:pPr>
            <w:r w:rsidRPr="001D386E">
              <w:rPr>
                <w:rFonts w:cs="Arial"/>
              </w:rPr>
              <w:t>NOTE 2:</w:t>
            </w:r>
            <w:r w:rsidRPr="001D386E">
              <w:rPr>
                <w:rFonts w:cs="Arial"/>
              </w:rPr>
              <w:tab/>
              <w:t>For the supported CC bandwidth combinations, the CC downlink and uplink bandwidths are equal.</w:t>
            </w:r>
          </w:p>
          <w:p w14:paraId="41CC1C2D" w14:textId="77777777" w:rsidR="00704B22" w:rsidRPr="001D386E" w:rsidRDefault="00704B22" w:rsidP="004E6BBF">
            <w:pPr>
              <w:pStyle w:val="TAN"/>
              <w:rPr>
                <w:rFonts w:cs="Arial"/>
                <w:lang w:val="en-US" w:eastAsia="ja-JP"/>
              </w:rPr>
            </w:pPr>
            <w:r w:rsidRPr="001D386E">
              <w:rPr>
                <w:rFonts w:cs="Arial" w:hint="eastAsia"/>
                <w:lang w:eastAsia="ja-JP"/>
              </w:rPr>
              <w:t>NOTE 3:</w:t>
            </w:r>
            <w:r w:rsidRPr="001D386E">
              <w:rPr>
                <w:rFonts w:cs="Arial"/>
              </w:rPr>
              <w:t xml:space="preserve"> </w:t>
            </w:r>
            <w:r w:rsidRPr="001D386E">
              <w:rPr>
                <w:rFonts w:cs="Arial"/>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14:paraId="4E61C336" w14:textId="77777777" w:rsidR="00704B22" w:rsidRPr="001D386E" w:rsidRDefault="00704B22" w:rsidP="004E6BBF">
            <w:pPr>
              <w:pStyle w:val="TAN"/>
              <w:rPr>
                <w:rFonts w:cs="Arial"/>
              </w:rPr>
            </w:pPr>
            <w:r w:rsidRPr="001D386E">
              <w:rPr>
                <w:rFonts w:cs="Arial" w:hint="eastAsia"/>
                <w:lang w:eastAsia="ja-JP"/>
              </w:rPr>
              <w:t xml:space="preserve">NOTE </w:t>
            </w:r>
            <w:r w:rsidRPr="001D386E">
              <w:rPr>
                <w:rFonts w:cs="Arial"/>
                <w:lang w:eastAsia="ja-JP"/>
              </w:rPr>
              <w:t>4</w:t>
            </w:r>
            <w:r w:rsidRPr="001D386E">
              <w:rPr>
                <w:rFonts w:cs="Arial" w:hint="eastAsia"/>
                <w:lang w:eastAsia="ja-JP"/>
              </w:rPr>
              <w:t>:</w:t>
            </w:r>
            <w:r w:rsidRPr="001D386E">
              <w:rPr>
                <w:rFonts w:cs="Arial"/>
              </w:rPr>
              <w:t xml:space="preserve"> </w:t>
            </w:r>
            <w:r w:rsidRPr="001D386E">
              <w:rPr>
                <w:rFonts w:cs="Arial"/>
              </w:rPr>
              <w:tab/>
              <w:t xml:space="preserve">Restricted to E-UTRA operation when inter-band carrier aggregation is configured. The downlink operating band is paired with the uplink operating band (external) of the carrier aggregation configuration that is supporting the configured </w:t>
            </w:r>
            <w:proofErr w:type="spellStart"/>
            <w:r w:rsidRPr="001D386E">
              <w:rPr>
                <w:rFonts w:cs="Arial"/>
              </w:rPr>
              <w:t>Pcell</w:t>
            </w:r>
            <w:proofErr w:type="spellEnd"/>
            <w:r w:rsidRPr="001D386E">
              <w:rPr>
                <w:rFonts w:cs="Arial"/>
              </w:rPr>
              <w:t>.</w:t>
            </w:r>
          </w:p>
          <w:p w14:paraId="178AD8CB" w14:textId="77777777" w:rsidR="00704B22" w:rsidRPr="001D386E" w:rsidRDefault="00704B22" w:rsidP="004E6BBF">
            <w:pPr>
              <w:pStyle w:val="TAN"/>
              <w:rPr>
                <w:rFonts w:cs="Arial"/>
              </w:rPr>
            </w:pPr>
            <w:r w:rsidRPr="001D386E">
              <w:t>NOTE 5:</w:t>
            </w:r>
            <w:r w:rsidRPr="001D386E">
              <w:rPr>
                <w:rFonts w:cs="Arial"/>
              </w:rPr>
              <w:tab/>
            </w:r>
            <w:r w:rsidRPr="001D386E">
              <w:rPr>
                <w:lang w:eastAsia="ja-JP"/>
              </w:rPr>
              <w:t xml:space="preserve">8Rx </w:t>
            </w:r>
            <w:r w:rsidRPr="001D386E">
              <w:t>Requirements are applicable for this band configuration if UE supports 8Rx.</w:t>
            </w:r>
          </w:p>
        </w:tc>
      </w:tr>
    </w:tbl>
    <w:p w14:paraId="080B7DE8" w14:textId="77777777" w:rsidR="00704B22" w:rsidRDefault="00704B22" w:rsidP="00704B22"/>
    <w:p w14:paraId="19E50F1E" w14:textId="130902DF" w:rsidR="0019234D" w:rsidRPr="00FA41F4" w:rsidRDefault="0019234D"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End of change</w:t>
      </w:r>
      <w:r w:rsidR="00BB7547" w:rsidRPr="00FA41F4">
        <w:rPr>
          <w:rFonts w:ascii="Arial" w:hAnsi="Arial"/>
          <w:b/>
          <w:i/>
          <w:color w:val="FF0000"/>
          <w:sz w:val="36"/>
        </w:rPr>
        <w:t>2</w:t>
      </w:r>
      <w:r w:rsidRPr="00FA41F4">
        <w:rPr>
          <w:rFonts w:ascii="Arial" w:hAnsi="Arial" w:hint="eastAsia"/>
          <w:b/>
          <w:i/>
          <w:color w:val="FF0000"/>
          <w:sz w:val="36"/>
        </w:rPr>
        <w:t>&gt;</w:t>
      </w:r>
    </w:p>
    <w:p w14:paraId="571EE82A" w14:textId="77777777" w:rsidR="0092113D" w:rsidRDefault="0092113D" w:rsidP="0019234D">
      <w:pPr>
        <w:rPr>
          <w:b/>
          <w:i/>
          <w:noProof/>
          <w:color w:val="FF0000"/>
          <w:lang w:eastAsia="zh-CN"/>
        </w:rPr>
      </w:pPr>
    </w:p>
    <w:p w14:paraId="6C61F562" w14:textId="1FB93907" w:rsidR="0092113D" w:rsidRPr="00FA41F4" w:rsidRDefault="0092113D"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Start of change</w:t>
      </w:r>
      <w:r w:rsidR="00BB7547" w:rsidRPr="00FA41F4">
        <w:rPr>
          <w:rFonts w:ascii="Arial" w:hAnsi="Arial"/>
          <w:b/>
          <w:i/>
          <w:color w:val="FF0000"/>
          <w:sz w:val="36"/>
        </w:rPr>
        <w:t>3</w:t>
      </w:r>
      <w:r w:rsidRPr="00FA41F4">
        <w:rPr>
          <w:rFonts w:ascii="Arial" w:hAnsi="Arial" w:hint="eastAsia"/>
          <w:b/>
          <w:i/>
          <w:color w:val="FF0000"/>
          <w:sz w:val="36"/>
        </w:rPr>
        <w:t>&gt;</w:t>
      </w:r>
    </w:p>
    <w:p w14:paraId="2790982E" w14:textId="77777777" w:rsidR="00154FE9" w:rsidRPr="001D386E" w:rsidRDefault="00154FE9" w:rsidP="00154FE9">
      <w:pPr>
        <w:pStyle w:val="40"/>
      </w:pPr>
      <w:bookmarkStart w:id="13" w:name="_Toc368026325"/>
      <w:r w:rsidRPr="001D386E">
        <w:t>6.6.3.2A</w:t>
      </w:r>
      <w:r w:rsidRPr="001D386E">
        <w:tab/>
      </w:r>
      <w:proofErr w:type="gramStart"/>
      <w:r w:rsidRPr="001D386E">
        <w:t>Spurious</w:t>
      </w:r>
      <w:proofErr w:type="gramEnd"/>
      <w:r w:rsidRPr="001D386E">
        <w:t xml:space="preserve"> emission band UE co-existence for CA</w:t>
      </w:r>
      <w:bookmarkEnd w:id="13"/>
    </w:p>
    <w:p w14:paraId="712AEB9C" w14:textId="77777777" w:rsidR="00154FE9" w:rsidRPr="001D386E" w:rsidRDefault="00154FE9" w:rsidP="00154FE9">
      <w:r w:rsidRPr="001D386E">
        <w:t xml:space="preserve">This clause specifies the requirements for the specified </w:t>
      </w:r>
      <w:proofErr w:type="spellStart"/>
      <w:proofErr w:type="gramStart"/>
      <w:r w:rsidRPr="001D386E">
        <w:t>carr</w:t>
      </w:r>
      <w:r w:rsidRPr="001D386E">
        <w:rPr>
          <w:rFonts w:eastAsia="Malgun Gothic" w:hint="eastAsia"/>
        </w:rPr>
        <w:t>`</w:t>
      </w:r>
      <w:proofErr w:type="gramEnd"/>
      <w:r w:rsidRPr="001D386E">
        <w:t>ier</w:t>
      </w:r>
      <w:proofErr w:type="spellEnd"/>
      <w:r w:rsidRPr="001D386E">
        <w:t xml:space="preserve"> aggregation configurations for coexistence with protected bands.</w:t>
      </w:r>
    </w:p>
    <w:p w14:paraId="169DA3C7" w14:textId="77777777" w:rsidR="00154FE9" w:rsidRPr="001D386E" w:rsidRDefault="00154FE9" w:rsidP="00154FE9">
      <w:pPr>
        <w:pStyle w:val="NO"/>
      </w:pPr>
      <w:r w:rsidRPr="001D386E">
        <w:rPr>
          <w:rFonts w:hint="eastAsia"/>
        </w:rPr>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p>
    <w:p w14:paraId="38A0D68B" w14:textId="77777777" w:rsidR="00154FE9" w:rsidRPr="001D386E" w:rsidRDefault="00154FE9" w:rsidP="00154FE9">
      <w:r w:rsidRPr="001D386E">
        <w:t>For inter</w:t>
      </w:r>
      <w:r w:rsidRPr="001D386E">
        <w:rPr>
          <w:rFonts w:hint="eastAsia"/>
        </w:rPr>
        <w:t>-</w:t>
      </w:r>
      <w:r w:rsidRPr="001D386E">
        <w:t>band carrier aggregation with the uplink assigned to two E-UTRA bands</w:t>
      </w:r>
      <w:r w:rsidRPr="001D386E">
        <w:rPr>
          <w:rFonts w:hint="eastAsia"/>
        </w:rPr>
        <w:t>,</w:t>
      </w:r>
      <w:r w:rsidRPr="001D386E">
        <w:t xml:space="preserve"> the requirements in Table </w:t>
      </w:r>
      <w:r w:rsidRPr="001D386E">
        <w:rPr>
          <w:rFonts w:hint="eastAsia"/>
        </w:rPr>
        <w:t>6.6.3.2A-</w:t>
      </w:r>
      <w:r w:rsidRPr="001D386E">
        <w:t>0 apply</w:t>
      </w:r>
      <w:r w:rsidRPr="001D386E">
        <w:rPr>
          <w:rFonts w:hint="eastAsia"/>
        </w:rPr>
        <w:t xml:space="preserve"> on </w:t>
      </w:r>
      <w:r w:rsidRPr="001D386E">
        <w:rPr>
          <w:rFonts w:hint="eastAsia"/>
          <w:lang w:eastAsia="zh-CN"/>
        </w:rPr>
        <w:t xml:space="preserve">each component carrier </w:t>
      </w:r>
      <w:r w:rsidRPr="001D386E">
        <w:rPr>
          <w:lang w:eastAsia="zh-CN"/>
        </w:rPr>
        <w:t xml:space="preserve">with </w:t>
      </w:r>
      <w:r w:rsidRPr="001D386E">
        <w:rPr>
          <w:rFonts w:hint="eastAsia"/>
          <w:lang w:eastAsia="zh-CN"/>
        </w:rPr>
        <w:t>all</w:t>
      </w:r>
      <w:r w:rsidRPr="001D386E">
        <w:rPr>
          <w:lang w:eastAsia="zh-CN"/>
        </w:rPr>
        <w:t xml:space="preserve"> component carriers are active</w:t>
      </w:r>
      <w:r w:rsidRPr="001D386E">
        <w:t>.</w:t>
      </w:r>
    </w:p>
    <w:p w14:paraId="0D5376C1" w14:textId="77777777" w:rsidR="00154FE9" w:rsidRPr="001D386E" w:rsidRDefault="00154FE9" w:rsidP="00154FE9">
      <w:pPr>
        <w:pStyle w:val="NO"/>
      </w:pPr>
      <w:r w:rsidRPr="001D386E">
        <w:t>NOTE:</w:t>
      </w:r>
      <w:r w:rsidRPr="001D386E">
        <w:tab/>
      </w:r>
      <w:r w:rsidRPr="001D386E">
        <w:rPr>
          <w:rFonts w:hint="eastAsia"/>
          <w:lang w:eastAsia="zh-CN"/>
        </w:rPr>
        <w:t>F</w:t>
      </w:r>
      <w:r w:rsidRPr="001D386E">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55FF7EF0" w14:textId="77777777" w:rsidR="00154FE9" w:rsidRPr="001D386E" w:rsidRDefault="00154FE9" w:rsidP="00154FE9">
      <w:pPr>
        <w:pStyle w:val="TH"/>
      </w:pPr>
      <w:r w:rsidRPr="001D386E">
        <w:lastRenderedPageBreak/>
        <w:t>Table 6.6.3.2A-0: Requirements for uplink inter-band carrier aggregation</w:t>
      </w:r>
      <w:r w:rsidRPr="001D386E">
        <w:rPr>
          <w:rFonts w:hint="eastAsia"/>
          <w:lang w:eastAsia="zh-CN"/>
        </w:rPr>
        <w:t xml:space="preserve"> (two bands)</w:t>
      </w:r>
    </w:p>
    <w:tbl>
      <w:tblPr>
        <w:tblW w:w="8946" w:type="dxa"/>
        <w:jc w:val="center"/>
        <w:tblLayout w:type="fixed"/>
        <w:tblLook w:val="0000" w:firstRow="0" w:lastRow="0" w:firstColumn="0" w:lastColumn="0" w:noHBand="0" w:noVBand="0"/>
      </w:tblPr>
      <w:tblGrid>
        <w:gridCol w:w="1484"/>
        <w:gridCol w:w="2564"/>
        <w:gridCol w:w="884"/>
        <w:gridCol w:w="6"/>
        <w:gridCol w:w="286"/>
        <w:gridCol w:w="852"/>
        <w:gridCol w:w="1071"/>
        <w:gridCol w:w="927"/>
        <w:gridCol w:w="872"/>
      </w:tblGrid>
      <w:tr w:rsidR="00154FE9" w:rsidRPr="001D386E" w14:paraId="711B4B32" w14:textId="77777777" w:rsidTr="00F42314">
        <w:trPr>
          <w:trHeight w:val="270"/>
          <w:jc w:val="center"/>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5B59933" w14:textId="77777777" w:rsidR="00154FE9" w:rsidRPr="001D386E" w:rsidRDefault="00154FE9" w:rsidP="00F42314">
            <w:pPr>
              <w:pStyle w:val="TAH"/>
              <w:rPr>
                <w:rFonts w:cs="Arial"/>
              </w:rPr>
            </w:pPr>
            <w:r w:rsidRPr="001D386E">
              <w:rPr>
                <w:rFonts w:cs="Arial"/>
              </w:rPr>
              <w:lastRenderedPageBreak/>
              <w:t>E-UTRA CA Configuration</w:t>
            </w:r>
          </w:p>
        </w:tc>
        <w:tc>
          <w:tcPr>
            <w:tcW w:w="7462" w:type="dxa"/>
            <w:gridSpan w:val="8"/>
            <w:tcBorders>
              <w:top w:val="single" w:sz="4" w:space="0" w:color="auto"/>
              <w:left w:val="nil"/>
              <w:bottom w:val="single" w:sz="4" w:space="0" w:color="auto"/>
              <w:right w:val="single" w:sz="4" w:space="0" w:color="auto"/>
            </w:tcBorders>
            <w:shd w:val="clear" w:color="auto" w:fill="auto"/>
          </w:tcPr>
          <w:p w14:paraId="62C31576" w14:textId="77777777" w:rsidR="00154FE9" w:rsidRPr="001D386E" w:rsidRDefault="00154FE9" w:rsidP="00F42314">
            <w:pPr>
              <w:pStyle w:val="TAH"/>
              <w:rPr>
                <w:rFonts w:cs="Arial"/>
              </w:rPr>
            </w:pPr>
            <w:r w:rsidRPr="001D386E">
              <w:rPr>
                <w:rFonts w:cs="Arial"/>
              </w:rPr>
              <w:t xml:space="preserve">Spurious emission </w:t>
            </w:r>
          </w:p>
        </w:tc>
      </w:tr>
      <w:tr w:rsidR="00154FE9" w:rsidRPr="001D386E" w14:paraId="33546788" w14:textId="77777777" w:rsidTr="00F42314">
        <w:trPr>
          <w:trHeight w:val="450"/>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3F20BC9E" w14:textId="77777777" w:rsidR="00154FE9" w:rsidRPr="001D386E" w:rsidRDefault="00154FE9" w:rsidP="00F42314">
            <w:pPr>
              <w:pStyle w:val="TAH"/>
              <w:rPr>
                <w:rFonts w:cs="Arial"/>
              </w:rPr>
            </w:pPr>
          </w:p>
        </w:tc>
        <w:tc>
          <w:tcPr>
            <w:tcW w:w="2564" w:type="dxa"/>
            <w:tcBorders>
              <w:top w:val="nil"/>
              <w:left w:val="nil"/>
              <w:bottom w:val="single" w:sz="4" w:space="0" w:color="auto"/>
              <w:right w:val="single" w:sz="4" w:space="0" w:color="auto"/>
            </w:tcBorders>
            <w:shd w:val="clear" w:color="auto" w:fill="auto"/>
          </w:tcPr>
          <w:p w14:paraId="65F0D230" w14:textId="77777777" w:rsidR="00154FE9" w:rsidRPr="001D386E" w:rsidRDefault="00154FE9" w:rsidP="00F42314">
            <w:pPr>
              <w:pStyle w:val="TAH"/>
              <w:rPr>
                <w:rFonts w:cs="Arial"/>
              </w:rPr>
            </w:pPr>
            <w:r w:rsidRPr="001D386E">
              <w:rPr>
                <w:rFonts w:cs="Arial"/>
              </w:rPr>
              <w:t>Protected band</w:t>
            </w:r>
          </w:p>
        </w:tc>
        <w:tc>
          <w:tcPr>
            <w:tcW w:w="2028" w:type="dxa"/>
            <w:gridSpan w:val="4"/>
            <w:tcBorders>
              <w:top w:val="single" w:sz="4" w:space="0" w:color="auto"/>
              <w:left w:val="nil"/>
              <w:bottom w:val="single" w:sz="4" w:space="0" w:color="auto"/>
              <w:right w:val="single" w:sz="4" w:space="0" w:color="auto"/>
            </w:tcBorders>
            <w:shd w:val="clear" w:color="auto" w:fill="auto"/>
          </w:tcPr>
          <w:p w14:paraId="62BC5EA4" w14:textId="77777777" w:rsidR="00154FE9" w:rsidRPr="001D386E" w:rsidRDefault="00154FE9" w:rsidP="00F42314">
            <w:pPr>
              <w:pStyle w:val="TAH"/>
              <w:rPr>
                <w:rFonts w:cs="Arial"/>
              </w:rPr>
            </w:pPr>
            <w:r w:rsidRPr="001D386E">
              <w:rPr>
                <w:rFonts w:cs="Arial"/>
              </w:rPr>
              <w:t>Frequency range (MHz)</w:t>
            </w:r>
          </w:p>
        </w:tc>
        <w:tc>
          <w:tcPr>
            <w:tcW w:w="1071" w:type="dxa"/>
            <w:tcBorders>
              <w:top w:val="nil"/>
              <w:left w:val="nil"/>
              <w:bottom w:val="single" w:sz="4" w:space="0" w:color="auto"/>
              <w:right w:val="single" w:sz="4" w:space="0" w:color="auto"/>
            </w:tcBorders>
            <w:shd w:val="clear" w:color="auto" w:fill="auto"/>
          </w:tcPr>
          <w:p w14:paraId="6F87A64C" w14:textId="77777777" w:rsidR="00154FE9" w:rsidRPr="001D386E" w:rsidRDefault="00154FE9" w:rsidP="00F42314">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927" w:type="dxa"/>
            <w:tcBorders>
              <w:top w:val="nil"/>
              <w:left w:val="nil"/>
              <w:bottom w:val="single" w:sz="4" w:space="0" w:color="auto"/>
              <w:right w:val="single" w:sz="4" w:space="0" w:color="auto"/>
            </w:tcBorders>
            <w:shd w:val="clear" w:color="auto" w:fill="auto"/>
          </w:tcPr>
          <w:p w14:paraId="4203A0F4" w14:textId="77777777" w:rsidR="00154FE9" w:rsidRPr="001D386E" w:rsidRDefault="00154FE9" w:rsidP="00F42314">
            <w:pPr>
              <w:pStyle w:val="TAH"/>
              <w:rPr>
                <w:rFonts w:cs="Arial"/>
              </w:rPr>
            </w:pPr>
            <w:r w:rsidRPr="001D386E">
              <w:rPr>
                <w:rFonts w:cs="Arial"/>
              </w:rPr>
              <w:t>MBW (MHz)</w:t>
            </w:r>
          </w:p>
        </w:tc>
        <w:tc>
          <w:tcPr>
            <w:tcW w:w="872" w:type="dxa"/>
            <w:tcBorders>
              <w:top w:val="nil"/>
              <w:left w:val="nil"/>
              <w:bottom w:val="single" w:sz="4" w:space="0" w:color="auto"/>
              <w:right w:val="single" w:sz="4" w:space="0" w:color="auto"/>
            </w:tcBorders>
            <w:shd w:val="clear" w:color="auto" w:fill="auto"/>
            <w:noWrap/>
          </w:tcPr>
          <w:p w14:paraId="2042877C" w14:textId="77777777" w:rsidR="00154FE9" w:rsidRPr="001D386E" w:rsidRDefault="00154FE9" w:rsidP="00F42314">
            <w:pPr>
              <w:pStyle w:val="TAH"/>
              <w:rPr>
                <w:rFonts w:cs="Arial"/>
              </w:rPr>
            </w:pPr>
            <w:r w:rsidRPr="001D386E">
              <w:rPr>
                <w:rFonts w:cs="Arial"/>
              </w:rPr>
              <w:t>NOTE</w:t>
            </w:r>
          </w:p>
        </w:tc>
      </w:tr>
      <w:tr w:rsidR="00154FE9" w:rsidRPr="001D386E" w14:paraId="399F9370"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48148AD2" w14:textId="77777777" w:rsidR="00154FE9" w:rsidRPr="001D386E" w:rsidRDefault="00154FE9" w:rsidP="00F42314">
            <w:pPr>
              <w:pStyle w:val="TAC"/>
              <w:rPr>
                <w:rFonts w:cs="Arial"/>
              </w:rPr>
            </w:pPr>
            <w:r w:rsidRPr="001D386E">
              <w:rPr>
                <w:rFonts w:cs="Arial"/>
              </w:rPr>
              <w:t>CA_1-</w:t>
            </w:r>
            <w:r w:rsidRPr="001D386E">
              <w:rPr>
                <w:rFonts w:cs="Arial" w:hint="eastAsia"/>
              </w:rPr>
              <w:t>3</w:t>
            </w:r>
          </w:p>
        </w:tc>
        <w:tc>
          <w:tcPr>
            <w:tcW w:w="2564" w:type="dxa"/>
            <w:tcBorders>
              <w:top w:val="nil"/>
              <w:left w:val="nil"/>
              <w:bottom w:val="single" w:sz="4" w:space="0" w:color="auto"/>
              <w:right w:val="single" w:sz="4" w:space="0" w:color="auto"/>
            </w:tcBorders>
            <w:shd w:val="clear" w:color="auto" w:fill="auto"/>
            <w:vAlign w:val="bottom"/>
          </w:tcPr>
          <w:p w14:paraId="571E7FE4"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11, 18, 19, 2</w:t>
            </w:r>
            <w:r w:rsidRPr="00236E7E">
              <w:rPr>
                <w:rFonts w:cs="Arial" w:hint="eastAsia"/>
                <w:sz w:val="16"/>
                <w:szCs w:val="16"/>
                <w:lang w:val="sv-FI"/>
              </w:rPr>
              <w:t xml:space="preserve">0, </w:t>
            </w:r>
            <w:r w:rsidRPr="00236E7E">
              <w:rPr>
                <w:rFonts w:cs="Arial"/>
                <w:sz w:val="16"/>
                <w:szCs w:val="16"/>
                <w:lang w:val="sv-FI"/>
              </w:rPr>
              <w:t>21, 2</w:t>
            </w:r>
            <w:r w:rsidRPr="00236E7E">
              <w:rPr>
                <w:rFonts w:cs="Arial" w:hint="eastAsia"/>
                <w:sz w:val="16"/>
                <w:szCs w:val="16"/>
                <w:lang w:val="sv-FI"/>
              </w:rPr>
              <w:t>6</w:t>
            </w:r>
            <w:r w:rsidRPr="00236E7E">
              <w:rPr>
                <w:rFonts w:cs="Arial"/>
                <w:sz w:val="16"/>
                <w:szCs w:val="16"/>
                <w:lang w:val="sv-FI"/>
              </w:rPr>
              <w:t>,</w:t>
            </w:r>
            <w:r w:rsidRPr="00236E7E">
              <w:rPr>
                <w:rFonts w:cs="Arial" w:hint="eastAsia"/>
                <w:sz w:val="16"/>
                <w:szCs w:val="16"/>
                <w:lang w:val="sv-FI"/>
              </w:rPr>
              <w:t xml:space="preserve"> 27,</w:t>
            </w:r>
            <w:r w:rsidRPr="00236E7E">
              <w:rPr>
                <w:rFonts w:cs="Arial"/>
                <w:sz w:val="16"/>
                <w:szCs w:val="16"/>
                <w:lang w:val="sv-FI"/>
              </w:rPr>
              <w:t xml:space="preserve"> 28, 31, </w:t>
            </w:r>
            <w:r w:rsidRPr="00236E7E">
              <w:rPr>
                <w:rFonts w:cs="Arial" w:hint="eastAsia"/>
                <w:sz w:val="16"/>
                <w:szCs w:val="16"/>
                <w:lang w:val="sv-FI"/>
              </w:rPr>
              <w:t xml:space="preserve">32, </w:t>
            </w:r>
            <w:r w:rsidRPr="00236E7E">
              <w:rPr>
                <w:rFonts w:cs="Arial"/>
                <w:sz w:val="16"/>
                <w:szCs w:val="16"/>
                <w:lang w:val="sv-FI"/>
              </w:rPr>
              <w:t>38, 40,</w:t>
            </w:r>
            <w:r w:rsidRPr="00236E7E">
              <w:rPr>
                <w:rFonts w:cs="Arial" w:hint="eastAsia"/>
                <w:sz w:val="16"/>
                <w:szCs w:val="16"/>
                <w:lang w:val="sv-FI"/>
              </w:rPr>
              <w:t xml:space="preserve"> 41</w:t>
            </w:r>
            <w:r w:rsidRPr="00236E7E">
              <w:rPr>
                <w:rFonts w:cs="Arial"/>
                <w:sz w:val="16"/>
                <w:szCs w:val="16"/>
                <w:lang w:val="sv-FI"/>
              </w:rPr>
              <w:t>, 43</w:t>
            </w:r>
            <w:r w:rsidRPr="00236E7E">
              <w:rPr>
                <w:rFonts w:cs="Arial" w:hint="eastAsia"/>
                <w:sz w:val="16"/>
                <w:szCs w:val="16"/>
                <w:lang w:val="sv-FI"/>
              </w:rPr>
              <w:t>, 44</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481D335B"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2348089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D7F781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2E799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7FABBD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0607B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62F00A" w14:textId="77777777" w:rsidR="00154FE9" w:rsidRPr="001D386E" w:rsidRDefault="00154FE9" w:rsidP="00F42314">
            <w:pPr>
              <w:pStyle w:val="TAC"/>
              <w:rPr>
                <w:rFonts w:cs="Arial"/>
                <w:sz w:val="16"/>
                <w:szCs w:val="16"/>
              </w:rPr>
            </w:pPr>
          </w:p>
        </w:tc>
      </w:tr>
      <w:tr w:rsidR="00154FE9" w:rsidRPr="001D386E" w14:paraId="1FC887FD" w14:textId="77777777" w:rsidTr="00F42314">
        <w:trPr>
          <w:trHeight w:val="225"/>
          <w:jc w:val="center"/>
        </w:trPr>
        <w:tc>
          <w:tcPr>
            <w:tcW w:w="1484" w:type="dxa"/>
            <w:vMerge/>
            <w:tcBorders>
              <w:left w:val="single" w:sz="4" w:space="0" w:color="auto"/>
              <w:right w:val="single" w:sz="4" w:space="0" w:color="auto"/>
            </w:tcBorders>
            <w:shd w:val="clear" w:color="auto" w:fill="auto"/>
          </w:tcPr>
          <w:p w14:paraId="39E8076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71D557"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3, </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4B121DE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131D9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561D89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5BE999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17A21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B2B4A2"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13D0B3A1" w14:textId="77777777" w:rsidTr="00F42314">
        <w:trPr>
          <w:trHeight w:val="225"/>
          <w:jc w:val="center"/>
        </w:trPr>
        <w:tc>
          <w:tcPr>
            <w:tcW w:w="1484" w:type="dxa"/>
            <w:vMerge/>
            <w:tcBorders>
              <w:left w:val="single" w:sz="4" w:space="0" w:color="auto"/>
              <w:right w:val="single" w:sz="4" w:space="0" w:color="auto"/>
            </w:tcBorders>
            <w:shd w:val="clear" w:color="auto" w:fill="auto"/>
          </w:tcPr>
          <w:p w14:paraId="6B15C64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D649C09"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22, 42</w:t>
            </w:r>
            <w:r w:rsidRPr="00236E7E">
              <w:rPr>
                <w:rFonts w:cs="Arial"/>
                <w:sz w:val="16"/>
                <w:szCs w:val="16"/>
                <w:lang w:val="sv-FI"/>
              </w:rPr>
              <w:t>, 52</w:t>
            </w:r>
          </w:p>
          <w:p w14:paraId="57C2E40D"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6AB3BE4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C98B2A5"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90A248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5283EE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0251C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071C2E"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2A1CC9CA" w14:textId="77777777" w:rsidTr="00F42314">
        <w:trPr>
          <w:trHeight w:val="225"/>
          <w:jc w:val="center"/>
        </w:trPr>
        <w:tc>
          <w:tcPr>
            <w:tcW w:w="1484" w:type="dxa"/>
            <w:vMerge/>
            <w:tcBorders>
              <w:left w:val="single" w:sz="4" w:space="0" w:color="auto"/>
              <w:right w:val="single" w:sz="4" w:space="0" w:color="auto"/>
            </w:tcBorders>
            <w:shd w:val="clear" w:color="auto" w:fill="auto"/>
          </w:tcPr>
          <w:p w14:paraId="4887F3B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29C9CBA"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6D3553B9"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31D9DD5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E0D1346"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26A90E8B"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E9FA11F"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CF4E5B3" w14:textId="77777777" w:rsidR="00154FE9" w:rsidRPr="001D386E" w:rsidRDefault="00154FE9" w:rsidP="00F42314">
            <w:pPr>
              <w:pStyle w:val="TAC"/>
              <w:rPr>
                <w:rFonts w:cs="Arial"/>
                <w:sz w:val="16"/>
                <w:szCs w:val="16"/>
              </w:rPr>
            </w:pPr>
          </w:p>
        </w:tc>
      </w:tr>
      <w:tr w:rsidR="00154FE9" w:rsidRPr="001D386E" w14:paraId="2328D48F" w14:textId="77777777" w:rsidTr="00F42314">
        <w:trPr>
          <w:trHeight w:val="225"/>
          <w:jc w:val="center"/>
        </w:trPr>
        <w:tc>
          <w:tcPr>
            <w:tcW w:w="1484" w:type="dxa"/>
            <w:vMerge/>
            <w:tcBorders>
              <w:left w:val="single" w:sz="4" w:space="0" w:color="auto"/>
              <w:right w:val="single" w:sz="4" w:space="0" w:color="auto"/>
            </w:tcBorders>
            <w:shd w:val="clear" w:color="auto" w:fill="auto"/>
          </w:tcPr>
          <w:p w14:paraId="2D7601F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336CB7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8290A99"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29884C0D"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CDA5899"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0F85E989"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F5CDB4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55EB18"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154FE9" w:rsidRPr="001D386E" w14:paraId="76B18593" w14:textId="77777777" w:rsidTr="00F42314">
        <w:trPr>
          <w:trHeight w:val="225"/>
          <w:jc w:val="center"/>
        </w:trPr>
        <w:tc>
          <w:tcPr>
            <w:tcW w:w="1484" w:type="dxa"/>
            <w:vMerge/>
            <w:tcBorders>
              <w:left w:val="single" w:sz="4" w:space="0" w:color="auto"/>
              <w:right w:val="single" w:sz="4" w:space="0" w:color="auto"/>
            </w:tcBorders>
            <w:shd w:val="clear" w:color="auto" w:fill="auto"/>
          </w:tcPr>
          <w:p w14:paraId="706F277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34934C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A7A9394"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2B7C742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080B869"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452F6F7B"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7D4ABA2"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4C9398C"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154FE9" w:rsidRPr="001D386E" w14:paraId="2F5897D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35E50D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44F118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85F68D2"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4F44E36E"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20D5D412"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4635799A"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C86D23B"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B3BC746" w14:textId="77777777" w:rsidR="00154FE9" w:rsidRPr="001D386E" w:rsidRDefault="00154FE9" w:rsidP="00F42314">
            <w:pPr>
              <w:pStyle w:val="TAC"/>
              <w:rPr>
                <w:rFonts w:cs="Arial"/>
                <w:sz w:val="16"/>
                <w:szCs w:val="16"/>
              </w:rPr>
            </w:pPr>
            <w:r w:rsidRPr="001D386E">
              <w:rPr>
                <w:rFonts w:cs="Arial" w:hint="eastAsia"/>
                <w:sz w:val="16"/>
                <w:szCs w:val="16"/>
              </w:rPr>
              <w:t>3, 12, 13</w:t>
            </w:r>
          </w:p>
        </w:tc>
      </w:tr>
      <w:tr w:rsidR="00154FE9" w:rsidRPr="001D386E" w14:paraId="3CAD4580"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74C674B6" w14:textId="77777777" w:rsidR="00154FE9" w:rsidRPr="001D386E" w:rsidRDefault="00154FE9" w:rsidP="00F42314">
            <w:pPr>
              <w:pStyle w:val="TAC"/>
              <w:rPr>
                <w:rFonts w:cs="Arial"/>
              </w:rPr>
            </w:pPr>
            <w:r w:rsidRPr="001D386E">
              <w:rPr>
                <w:rFonts w:cs="Arial"/>
              </w:rPr>
              <w:t>CA_1-5</w:t>
            </w:r>
          </w:p>
        </w:tc>
        <w:tc>
          <w:tcPr>
            <w:tcW w:w="2564" w:type="dxa"/>
            <w:tcBorders>
              <w:top w:val="nil"/>
              <w:left w:val="nil"/>
              <w:bottom w:val="single" w:sz="4" w:space="0" w:color="auto"/>
              <w:right w:val="single" w:sz="4" w:space="0" w:color="auto"/>
            </w:tcBorders>
            <w:shd w:val="clear" w:color="auto" w:fill="auto"/>
            <w:vAlign w:val="bottom"/>
          </w:tcPr>
          <w:p w14:paraId="7C78673E" w14:textId="77777777" w:rsidR="00154FE9" w:rsidRPr="00236E7E" w:rsidRDefault="00154FE9" w:rsidP="00F42314">
            <w:pPr>
              <w:pStyle w:val="TAL"/>
              <w:rPr>
                <w:rFonts w:cs="Arial"/>
                <w:sz w:val="16"/>
                <w:szCs w:val="16"/>
                <w:lang w:val="sv-FI"/>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22, 28, 31, 38, 40, 42, 43</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 xml:space="preserve">65, </w:t>
            </w:r>
            <w:r w:rsidRPr="00236E7E">
              <w:rPr>
                <w:rFonts w:cs="Arial"/>
                <w:sz w:val="16"/>
                <w:szCs w:val="16"/>
                <w:lang w:val="sv-FI" w:eastAsia="ja-JP"/>
              </w:rPr>
              <w:t xml:space="preserve">73, </w:t>
            </w:r>
            <w:r w:rsidRPr="00236E7E">
              <w:rPr>
                <w:rFonts w:cs="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21DC2E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ACB5B8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843A8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C6A5D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D3E2B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ACA11B" w14:textId="77777777" w:rsidR="00154FE9" w:rsidRPr="001D386E" w:rsidRDefault="00154FE9" w:rsidP="00F42314">
            <w:pPr>
              <w:pStyle w:val="TAC"/>
              <w:rPr>
                <w:rFonts w:cs="Arial"/>
                <w:sz w:val="16"/>
                <w:szCs w:val="16"/>
              </w:rPr>
            </w:pPr>
          </w:p>
        </w:tc>
      </w:tr>
      <w:tr w:rsidR="00154FE9" w:rsidRPr="001D386E" w14:paraId="74013AAA" w14:textId="77777777" w:rsidTr="00F42314">
        <w:trPr>
          <w:trHeight w:val="225"/>
          <w:jc w:val="center"/>
        </w:trPr>
        <w:tc>
          <w:tcPr>
            <w:tcW w:w="1484" w:type="dxa"/>
            <w:vMerge/>
            <w:tcBorders>
              <w:left w:val="single" w:sz="4" w:space="0" w:color="auto"/>
              <w:right w:val="single" w:sz="4" w:space="0" w:color="auto"/>
            </w:tcBorders>
            <w:shd w:val="clear" w:color="auto" w:fill="auto"/>
          </w:tcPr>
          <w:p w14:paraId="5E501E4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2A6A7BE"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0E7DF9F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EB5FA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DC2861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A9E8E5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FC8BBF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DEAF8B"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1DD8E56B"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347D6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EBC8733"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519BB02E" w14:textId="77777777" w:rsidR="00154FE9" w:rsidRPr="001D386E" w:rsidRDefault="00154FE9" w:rsidP="00F42314">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5CC2A9E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FCF0EA" w14:textId="77777777" w:rsidR="00154FE9" w:rsidRPr="001D386E" w:rsidRDefault="00154FE9" w:rsidP="00F42314">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CB30D5C" w14:textId="77777777" w:rsidR="00154FE9" w:rsidRPr="001D386E" w:rsidRDefault="00154FE9" w:rsidP="00F42314">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6C145FC8"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AB61EE" w14:textId="77777777" w:rsidR="00154FE9" w:rsidRPr="001D386E" w:rsidRDefault="00154FE9" w:rsidP="00F42314">
            <w:pPr>
              <w:pStyle w:val="TAC"/>
              <w:rPr>
                <w:rFonts w:cs="Arial"/>
                <w:sz w:val="16"/>
                <w:szCs w:val="16"/>
              </w:rPr>
            </w:pPr>
          </w:p>
        </w:tc>
      </w:tr>
      <w:tr w:rsidR="00154FE9" w:rsidRPr="001D386E" w14:paraId="7CBE4F65"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4E5FA5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5C08AA2" w14:textId="77777777" w:rsidR="00154FE9" w:rsidRPr="004078E3" w:rsidRDefault="00154FE9" w:rsidP="00F42314">
            <w:pPr>
              <w:pStyle w:val="TAL"/>
              <w:rPr>
                <w:rFonts w:cs="Arial"/>
                <w:sz w:val="16"/>
                <w:szCs w:val="16"/>
                <w:lang w:val="de-DE" w:eastAsia="ja-JP"/>
              </w:rPr>
            </w:pPr>
            <w:r w:rsidRPr="004078E3">
              <w:rPr>
                <w:rFonts w:cs="Arial"/>
                <w:sz w:val="16"/>
                <w:szCs w:val="16"/>
                <w:lang w:val="de-DE"/>
              </w:rPr>
              <w:t>E-UTRA band</w:t>
            </w:r>
            <w:r w:rsidRPr="004078E3">
              <w:rPr>
                <w:rFonts w:cs="Arial" w:hint="eastAsia"/>
                <w:sz w:val="16"/>
                <w:szCs w:val="16"/>
                <w:lang w:val="de-DE"/>
              </w:rPr>
              <w:t xml:space="preserve"> </w:t>
            </w:r>
            <w:r w:rsidRPr="004078E3">
              <w:rPr>
                <w:rFonts w:cs="Arial" w:hint="eastAsia"/>
                <w:sz w:val="16"/>
                <w:szCs w:val="16"/>
                <w:lang w:val="de-DE" w:eastAsia="ja-JP"/>
              </w:rPr>
              <w:t>41</w:t>
            </w:r>
            <w:r w:rsidRPr="004078E3">
              <w:rPr>
                <w:rFonts w:cs="Arial"/>
                <w:sz w:val="16"/>
                <w:szCs w:val="16"/>
                <w:lang w:val="de-DE" w:eastAsia="ja-JP"/>
              </w:rPr>
              <w:t>, 52</w:t>
            </w:r>
          </w:p>
          <w:p w14:paraId="66932BD6" w14:textId="77777777" w:rsidR="00154FE9" w:rsidRPr="004E3C11" w:rsidRDefault="00154FE9" w:rsidP="00F42314">
            <w:pPr>
              <w:pStyle w:val="TAL"/>
              <w:rPr>
                <w:rFonts w:cs="Arial"/>
                <w:sz w:val="16"/>
                <w:szCs w:val="16"/>
                <w:lang w:val="de-DE"/>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3705996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CDB6E3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1F433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F6260B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25D84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E6D676" w14:textId="77777777" w:rsidR="00154FE9" w:rsidRPr="001D386E" w:rsidRDefault="00154FE9" w:rsidP="00F42314">
            <w:pPr>
              <w:pStyle w:val="TAC"/>
              <w:rPr>
                <w:rFonts w:cs="Arial"/>
                <w:sz w:val="16"/>
                <w:szCs w:val="16"/>
              </w:rPr>
            </w:pPr>
            <w:r w:rsidRPr="001D386E">
              <w:rPr>
                <w:rFonts w:cs="Arial" w:hint="eastAsia"/>
                <w:sz w:val="16"/>
                <w:szCs w:val="16"/>
                <w:lang w:eastAsia="ja-JP"/>
              </w:rPr>
              <w:t>2</w:t>
            </w:r>
          </w:p>
        </w:tc>
      </w:tr>
      <w:tr w:rsidR="00154FE9" w:rsidRPr="001D386E" w14:paraId="798E8AA8"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BF8D06D" w14:textId="77777777" w:rsidR="00154FE9" w:rsidRPr="001D386E" w:rsidRDefault="00154FE9" w:rsidP="00F42314">
            <w:pPr>
              <w:pStyle w:val="TAC"/>
              <w:rPr>
                <w:rFonts w:cs="Arial"/>
              </w:rPr>
            </w:pPr>
            <w:r w:rsidRPr="001D386E">
              <w:rPr>
                <w:rFonts w:cs="Arial" w:hint="eastAsia"/>
              </w:rPr>
              <w:t>CA_1-7</w:t>
            </w:r>
          </w:p>
        </w:tc>
        <w:tc>
          <w:tcPr>
            <w:tcW w:w="2564" w:type="dxa"/>
            <w:tcBorders>
              <w:top w:val="nil"/>
              <w:left w:val="nil"/>
              <w:bottom w:val="single" w:sz="4" w:space="0" w:color="auto"/>
              <w:right w:val="single" w:sz="4" w:space="0" w:color="auto"/>
            </w:tcBorders>
            <w:shd w:val="clear" w:color="auto" w:fill="auto"/>
            <w:vAlign w:val="bottom"/>
          </w:tcPr>
          <w:p w14:paraId="0360AD75"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1, 5, 7, 8, 20, 22,</w:t>
            </w:r>
            <w:r w:rsidRPr="00236E7E">
              <w:rPr>
                <w:rFonts w:cs="Arial"/>
                <w:sz w:val="16"/>
                <w:szCs w:val="16"/>
                <w:lang w:val="sv-FI"/>
              </w:rPr>
              <w:t xml:space="preserve"> </w:t>
            </w:r>
            <w:r w:rsidRPr="00236E7E">
              <w:rPr>
                <w:rFonts w:cs="Arial" w:hint="eastAsia"/>
                <w:sz w:val="16"/>
                <w:szCs w:val="16"/>
                <w:lang w:val="sv-FI"/>
              </w:rPr>
              <w:t xml:space="preserve">26, 27, </w:t>
            </w:r>
            <w:r w:rsidRPr="00236E7E">
              <w:rPr>
                <w:rFonts w:cs="Arial"/>
                <w:sz w:val="16"/>
                <w:szCs w:val="16"/>
                <w:lang w:val="sv-FI"/>
              </w:rPr>
              <w:t>28,</w:t>
            </w:r>
            <w:r w:rsidRPr="00236E7E">
              <w:rPr>
                <w:rFonts w:cs="Arial" w:hint="eastAsia"/>
                <w:sz w:val="16"/>
                <w:szCs w:val="16"/>
                <w:lang w:val="sv-FI"/>
              </w:rPr>
              <w:t xml:space="preserve"> 3</w:t>
            </w:r>
            <w:r w:rsidRPr="00236E7E">
              <w:rPr>
                <w:rFonts w:cs="Arial"/>
                <w:sz w:val="16"/>
                <w:szCs w:val="16"/>
                <w:lang w:val="sv-FI"/>
              </w:rPr>
              <w:t>1</w:t>
            </w:r>
            <w:r w:rsidRPr="00236E7E">
              <w:rPr>
                <w:rFonts w:cs="Arial" w:hint="eastAsia"/>
                <w:sz w:val="16"/>
                <w:szCs w:val="16"/>
                <w:lang w:val="sv-FI"/>
              </w:rPr>
              <w:t xml:space="preserve">,32, 40, 42, </w:t>
            </w:r>
            <w:r w:rsidRPr="00236E7E">
              <w:rPr>
                <w:rFonts w:cs="Arial"/>
                <w:sz w:val="16"/>
                <w:szCs w:val="16"/>
                <w:lang w:val="sv-FI"/>
              </w:rPr>
              <w:t>4</w:t>
            </w:r>
            <w:r w:rsidRPr="00236E7E">
              <w:rPr>
                <w:rFonts w:cs="Arial" w:hint="eastAsia"/>
                <w:sz w:val="16"/>
                <w:szCs w:val="16"/>
                <w:lang w:val="sv-FI"/>
              </w:rPr>
              <w:t>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74</w:t>
            </w:r>
            <w:r w:rsidRPr="00236E7E">
              <w:rPr>
                <w:rFonts w:cs="Arial"/>
                <w:sz w:val="16"/>
                <w:szCs w:val="16"/>
                <w:lang w:val="sv-FI"/>
              </w:rPr>
              <w:t>, 75, 76</w:t>
            </w:r>
          </w:p>
          <w:p w14:paraId="2EEB1C66"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n78</w:t>
            </w:r>
          </w:p>
        </w:tc>
        <w:tc>
          <w:tcPr>
            <w:tcW w:w="890" w:type="dxa"/>
            <w:gridSpan w:val="2"/>
            <w:tcBorders>
              <w:top w:val="nil"/>
              <w:left w:val="nil"/>
              <w:bottom w:val="single" w:sz="4" w:space="0" w:color="auto"/>
              <w:right w:val="single" w:sz="4" w:space="0" w:color="auto"/>
            </w:tcBorders>
            <w:shd w:val="clear" w:color="auto" w:fill="auto"/>
            <w:vAlign w:val="center"/>
          </w:tcPr>
          <w:p w14:paraId="0CAD460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E65481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8CC09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8C4B63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8F74F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87BDF1" w14:textId="77777777" w:rsidR="00154FE9" w:rsidRPr="001D386E" w:rsidRDefault="00154FE9" w:rsidP="00F42314">
            <w:pPr>
              <w:pStyle w:val="TAC"/>
              <w:rPr>
                <w:rFonts w:cs="Arial"/>
                <w:sz w:val="16"/>
                <w:szCs w:val="16"/>
              </w:rPr>
            </w:pPr>
          </w:p>
        </w:tc>
      </w:tr>
      <w:tr w:rsidR="00154FE9" w:rsidRPr="001D386E" w14:paraId="076123CB" w14:textId="77777777" w:rsidTr="00F42314">
        <w:trPr>
          <w:trHeight w:val="225"/>
          <w:jc w:val="center"/>
        </w:trPr>
        <w:tc>
          <w:tcPr>
            <w:tcW w:w="1484" w:type="dxa"/>
            <w:vMerge/>
            <w:tcBorders>
              <w:left w:val="single" w:sz="4" w:space="0" w:color="auto"/>
              <w:right w:val="single" w:sz="4" w:space="0" w:color="auto"/>
            </w:tcBorders>
            <w:shd w:val="clear" w:color="auto" w:fill="auto"/>
          </w:tcPr>
          <w:p w14:paraId="6C6A538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6125B19"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3, 34</w:t>
            </w:r>
          </w:p>
        </w:tc>
        <w:tc>
          <w:tcPr>
            <w:tcW w:w="890" w:type="dxa"/>
            <w:gridSpan w:val="2"/>
            <w:tcBorders>
              <w:top w:val="nil"/>
              <w:left w:val="nil"/>
              <w:bottom w:val="single" w:sz="4" w:space="0" w:color="auto"/>
              <w:right w:val="single" w:sz="4" w:space="0" w:color="auto"/>
            </w:tcBorders>
            <w:shd w:val="clear" w:color="auto" w:fill="auto"/>
            <w:vAlign w:val="center"/>
          </w:tcPr>
          <w:p w14:paraId="493DA2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C9C633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96809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6D0956D"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01254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FFF4DA"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3BA15CE7" w14:textId="77777777" w:rsidTr="00F42314">
        <w:trPr>
          <w:trHeight w:val="225"/>
          <w:jc w:val="center"/>
        </w:trPr>
        <w:tc>
          <w:tcPr>
            <w:tcW w:w="1484" w:type="dxa"/>
            <w:vMerge/>
            <w:tcBorders>
              <w:left w:val="single" w:sz="4" w:space="0" w:color="auto"/>
              <w:right w:val="single" w:sz="4" w:space="0" w:color="auto"/>
            </w:tcBorders>
            <w:shd w:val="clear" w:color="auto" w:fill="auto"/>
          </w:tcPr>
          <w:p w14:paraId="34A6D8F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FDF7597" w14:textId="77777777" w:rsidR="00154FE9" w:rsidRPr="001D386E" w:rsidRDefault="00154FE9" w:rsidP="00F42314">
            <w:pPr>
              <w:pStyle w:val="TAL"/>
              <w:rPr>
                <w:rFonts w:cs="Arial"/>
                <w:sz w:val="16"/>
                <w:szCs w:val="16"/>
              </w:rPr>
            </w:pPr>
            <w:r w:rsidRPr="001D386E">
              <w:rPr>
                <w:rFonts w:cs="Arial" w:hint="eastAsia"/>
                <w:sz w:val="16"/>
                <w:szCs w:val="16"/>
                <w:lang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3AAF229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BCE8A5D"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D9F02A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834A33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6769B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50B7A1"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3D541BB5" w14:textId="77777777" w:rsidTr="00F42314">
        <w:trPr>
          <w:trHeight w:val="225"/>
          <w:jc w:val="center"/>
        </w:trPr>
        <w:tc>
          <w:tcPr>
            <w:tcW w:w="1484" w:type="dxa"/>
            <w:vMerge/>
            <w:tcBorders>
              <w:left w:val="single" w:sz="4" w:space="0" w:color="auto"/>
              <w:right w:val="single" w:sz="4" w:space="0" w:color="auto"/>
            </w:tcBorders>
            <w:shd w:val="clear" w:color="auto" w:fill="auto"/>
          </w:tcPr>
          <w:p w14:paraId="3875D35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39D77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50C0424"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0907A1FD"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4DE1046"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56230B18"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96D845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7BCC2A"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154FE9" w:rsidRPr="001D386E" w14:paraId="4DDC184E" w14:textId="77777777" w:rsidTr="00F42314">
        <w:trPr>
          <w:trHeight w:val="225"/>
          <w:jc w:val="center"/>
        </w:trPr>
        <w:tc>
          <w:tcPr>
            <w:tcW w:w="1484" w:type="dxa"/>
            <w:vMerge/>
            <w:tcBorders>
              <w:left w:val="single" w:sz="4" w:space="0" w:color="auto"/>
              <w:right w:val="single" w:sz="4" w:space="0" w:color="auto"/>
            </w:tcBorders>
            <w:shd w:val="clear" w:color="auto" w:fill="auto"/>
          </w:tcPr>
          <w:p w14:paraId="5EB7CE4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C71B71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188B3E9"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346AB5FB"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CD42AD5"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27C269C"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FE22AFB"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2979FD9"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154FE9" w:rsidRPr="001D386E" w14:paraId="63AA0E3B" w14:textId="77777777" w:rsidTr="00F42314">
        <w:trPr>
          <w:trHeight w:val="225"/>
          <w:jc w:val="center"/>
        </w:trPr>
        <w:tc>
          <w:tcPr>
            <w:tcW w:w="1484" w:type="dxa"/>
            <w:vMerge/>
            <w:tcBorders>
              <w:left w:val="single" w:sz="4" w:space="0" w:color="auto"/>
              <w:right w:val="single" w:sz="4" w:space="0" w:color="auto"/>
            </w:tcBorders>
            <w:shd w:val="clear" w:color="auto" w:fill="auto"/>
          </w:tcPr>
          <w:p w14:paraId="0F9D455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F79449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A491A9E"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318ED6FF"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FDAC5EF"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16E83EBD"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6BB9520"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554DCDE" w14:textId="77777777" w:rsidR="00154FE9" w:rsidRPr="001D386E" w:rsidRDefault="00154FE9" w:rsidP="00F42314">
            <w:pPr>
              <w:pStyle w:val="TAC"/>
              <w:rPr>
                <w:rFonts w:cs="Arial"/>
                <w:sz w:val="16"/>
                <w:szCs w:val="16"/>
              </w:rPr>
            </w:pPr>
            <w:r w:rsidRPr="001D386E">
              <w:rPr>
                <w:rFonts w:cs="Arial" w:hint="eastAsia"/>
                <w:sz w:val="16"/>
                <w:szCs w:val="16"/>
              </w:rPr>
              <w:t>3, 12, 13</w:t>
            </w:r>
          </w:p>
        </w:tc>
      </w:tr>
      <w:tr w:rsidR="00154FE9" w:rsidRPr="001D386E" w14:paraId="0CD1C1C7" w14:textId="77777777" w:rsidTr="00F42314">
        <w:trPr>
          <w:trHeight w:val="225"/>
          <w:jc w:val="center"/>
        </w:trPr>
        <w:tc>
          <w:tcPr>
            <w:tcW w:w="1484" w:type="dxa"/>
            <w:vMerge/>
            <w:tcBorders>
              <w:left w:val="single" w:sz="4" w:space="0" w:color="auto"/>
              <w:right w:val="single" w:sz="4" w:space="0" w:color="auto"/>
            </w:tcBorders>
            <w:shd w:val="clear" w:color="auto" w:fill="auto"/>
          </w:tcPr>
          <w:p w14:paraId="0DF0E89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E18C08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69FC22E"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79E93A58"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37047CB"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57EFA1C"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34DC2F5"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93D3974"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52D5D3BA" w14:textId="77777777" w:rsidTr="00F42314">
        <w:trPr>
          <w:trHeight w:val="225"/>
          <w:jc w:val="center"/>
        </w:trPr>
        <w:tc>
          <w:tcPr>
            <w:tcW w:w="1484" w:type="dxa"/>
            <w:vMerge/>
            <w:tcBorders>
              <w:left w:val="single" w:sz="4" w:space="0" w:color="auto"/>
              <w:right w:val="single" w:sz="4" w:space="0" w:color="auto"/>
            </w:tcBorders>
            <w:shd w:val="clear" w:color="auto" w:fill="auto"/>
          </w:tcPr>
          <w:p w14:paraId="6603B05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9079D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F9EA8C2"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64BD062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2A1BA51"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51759F73"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872D971"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90C95A6"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3628BAFD"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02858E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E7FAB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C8B6767"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2B0A911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F6DF64D"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88ECFF9"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9CD61C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2D7686"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5D07425F"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39A3A40" w14:textId="77777777" w:rsidR="00154FE9" w:rsidRPr="001D386E" w:rsidRDefault="00154FE9" w:rsidP="00F42314">
            <w:pPr>
              <w:pStyle w:val="TAC"/>
              <w:rPr>
                <w:rFonts w:cs="Arial"/>
              </w:rPr>
            </w:pPr>
            <w:r w:rsidRPr="001D386E">
              <w:rPr>
                <w:rFonts w:cs="Arial"/>
              </w:rPr>
              <w:t>CA_1-</w:t>
            </w:r>
            <w:r w:rsidRPr="001D386E">
              <w:rPr>
                <w:rFonts w:cs="Arial" w:hint="eastAsia"/>
              </w:rPr>
              <w:t>8</w:t>
            </w:r>
          </w:p>
        </w:tc>
        <w:tc>
          <w:tcPr>
            <w:tcW w:w="2564" w:type="dxa"/>
            <w:tcBorders>
              <w:top w:val="nil"/>
              <w:left w:val="nil"/>
              <w:bottom w:val="single" w:sz="4" w:space="0" w:color="auto"/>
              <w:right w:val="single" w:sz="4" w:space="0" w:color="auto"/>
            </w:tcBorders>
            <w:shd w:val="clear" w:color="auto" w:fill="auto"/>
            <w:vAlign w:val="bottom"/>
          </w:tcPr>
          <w:p w14:paraId="5EB987E2" w14:textId="77777777" w:rsidR="00154FE9" w:rsidRPr="001D386E" w:rsidRDefault="00154FE9" w:rsidP="00F42314">
            <w:pPr>
              <w:pStyle w:val="TAL"/>
              <w:rPr>
                <w:rFonts w:cs="Arial"/>
                <w:sz w:val="16"/>
                <w:szCs w:val="16"/>
              </w:rPr>
            </w:pPr>
            <w:r w:rsidRPr="001D386E">
              <w:rPr>
                <w:rFonts w:cs="Arial"/>
                <w:sz w:val="16"/>
                <w:szCs w:val="16"/>
              </w:rPr>
              <w:t>E-UTRA Band 1, 2</w:t>
            </w:r>
            <w:r w:rsidRPr="001D386E">
              <w:rPr>
                <w:rFonts w:cs="Arial" w:hint="eastAsia"/>
                <w:sz w:val="16"/>
                <w:szCs w:val="16"/>
              </w:rPr>
              <w:t xml:space="preserve">0, </w:t>
            </w:r>
            <w:r w:rsidRPr="001D386E">
              <w:rPr>
                <w:rFonts w:cs="Arial"/>
                <w:sz w:val="16"/>
                <w:szCs w:val="16"/>
              </w:rPr>
              <w:t xml:space="preserve">28, 31, </w:t>
            </w:r>
            <w:r w:rsidRPr="001D386E">
              <w:rPr>
                <w:rFonts w:cs="Arial" w:hint="eastAsia"/>
                <w:sz w:val="16"/>
                <w:szCs w:val="16"/>
              </w:rPr>
              <w:t xml:space="preserve">32, </w:t>
            </w:r>
            <w:r w:rsidRPr="001D386E">
              <w:rPr>
                <w:rFonts w:cs="Arial"/>
                <w:sz w:val="16"/>
                <w:szCs w:val="16"/>
              </w:rPr>
              <w:t>38, 40</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0E9ED2C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E07EDE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3FD00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81C6D1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91EF4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968F60" w14:textId="77777777" w:rsidR="00154FE9" w:rsidRPr="001D386E" w:rsidRDefault="00154FE9" w:rsidP="00F42314">
            <w:pPr>
              <w:pStyle w:val="TAC"/>
              <w:rPr>
                <w:rFonts w:cs="Arial"/>
                <w:sz w:val="16"/>
                <w:szCs w:val="16"/>
              </w:rPr>
            </w:pPr>
          </w:p>
        </w:tc>
      </w:tr>
      <w:tr w:rsidR="00154FE9" w:rsidRPr="001D386E" w14:paraId="21E2C809" w14:textId="77777777" w:rsidTr="00F42314">
        <w:trPr>
          <w:trHeight w:val="225"/>
          <w:jc w:val="center"/>
        </w:trPr>
        <w:tc>
          <w:tcPr>
            <w:tcW w:w="1484" w:type="dxa"/>
            <w:vMerge/>
            <w:tcBorders>
              <w:left w:val="single" w:sz="4" w:space="0" w:color="auto"/>
              <w:right w:val="single" w:sz="4" w:space="0" w:color="auto"/>
            </w:tcBorders>
            <w:shd w:val="clear" w:color="auto" w:fill="auto"/>
          </w:tcPr>
          <w:p w14:paraId="7A8A10F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DB91D56"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 3, 7, 22, 41, 42, 43</w:t>
            </w:r>
            <w:r w:rsidRPr="00236E7E">
              <w:rPr>
                <w:rFonts w:cs="Arial"/>
                <w:sz w:val="16"/>
                <w:szCs w:val="16"/>
                <w:lang w:val="sv-FI" w:eastAsia="ja-JP"/>
              </w:rPr>
              <w:t>, 52</w:t>
            </w:r>
          </w:p>
          <w:p w14:paraId="61A724D0"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643C1EB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1736CE8"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425E7F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D41710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99381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088BAA"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6E94F648" w14:textId="77777777" w:rsidTr="00F42314">
        <w:trPr>
          <w:trHeight w:val="225"/>
          <w:jc w:val="center"/>
        </w:trPr>
        <w:tc>
          <w:tcPr>
            <w:tcW w:w="1484" w:type="dxa"/>
            <w:vMerge/>
            <w:tcBorders>
              <w:left w:val="single" w:sz="4" w:space="0" w:color="auto"/>
              <w:right w:val="single" w:sz="4" w:space="0" w:color="auto"/>
            </w:tcBorders>
            <w:shd w:val="clear" w:color="auto" w:fill="auto"/>
          </w:tcPr>
          <w:p w14:paraId="1420D27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A3801B7" w14:textId="77777777" w:rsidR="00154FE9" w:rsidRPr="001D386E" w:rsidRDefault="00154FE9" w:rsidP="00F42314">
            <w:pPr>
              <w:pStyle w:val="TAL"/>
              <w:rPr>
                <w:rFonts w:cs="Arial"/>
                <w:sz w:val="16"/>
                <w:szCs w:val="16"/>
              </w:rPr>
            </w:pPr>
            <w:r w:rsidRPr="001D386E">
              <w:rPr>
                <w:rFonts w:cs="Arial"/>
                <w:sz w:val="16"/>
                <w:szCs w:val="16"/>
              </w:rPr>
              <w:t>E-UTRA Band 8, 34</w:t>
            </w:r>
          </w:p>
        </w:tc>
        <w:tc>
          <w:tcPr>
            <w:tcW w:w="890" w:type="dxa"/>
            <w:gridSpan w:val="2"/>
            <w:tcBorders>
              <w:top w:val="nil"/>
              <w:left w:val="nil"/>
              <w:bottom w:val="single" w:sz="4" w:space="0" w:color="auto"/>
              <w:right w:val="single" w:sz="4" w:space="0" w:color="auto"/>
            </w:tcBorders>
            <w:shd w:val="clear" w:color="auto" w:fill="auto"/>
            <w:vAlign w:val="bottom"/>
          </w:tcPr>
          <w:p w14:paraId="61A6B06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2CB5BD4"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E8EB51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C74FB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48DC3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351C8B"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60F29AFE" w14:textId="77777777" w:rsidTr="00F42314">
        <w:trPr>
          <w:trHeight w:val="225"/>
          <w:jc w:val="center"/>
        </w:trPr>
        <w:tc>
          <w:tcPr>
            <w:tcW w:w="1484" w:type="dxa"/>
            <w:vMerge/>
            <w:tcBorders>
              <w:left w:val="single" w:sz="4" w:space="0" w:color="auto"/>
              <w:right w:val="single" w:sz="4" w:space="0" w:color="auto"/>
            </w:tcBorders>
            <w:shd w:val="clear" w:color="auto" w:fill="auto"/>
          </w:tcPr>
          <w:p w14:paraId="63B916A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A7C1B0"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14BE6AC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8135F6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A410AE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C4D0BA0"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C3D7AF"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E363741" w14:textId="77777777" w:rsidR="00154FE9" w:rsidRPr="001D386E" w:rsidRDefault="00154FE9" w:rsidP="00F42314">
            <w:pPr>
              <w:pStyle w:val="TAC"/>
              <w:rPr>
                <w:rFonts w:cs="Arial"/>
                <w:sz w:val="16"/>
                <w:szCs w:val="16"/>
              </w:rPr>
            </w:pPr>
            <w:r w:rsidRPr="001D386E">
              <w:rPr>
                <w:rFonts w:cs="Arial" w:hint="eastAsia"/>
                <w:sz w:val="16"/>
                <w:szCs w:val="16"/>
              </w:rPr>
              <w:t>11</w:t>
            </w:r>
          </w:p>
        </w:tc>
      </w:tr>
      <w:tr w:rsidR="00154FE9" w:rsidRPr="001D386E" w14:paraId="67A82F67" w14:textId="77777777" w:rsidTr="00F42314">
        <w:trPr>
          <w:trHeight w:val="225"/>
          <w:jc w:val="center"/>
        </w:trPr>
        <w:tc>
          <w:tcPr>
            <w:tcW w:w="1484" w:type="dxa"/>
            <w:vMerge/>
            <w:tcBorders>
              <w:left w:val="single" w:sz="4" w:space="0" w:color="auto"/>
              <w:right w:val="single" w:sz="4" w:space="0" w:color="auto"/>
            </w:tcBorders>
            <w:shd w:val="clear" w:color="auto" w:fill="auto"/>
          </w:tcPr>
          <w:p w14:paraId="5630EF1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E50557D"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AEC6EFB" w14:textId="77777777" w:rsidR="00154FE9" w:rsidRPr="001D386E" w:rsidRDefault="00154FE9" w:rsidP="00F42314">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bottom"/>
          </w:tcPr>
          <w:p w14:paraId="3B6A7378" w14:textId="77777777" w:rsidR="00154FE9" w:rsidRPr="001D386E" w:rsidRDefault="00154FE9" w:rsidP="00F42314">
            <w:pPr>
              <w:pStyle w:val="TAC"/>
              <w:rPr>
                <w:rFonts w:cs="Arial"/>
                <w:sz w:val="16"/>
                <w:szCs w:val="16"/>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DDC85BA" w14:textId="77777777" w:rsidR="00154FE9" w:rsidRPr="001D386E" w:rsidRDefault="00154FE9" w:rsidP="00F42314">
            <w:pPr>
              <w:pStyle w:val="TAL"/>
              <w:rPr>
                <w:rFonts w:cs="Arial"/>
                <w:sz w:val="16"/>
                <w:szCs w:val="16"/>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1003272F" w14:textId="77777777" w:rsidR="00154FE9" w:rsidRPr="001D386E" w:rsidRDefault="00154FE9" w:rsidP="00F42314">
            <w:pPr>
              <w:pStyle w:val="TAC"/>
              <w:rPr>
                <w:rFonts w:cs="Arial"/>
                <w:sz w:val="16"/>
                <w:szCs w:val="16"/>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402FE3A"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DFF433" w14:textId="77777777" w:rsidR="00154FE9" w:rsidRPr="001D386E" w:rsidRDefault="00154FE9" w:rsidP="00F42314">
            <w:pPr>
              <w:pStyle w:val="TAC"/>
              <w:rPr>
                <w:rFonts w:cs="Arial"/>
                <w:sz w:val="16"/>
                <w:szCs w:val="16"/>
              </w:rPr>
            </w:pPr>
            <w:r w:rsidRPr="001D386E">
              <w:rPr>
                <w:rFonts w:cs="Arial" w:hint="eastAsia"/>
                <w:sz w:val="16"/>
                <w:szCs w:val="16"/>
              </w:rPr>
              <w:t>3, 11</w:t>
            </w:r>
          </w:p>
        </w:tc>
      </w:tr>
      <w:tr w:rsidR="00154FE9" w:rsidRPr="001D386E" w14:paraId="2D8DE75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A2F6B5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34E7A7" w14:textId="77777777" w:rsidR="00154FE9" w:rsidRPr="001D386E" w:rsidRDefault="00154FE9" w:rsidP="00F42314">
            <w:pPr>
              <w:pStyle w:val="TAL"/>
              <w:rPr>
                <w:rFonts w:cs="Arial"/>
                <w:sz w:val="16"/>
                <w:szCs w:val="16"/>
              </w:rPr>
            </w:pPr>
            <w:r w:rsidRPr="00236E7E">
              <w:rPr>
                <w:rFonts w:cs="Arial" w:hint="eastAsia"/>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0A7DAB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27E91A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A647C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1B5E4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FD89BC"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99E25D"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4C5B69A5" w14:textId="77777777" w:rsidTr="00F42314">
        <w:trPr>
          <w:trHeight w:val="225"/>
          <w:jc w:val="center"/>
        </w:trPr>
        <w:tc>
          <w:tcPr>
            <w:tcW w:w="1484" w:type="dxa"/>
            <w:vMerge/>
            <w:tcBorders>
              <w:left w:val="single" w:sz="4" w:space="0" w:color="auto"/>
              <w:right w:val="single" w:sz="4" w:space="0" w:color="auto"/>
            </w:tcBorders>
            <w:shd w:val="clear" w:color="auto" w:fill="auto"/>
          </w:tcPr>
          <w:p w14:paraId="37F1FC5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6A140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58F57DD"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772A94C5"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79A4174"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33CDCA98"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8E1FFA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11ACDF2"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154FE9" w:rsidRPr="001D386E" w14:paraId="10268A1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F0C9A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574653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D5C5B4D"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0B279522"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890EC15"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3ABD93FB"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5E2E06C"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BC859B7"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154FE9" w:rsidRPr="001D386E" w14:paraId="45FF046D"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8C483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DBAE76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64C4591"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27159BED"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30B9B2F"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6F4D0382"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88C7D39"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0ACF34F" w14:textId="77777777" w:rsidR="00154FE9" w:rsidRPr="001D386E" w:rsidRDefault="00154FE9" w:rsidP="00F42314">
            <w:pPr>
              <w:pStyle w:val="TAC"/>
              <w:rPr>
                <w:rFonts w:cs="Arial"/>
                <w:sz w:val="16"/>
                <w:szCs w:val="16"/>
              </w:rPr>
            </w:pPr>
            <w:r w:rsidRPr="001D386E">
              <w:rPr>
                <w:rFonts w:cs="Arial" w:hint="eastAsia"/>
                <w:sz w:val="16"/>
                <w:szCs w:val="16"/>
              </w:rPr>
              <w:t>3, 12, 13</w:t>
            </w:r>
          </w:p>
        </w:tc>
      </w:tr>
      <w:tr w:rsidR="00154FE9" w:rsidRPr="001D386E" w14:paraId="7A40275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6359A48F"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w:t>
            </w:r>
            <w:r w:rsidRPr="001D386E">
              <w:rPr>
                <w:rFonts w:eastAsia="MS Mincho" w:cs="Arial" w:hint="eastAsia"/>
              </w:rPr>
              <w:t>11</w:t>
            </w:r>
          </w:p>
        </w:tc>
        <w:tc>
          <w:tcPr>
            <w:tcW w:w="2564" w:type="dxa"/>
            <w:tcBorders>
              <w:top w:val="nil"/>
              <w:left w:val="nil"/>
              <w:bottom w:val="single" w:sz="4" w:space="0" w:color="auto"/>
              <w:right w:val="single" w:sz="4" w:space="0" w:color="auto"/>
            </w:tcBorders>
            <w:shd w:val="clear" w:color="auto" w:fill="auto"/>
            <w:vAlign w:val="center"/>
          </w:tcPr>
          <w:p w14:paraId="010AEF6C" w14:textId="77777777" w:rsidR="00154FE9" w:rsidRPr="00236E7E" w:rsidRDefault="00154FE9" w:rsidP="00F42314">
            <w:pPr>
              <w:pStyle w:val="TAL"/>
              <w:rPr>
                <w:rFonts w:cs="Arial"/>
                <w:sz w:val="16"/>
                <w:szCs w:val="16"/>
                <w:lang w:val="sv-FI" w:eastAsia="zh-CN"/>
              </w:rPr>
            </w:pPr>
            <w:r w:rsidRPr="00236E7E">
              <w:rPr>
                <w:rFonts w:eastAsia="MS Mincho" w:cs="Arial"/>
                <w:sz w:val="16"/>
                <w:szCs w:val="16"/>
                <w:lang w:val="sv-FI"/>
              </w:rPr>
              <w:t xml:space="preserve">E-UTRA Band 1, 3, 11, 18, 19, 21, 28, 34, </w:t>
            </w:r>
            <w:r>
              <w:rPr>
                <w:rFonts w:eastAsia="MS Mincho" w:cs="Arial"/>
                <w:sz w:val="16"/>
                <w:szCs w:val="16"/>
                <w:lang w:val="sv-FI"/>
              </w:rPr>
              <w:t>40,</w:t>
            </w:r>
            <w:r w:rsidRPr="00236E7E">
              <w:rPr>
                <w:rFonts w:eastAsia="MS Mincho" w:cs="Arial"/>
                <w:sz w:val="16"/>
                <w:szCs w:val="16"/>
                <w:lang w:val="sv-FI"/>
              </w:rPr>
              <w:t xml:space="preserve"> 42, 65</w:t>
            </w:r>
          </w:p>
          <w:p w14:paraId="1B8FC42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75659FD4" w14:textId="77777777" w:rsidR="00154FE9" w:rsidRPr="001D386E" w:rsidRDefault="00154FE9" w:rsidP="00F42314">
            <w:pPr>
              <w:pStyle w:val="TAR"/>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6B1772C"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35AB79" w14:textId="77777777" w:rsidR="00154FE9" w:rsidRPr="001D386E" w:rsidRDefault="00154FE9" w:rsidP="00F42314">
            <w:pPr>
              <w:pStyle w:val="TAL"/>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002EA7" w14:textId="77777777" w:rsidR="00154FE9" w:rsidRPr="001D386E" w:rsidRDefault="00154FE9" w:rsidP="00F42314">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0A9383" w14:textId="77777777" w:rsidR="00154FE9" w:rsidRPr="001D386E" w:rsidRDefault="00154FE9" w:rsidP="00F42314">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C9D013" w14:textId="77777777" w:rsidR="00154FE9" w:rsidRPr="001D386E" w:rsidRDefault="00154FE9" w:rsidP="00F42314">
            <w:pPr>
              <w:pStyle w:val="TAC"/>
              <w:rPr>
                <w:rFonts w:cs="Arial"/>
                <w:sz w:val="16"/>
                <w:szCs w:val="16"/>
              </w:rPr>
            </w:pPr>
          </w:p>
        </w:tc>
      </w:tr>
      <w:tr w:rsidR="00154FE9" w:rsidRPr="001D386E" w14:paraId="7D912530" w14:textId="77777777" w:rsidTr="00F42314">
        <w:trPr>
          <w:trHeight w:val="225"/>
          <w:jc w:val="center"/>
        </w:trPr>
        <w:tc>
          <w:tcPr>
            <w:tcW w:w="1484" w:type="dxa"/>
            <w:vMerge/>
            <w:tcBorders>
              <w:left w:val="single" w:sz="4" w:space="0" w:color="auto"/>
              <w:right w:val="single" w:sz="4" w:space="0" w:color="auto"/>
            </w:tcBorders>
            <w:shd w:val="clear" w:color="auto" w:fill="auto"/>
          </w:tcPr>
          <w:p w14:paraId="0A31340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CA5D613" w14:textId="77777777" w:rsidR="00154FE9" w:rsidRPr="001D386E" w:rsidRDefault="00154FE9" w:rsidP="00F42314">
            <w:pPr>
              <w:pStyle w:val="TAL"/>
              <w:rPr>
                <w:rFonts w:cs="Arial"/>
                <w:sz w:val="16"/>
                <w:szCs w:val="16"/>
              </w:rPr>
            </w:pPr>
            <w:r w:rsidRPr="00236E7E">
              <w:rPr>
                <w:rFonts w:cs="Arial" w:hint="eastAsia"/>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21124F1A" w14:textId="77777777" w:rsidR="00154FE9" w:rsidRPr="001D386E" w:rsidRDefault="00154FE9" w:rsidP="00F42314">
            <w:pPr>
              <w:pStyle w:val="TAR"/>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67154C3"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CD9F25" w14:textId="77777777" w:rsidR="00154FE9" w:rsidRPr="001D386E" w:rsidRDefault="00154FE9" w:rsidP="00F42314">
            <w:pPr>
              <w:pStyle w:val="TAL"/>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F5F3444" w14:textId="77777777" w:rsidR="00154FE9" w:rsidRPr="001D386E" w:rsidRDefault="00154FE9" w:rsidP="00F42314">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650F23" w14:textId="77777777" w:rsidR="00154FE9" w:rsidRPr="001D386E" w:rsidRDefault="00154FE9" w:rsidP="00F42314">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02840F"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220FDACC" w14:textId="77777777" w:rsidTr="00F42314">
        <w:trPr>
          <w:trHeight w:val="225"/>
          <w:jc w:val="center"/>
        </w:trPr>
        <w:tc>
          <w:tcPr>
            <w:tcW w:w="1484" w:type="dxa"/>
            <w:vMerge/>
            <w:tcBorders>
              <w:left w:val="single" w:sz="4" w:space="0" w:color="auto"/>
              <w:right w:val="single" w:sz="4" w:space="0" w:color="auto"/>
            </w:tcBorders>
            <w:shd w:val="clear" w:color="auto" w:fill="auto"/>
          </w:tcPr>
          <w:p w14:paraId="444C984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7B912C" w14:textId="77777777" w:rsidR="00154FE9" w:rsidRPr="001D386E" w:rsidRDefault="00154FE9" w:rsidP="00F42314">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47D1E9A" w14:textId="77777777" w:rsidR="00154FE9" w:rsidRPr="001D386E" w:rsidRDefault="00154FE9" w:rsidP="00F42314">
            <w:pPr>
              <w:pStyle w:val="TAR"/>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F0BB6B6"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6D49DF" w14:textId="77777777" w:rsidR="00154FE9" w:rsidRPr="001D386E" w:rsidRDefault="00154FE9" w:rsidP="00F42314">
            <w:pPr>
              <w:pStyle w:val="TAL"/>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EB7BD44" w14:textId="77777777" w:rsidR="00154FE9" w:rsidRPr="001D386E" w:rsidRDefault="00154FE9" w:rsidP="00F42314">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9E49798" w14:textId="77777777" w:rsidR="00154FE9" w:rsidRPr="001D386E" w:rsidRDefault="00154FE9" w:rsidP="00F42314">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1987D69" w14:textId="77777777" w:rsidR="00154FE9" w:rsidRPr="001D386E" w:rsidRDefault="00154FE9" w:rsidP="00F42314">
            <w:pPr>
              <w:pStyle w:val="TAC"/>
              <w:rPr>
                <w:rFonts w:cs="Arial"/>
                <w:sz w:val="16"/>
                <w:szCs w:val="16"/>
              </w:rPr>
            </w:pPr>
          </w:p>
        </w:tc>
      </w:tr>
      <w:tr w:rsidR="00154FE9" w:rsidRPr="001D386E" w14:paraId="3DE0AEBF" w14:textId="77777777" w:rsidTr="00F42314">
        <w:trPr>
          <w:trHeight w:val="225"/>
          <w:jc w:val="center"/>
        </w:trPr>
        <w:tc>
          <w:tcPr>
            <w:tcW w:w="1484" w:type="dxa"/>
            <w:vMerge/>
            <w:tcBorders>
              <w:left w:val="single" w:sz="4" w:space="0" w:color="auto"/>
              <w:right w:val="single" w:sz="4" w:space="0" w:color="auto"/>
            </w:tcBorders>
            <w:shd w:val="clear" w:color="auto" w:fill="auto"/>
          </w:tcPr>
          <w:p w14:paraId="554979A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ECE038A" w14:textId="77777777" w:rsidR="00154FE9" w:rsidRPr="001D386E" w:rsidRDefault="00154FE9" w:rsidP="00F42314">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6AC496" w14:textId="77777777" w:rsidR="00154FE9" w:rsidRPr="001D386E" w:rsidRDefault="00154FE9" w:rsidP="00F42314">
            <w:pPr>
              <w:pStyle w:val="TAR"/>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tcPr>
          <w:p w14:paraId="5B048748"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C6B85C" w14:textId="77777777" w:rsidR="00154FE9" w:rsidRPr="001D386E" w:rsidRDefault="00154FE9" w:rsidP="00F42314">
            <w:pPr>
              <w:pStyle w:val="TAL"/>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D9B8E24" w14:textId="77777777" w:rsidR="00154FE9" w:rsidRPr="001D386E" w:rsidRDefault="00154FE9" w:rsidP="00F42314">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A8EA6C"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360814" w14:textId="77777777" w:rsidR="00154FE9" w:rsidRPr="001D386E" w:rsidRDefault="00154FE9" w:rsidP="00F42314">
            <w:pPr>
              <w:pStyle w:val="TAC"/>
              <w:rPr>
                <w:rFonts w:cs="Arial"/>
                <w:sz w:val="16"/>
                <w:szCs w:val="16"/>
              </w:rPr>
            </w:pPr>
          </w:p>
        </w:tc>
      </w:tr>
      <w:tr w:rsidR="00154FE9" w:rsidRPr="001D386E" w14:paraId="2CDF469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F9CBA2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A9EC2DC" w14:textId="77777777" w:rsidR="00154FE9" w:rsidRPr="001D386E" w:rsidRDefault="00154FE9" w:rsidP="00F42314">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7A65773" w14:textId="77777777" w:rsidR="00154FE9" w:rsidRPr="001D386E" w:rsidRDefault="00154FE9" w:rsidP="00F42314">
            <w:pPr>
              <w:pStyle w:val="TAR"/>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tcPr>
          <w:p w14:paraId="7375B556"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5BA86ED" w14:textId="77777777" w:rsidR="00154FE9" w:rsidRPr="001D386E" w:rsidRDefault="00154FE9" w:rsidP="00F42314">
            <w:pPr>
              <w:pStyle w:val="TAL"/>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5FD6EE1D" w14:textId="77777777" w:rsidR="00154FE9" w:rsidRPr="001D386E" w:rsidRDefault="00154FE9" w:rsidP="00F42314">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79BB55"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147BD5" w14:textId="77777777" w:rsidR="00154FE9" w:rsidRPr="001D386E" w:rsidRDefault="00154FE9" w:rsidP="00F42314">
            <w:pPr>
              <w:pStyle w:val="TAC"/>
              <w:rPr>
                <w:rFonts w:cs="Arial"/>
                <w:sz w:val="16"/>
                <w:szCs w:val="16"/>
              </w:rPr>
            </w:pPr>
          </w:p>
        </w:tc>
      </w:tr>
      <w:tr w:rsidR="00154FE9" w:rsidRPr="001D386E" w14:paraId="4C61FC8C"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0CA3C8C8" w14:textId="77777777" w:rsidR="00154FE9" w:rsidRPr="001D386E" w:rsidRDefault="00154FE9" w:rsidP="00F42314">
            <w:pPr>
              <w:pStyle w:val="TAC"/>
              <w:rPr>
                <w:rFonts w:cs="Arial"/>
                <w:lang w:eastAsia="ja-JP"/>
              </w:rPr>
            </w:pPr>
            <w:r w:rsidRPr="001D386E">
              <w:rPr>
                <w:rFonts w:cs="Arial" w:hint="eastAsia"/>
                <w:lang w:eastAsia="ja-JP"/>
              </w:rPr>
              <w:t>CA_1-18</w:t>
            </w:r>
          </w:p>
        </w:tc>
        <w:tc>
          <w:tcPr>
            <w:tcW w:w="2564" w:type="dxa"/>
            <w:tcBorders>
              <w:top w:val="single" w:sz="4" w:space="0" w:color="auto"/>
              <w:left w:val="nil"/>
              <w:bottom w:val="single" w:sz="4" w:space="0" w:color="auto"/>
              <w:right w:val="single" w:sz="4" w:space="0" w:color="auto"/>
            </w:tcBorders>
            <w:shd w:val="clear" w:color="auto" w:fill="auto"/>
            <w:vAlign w:val="bottom"/>
          </w:tcPr>
          <w:p w14:paraId="025A4B12"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 1, 3, 11, 21</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5CFE9DA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EF3A8C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549F9EB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0A99591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7FC2D3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0603B2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6C91CC7" w14:textId="77777777" w:rsidR="00154FE9" w:rsidRPr="001D386E" w:rsidRDefault="00154FE9" w:rsidP="00F42314">
            <w:pPr>
              <w:pStyle w:val="TAC"/>
              <w:rPr>
                <w:rFonts w:cs="Arial"/>
                <w:sz w:val="16"/>
                <w:szCs w:val="16"/>
              </w:rPr>
            </w:pPr>
          </w:p>
        </w:tc>
      </w:tr>
      <w:tr w:rsidR="00154FE9" w:rsidRPr="001D386E" w14:paraId="1A753C5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622632B"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043606E"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3D746C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34C44DC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69E9090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C0B8EA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26BAED3"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81EA38E"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2261B39F"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E982FC5"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F6D5675" w14:textId="77777777" w:rsidR="00154FE9" w:rsidRPr="001D386E" w:rsidRDefault="00154FE9" w:rsidP="00F42314">
            <w:pPr>
              <w:pStyle w:val="TAL"/>
              <w:rPr>
                <w:rFonts w:cs="Arial"/>
                <w:sz w:val="16"/>
                <w:szCs w:val="16"/>
              </w:rPr>
            </w:pPr>
            <w:r w:rsidRPr="001D386E">
              <w:rPr>
                <w:rFonts w:cs="Arial" w:hint="eastAsia"/>
                <w:sz w:val="16"/>
                <w:szCs w:val="16"/>
                <w:lang w:eastAsia="zh-CN"/>
              </w:rPr>
              <w:t>NR Band n77,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09AA1B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3739DF50"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238DC0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A5CC0F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363C32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543BACA"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37A56C4B"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934A53E"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3B4042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C0F4033"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vAlign w:val="bottom"/>
          </w:tcPr>
          <w:p w14:paraId="701ED90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A793FDA"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48938BB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F63356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C03C4E4" w14:textId="77777777" w:rsidR="00154FE9" w:rsidRPr="001D386E" w:rsidRDefault="00154FE9" w:rsidP="00F42314">
            <w:pPr>
              <w:pStyle w:val="TAC"/>
              <w:rPr>
                <w:rFonts w:cs="Arial"/>
                <w:sz w:val="16"/>
                <w:szCs w:val="16"/>
              </w:rPr>
            </w:pPr>
          </w:p>
        </w:tc>
      </w:tr>
      <w:tr w:rsidR="00154FE9" w:rsidRPr="001D386E" w14:paraId="42B8EAD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03850B0"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B7C48C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A01CAA6"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51C8049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0165F1BA"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3EF71542"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7F750A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5DE0D81"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2C0F2D4C"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B1670A1"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6EBBC9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CAF8AA3" w14:textId="77777777" w:rsidR="00154FE9" w:rsidRPr="001D386E" w:rsidRDefault="00154FE9" w:rsidP="00F42314">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45663A2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7DD1A0B6" w14:textId="77777777" w:rsidR="00154FE9" w:rsidRPr="001D386E" w:rsidRDefault="00154FE9" w:rsidP="00F42314">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6E0F6F4F"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12E1A04"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0A8F015" w14:textId="77777777" w:rsidR="00154FE9" w:rsidRPr="001D386E" w:rsidRDefault="00154FE9" w:rsidP="00F42314">
            <w:pPr>
              <w:pStyle w:val="TAC"/>
              <w:rPr>
                <w:rFonts w:cs="Arial"/>
                <w:sz w:val="16"/>
                <w:szCs w:val="16"/>
              </w:rPr>
            </w:pPr>
          </w:p>
        </w:tc>
      </w:tr>
      <w:tr w:rsidR="00154FE9" w:rsidRPr="001D386E" w14:paraId="0F3B473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D498404"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85A6B4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FD1D310" w14:textId="77777777" w:rsidR="00154FE9" w:rsidRPr="001D386E" w:rsidRDefault="00154FE9" w:rsidP="00F42314">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F9AF1F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564172F6" w14:textId="77777777" w:rsidR="00154FE9" w:rsidRPr="001D386E" w:rsidRDefault="00154FE9" w:rsidP="00F42314">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27E4263A"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69B5742"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06F7729" w14:textId="77777777" w:rsidR="00154FE9" w:rsidRPr="001D386E" w:rsidRDefault="00154FE9" w:rsidP="00F42314">
            <w:pPr>
              <w:pStyle w:val="TAC"/>
              <w:rPr>
                <w:rFonts w:cs="Arial"/>
                <w:sz w:val="16"/>
                <w:szCs w:val="16"/>
              </w:rPr>
            </w:pPr>
          </w:p>
        </w:tc>
      </w:tr>
      <w:tr w:rsidR="00154FE9" w:rsidRPr="001D386E" w14:paraId="1E05AB3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0281BB0"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DBB21CD" w14:textId="77777777" w:rsidR="00154FE9" w:rsidRPr="001D386E" w:rsidRDefault="00154FE9" w:rsidP="00F42314">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F0CA0D9" w14:textId="77777777" w:rsidR="00154FE9" w:rsidRPr="001D386E" w:rsidRDefault="00154FE9" w:rsidP="00F42314">
            <w:pPr>
              <w:pStyle w:val="TAR"/>
              <w:rPr>
                <w:rFonts w:cs="Arial"/>
                <w:sz w:val="16"/>
                <w:szCs w:val="16"/>
              </w:rPr>
            </w:pPr>
          </w:p>
        </w:tc>
        <w:tc>
          <w:tcPr>
            <w:tcW w:w="286" w:type="dxa"/>
            <w:tcBorders>
              <w:top w:val="single" w:sz="4" w:space="0" w:color="auto"/>
              <w:left w:val="nil"/>
              <w:bottom w:val="single" w:sz="4" w:space="0" w:color="auto"/>
              <w:right w:val="single" w:sz="4" w:space="0" w:color="auto"/>
            </w:tcBorders>
            <w:shd w:val="clear" w:color="auto" w:fill="auto"/>
            <w:vAlign w:val="center"/>
          </w:tcPr>
          <w:p w14:paraId="42836379" w14:textId="77777777" w:rsidR="00154FE9" w:rsidRPr="001D386E" w:rsidRDefault="00154FE9" w:rsidP="00F42314">
            <w:pPr>
              <w:pStyle w:val="TAC"/>
              <w:rPr>
                <w:rFonts w:cs="Arial"/>
                <w:sz w:val="16"/>
                <w:szCs w:val="16"/>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458BED1A" w14:textId="77777777" w:rsidR="00154FE9" w:rsidRPr="001D386E" w:rsidRDefault="00154FE9" w:rsidP="00F42314">
            <w:pPr>
              <w:pStyle w:val="TAL"/>
              <w:rPr>
                <w:rFonts w:cs="Arial"/>
                <w:sz w:val="16"/>
                <w:szCs w:val="16"/>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2413D79D" w14:textId="77777777" w:rsidR="00154FE9" w:rsidRPr="001D386E" w:rsidRDefault="00154FE9" w:rsidP="00F42314">
            <w:pPr>
              <w:pStyle w:val="TAC"/>
              <w:rPr>
                <w:rFonts w:cs="Arial"/>
                <w:sz w:val="16"/>
                <w:szCs w:val="16"/>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8435B5B" w14:textId="77777777" w:rsidR="00154FE9" w:rsidRPr="001D386E" w:rsidRDefault="00154FE9" w:rsidP="00F42314">
            <w:pPr>
              <w:pStyle w:val="TAC"/>
              <w:rPr>
                <w:rFonts w:cs="Arial"/>
                <w:sz w:val="16"/>
                <w:szCs w:val="16"/>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B148A2D" w14:textId="77777777" w:rsidR="00154FE9" w:rsidRPr="001D386E" w:rsidRDefault="00154FE9" w:rsidP="00F42314">
            <w:pPr>
              <w:pStyle w:val="TAC"/>
              <w:rPr>
                <w:rFonts w:cs="Arial"/>
                <w:sz w:val="16"/>
                <w:szCs w:val="16"/>
              </w:rPr>
            </w:pPr>
          </w:p>
        </w:tc>
      </w:tr>
      <w:tr w:rsidR="00154FE9" w:rsidRPr="001D386E" w14:paraId="0DCEFF0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A85AEF9"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596726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7B0B5FD" w14:textId="77777777" w:rsidR="00154FE9" w:rsidRPr="001D386E" w:rsidRDefault="00154FE9" w:rsidP="00F42314">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21425E17"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A204E28" w14:textId="77777777" w:rsidR="00154FE9" w:rsidRPr="001D386E" w:rsidRDefault="00154FE9" w:rsidP="00F42314">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1463180B"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89E2AB9"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6D9D50C" w14:textId="77777777" w:rsidR="00154FE9" w:rsidRPr="001D386E" w:rsidRDefault="00154FE9" w:rsidP="00F42314">
            <w:pPr>
              <w:pStyle w:val="TAC"/>
              <w:rPr>
                <w:rFonts w:cs="Arial"/>
                <w:sz w:val="16"/>
                <w:szCs w:val="16"/>
              </w:rPr>
            </w:pPr>
          </w:p>
        </w:tc>
      </w:tr>
      <w:tr w:rsidR="00154FE9" w:rsidRPr="001D386E" w14:paraId="6CBC53AA"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91AAF4B"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FC3C4D5"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463117F" w14:textId="77777777" w:rsidR="00154FE9" w:rsidRPr="001D386E" w:rsidRDefault="00154FE9" w:rsidP="00F42314">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27A30131"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371764A" w14:textId="77777777" w:rsidR="00154FE9" w:rsidRPr="001D386E" w:rsidRDefault="00154FE9" w:rsidP="00F42314">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22D3C548"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144312D"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01F52E8" w14:textId="77777777" w:rsidR="00154FE9" w:rsidRPr="001D386E" w:rsidRDefault="00154FE9" w:rsidP="00F42314">
            <w:pPr>
              <w:pStyle w:val="TAC"/>
              <w:rPr>
                <w:rFonts w:cs="Arial"/>
                <w:sz w:val="16"/>
                <w:szCs w:val="16"/>
              </w:rPr>
            </w:pPr>
          </w:p>
        </w:tc>
      </w:tr>
      <w:tr w:rsidR="00154FE9" w:rsidRPr="001D386E" w14:paraId="12C267AD"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0FE2823E" w14:textId="77777777" w:rsidR="00154FE9" w:rsidRPr="001D386E" w:rsidRDefault="00154FE9" w:rsidP="00F42314">
            <w:pPr>
              <w:pStyle w:val="TAC"/>
              <w:rPr>
                <w:rFonts w:cs="Arial"/>
              </w:rPr>
            </w:pPr>
            <w:r w:rsidRPr="001D386E">
              <w:rPr>
                <w:rFonts w:cs="Arial" w:hint="eastAsia"/>
              </w:rPr>
              <w:t>CA_1-19</w:t>
            </w:r>
          </w:p>
        </w:tc>
        <w:tc>
          <w:tcPr>
            <w:tcW w:w="2564" w:type="dxa"/>
            <w:tcBorders>
              <w:top w:val="nil"/>
              <w:left w:val="nil"/>
              <w:bottom w:val="single" w:sz="4" w:space="0" w:color="auto"/>
              <w:right w:val="single" w:sz="4" w:space="0" w:color="auto"/>
            </w:tcBorders>
            <w:shd w:val="clear" w:color="auto" w:fill="auto"/>
            <w:vAlign w:val="bottom"/>
          </w:tcPr>
          <w:p w14:paraId="7FAB4422"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11, 21,</w:t>
            </w:r>
            <w:r w:rsidRPr="00236E7E">
              <w:rPr>
                <w:rFonts w:cs="Arial"/>
                <w:sz w:val="16"/>
                <w:szCs w:val="16"/>
                <w:lang w:val="sv-FI"/>
              </w:rPr>
              <w:t xml:space="preserve"> 2</w:t>
            </w:r>
            <w:r w:rsidRPr="00236E7E">
              <w:rPr>
                <w:rFonts w:cs="Arial" w:hint="eastAsia"/>
                <w:sz w:val="16"/>
                <w:szCs w:val="16"/>
                <w:lang w:val="sv-FI"/>
              </w:rPr>
              <w:t>8</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6861D4B8"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C2A872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90147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6D507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B523D9"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C2D194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92F32F3" w14:textId="77777777" w:rsidR="00154FE9" w:rsidRPr="001D386E" w:rsidRDefault="00154FE9" w:rsidP="00F42314">
            <w:pPr>
              <w:pStyle w:val="TAC"/>
              <w:rPr>
                <w:rFonts w:cs="Arial"/>
                <w:sz w:val="16"/>
                <w:szCs w:val="16"/>
              </w:rPr>
            </w:pPr>
          </w:p>
        </w:tc>
      </w:tr>
      <w:tr w:rsidR="00154FE9" w:rsidRPr="001D386E" w14:paraId="3C633871" w14:textId="77777777" w:rsidTr="00F42314">
        <w:trPr>
          <w:trHeight w:val="225"/>
          <w:jc w:val="center"/>
        </w:trPr>
        <w:tc>
          <w:tcPr>
            <w:tcW w:w="1484" w:type="dxa"/>
            <w:vMerge/>
            <w:tcBorders>
              <w:left w:val="single" w:sz="4" w:space="0" w:color="auto"/>
              <w:right w:val="single" w:sz="4" w:space="0" w:color="auto"/>
            </w:tcBorders>
            <w:shd w:val="clear" w:color="auto" w:fill="auto"/>
          </w:tcPr>
          <w:p w14:paraId="471011B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8395D5"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2917E0C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415ED7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4374D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EE59BE4"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9A607C"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27422AF"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0C765CB7" w14:textId="77777777" w:rsidTr="00F42314">
        <w:trPr>
          <w:trHeight w:val="225"/>
          <w:jc w:val="center"/>
        </w:trPr>
        <w:tc>
          <w:tcPr>
            <w:tcW w:w="1484" w:type="dxa"/>
            <w:vMerge/>
            <w:tcBorders>
              <w:left w:val="single" w:sz="4" w:space="0" w:color="auto"/>
              <w:right w:val="single" w:sz="4" w:space="0" w:color="auto"/>
            </w:tcBorders>
            <w:shd w:val="clear" w:color="auto" w:fill="auto"/>
          </w:tcPr>
          <w:p w14:paraId="4579089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F4C5D67" w14:textId="77777777" w:rsidR="00154FE9" w:rsidRPr="001D386E" w:rsidRDefault="00154FE9" w:rsidP="00F42314">
            <w:pPr>
              <w:pStyle w:val="TAL"/>
              <w:rPr>
                <w:rFonts w:cs="Arial"/>
                <w:sz w:val="16"/>
                <w:szCs w:val="16"/>
              </w:rPr>
            </w:pPr>
            <w:r w:rsidRPr="001D386E">
              <w:rPr>
                <w:rFonts w:cs="Arial" w:hint="eastAsia"/>
                <w:sz w:val="16"/>
                <w:szCs w:val="16"/>
                <w:lang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3FA8279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31047AC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3E77F8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1470A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3388B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11D070"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1382D219" w14:textId="77777777" w:rsidTr="00F42314">
        <w:trPr>
          <w:trHeight w:val="225"/>
          <w:jc w:val="center"/>
        </w:trPr>
        <w:tc>
          <w:tcPr>
            <w:tcW w:w="1484" w:type="dxa"/>
            <w:vMerge/>
            <w:tcBorders>
              <w:left w:val="single" w:sz="4" w:space="0" w:color="auto"/>
              <w:right w:val="single" w:sz="4" w:space="0" w:color="auto"/>
            </w:tcBorders>
            <w:shd w:val="clear" w:color="auto" w:fill="auto"/>
          </w:tcPr>
          <w:p w14:paraId="33CF8E0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C89840E"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029BE62E" w14:textId="77777777" w:rsidR="00154FE9" w:rsidRPr="001D386E" w:rsidRDefault="00154FE9" w:rsidP="00F42314">
            <w:pPr>
              <w:pStyle w:val="TAR"/>
              <w:rPr>
                <w:rFonts w:eastAsia="MS Mincho" w:cs="Arial"/>
                <w:sz w:val="16"/>
                <w:szCs w:val="16"/>
                <w:lang w:eastAsia="ja-JP"/>
              </w:rPr>
            </w:pPr>
          </w:p>
        </w:tc>
        <w:tc>
          <w:tcPr>
            <w:tcW w:w="286" w:type="dxa"/>
            <w:tcBorders>
              <w:top w:val="nil"/>
              <w:left w:val="nil"/>
              <w:bottom w:val="single" w:sz="4" w:space="0" w:color="auto"/>
              <w:right w:val="single" w:sz="4" w:space="0" w:color="auto"/>
            </w:tcBorders>
            <w:shd w:val="clear" w:color="auto" w:fill="auto"/>
            <w:vAlign w:val="center"/>
          </w:tcPr>
          <w:p w14:paraId="31DA2510"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8CCB30E" w14:textId="77777777" w:rsidR="00154FE9" w:rsidRPr="001D386E" w:rsidRDefault="00154FE9" w:rsidP="00F42314">
            <w:pPr>
              <w:pStyle w:val="TAL"/>
              <w:rPr>
                <w:rFonts w:eastAsia="MS Mincho" w:cs="Arial"/>
                <w:sz w:val="16"/>
                <w:szCs w:val="16"/>
                <w:lang w:eastAsia="ja-JP"/>
              </w:rPr>
            </w:pPr>
          </w:p>
        </w:tc>
        <w:tc>
          <w:tcPr>
            <w:tcW w:w="1071" w:type="dxa"/>
            <w:tcBorders>
              <w:top w:val="nil"/>
              <w:left w:val="nil"/>
              <w:bottom w:val="single" w:sz="4" w:space="0" w:color="auto"/>
              <w:right w:val="single" w:sz="4" w:space="0" w:color="auto"/>
            </w:tcBorders>
            <w:shd w:val="clear" w:color="auto" w:fill="auto"/>
            <w:vAlign w:val="center"/>
          </w:tcPr>
          <w:p w14:paraId="7FFDDB33"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48CF3FCB" w14:textId="77777777" w:rsidR="00154FE9" w:rsidRPr="001D386E" w:rsidRDefault="00154FE9" w:rsidP="00F42314">
            <w:pPr>
              <w:pStyle w:val="TAC"/>
              <w:rPr>
                <w:rFonts w:eastAsia="MS Mincho" w:cs="Arial"/>
                <w:sz w:val="16"/>
                <w:szCs w:val="16"/>
                <w:lang w:eastAsia="ja-JP"/>
              </w:rPr>
            </w:pPr>
          </w:p>
        </w:tc>
        <w:tc>
          <w:tcPr>
            <w:tcW w:w="872" w:type="dxa"/>
            <w:tcBorders>
              <w:top w:val="nil"/>
              <w:left w:val="nil"/>
              <w:bottom w:val="single" w:sz="4" w:space="0" w:color="auto"/>
              <w:right w:val="single" w:sz="4" w:space="0" w:color="auto"/>
            </w:tcBorders>
            <w:shd w:val="clear" w:color="auto" w:fill="auto"/>
            <w:noWrap/>
            <w:vAlign w:val="center"/>
          </w:tcPr>
          <w:p w14:paraId="51CF29C9" w14:textId="77777777" w:rsidR="00154FE9" w:rsidRPr="001D386E" w:rsidRDefault="00154FE9" w:rsidP="00F42314">
            <w:pPr>
              <w:pStyle w:val="TAC"/>
              <w:rPr>
                <w:rFonts w:eastAsia="MS Mincho" w:cs="Arial"/>
                <w:sz w:val="16"/>
                <w:szCs w:val="16"/>
                <w:lang w:eastAsia="ja-JP"/>
              </w:rPr>
            </w:pPr>
          </w:p>
        </w:tc>
      </w:tr>
      <w:tr w:rsidR="00154FE9" w:rsidRPr="001D386E" w14:paraId="236B8597" w14:textId="77777777" w:rsidTr="00F42314">
        <w:trPr>
          <w:trHeight w:val="225"/>
          <w:jc w:val="center"/>
        </w:trPr>
        <w:tc>
          <w:tcPr>
            <w:tcW w:w="1484" w:type="dxa"/>
            <w:vMerge/>
            <w:tcBorders>
              <w:left w:val="single" w:sz="4" w:space="0" w:color="auto"/>
              <w:right w:val="single" w:sz="4" w:space="0" w:color="auto"/>
            </w:tcBorders>
            <w:shd w:val="clear" w:color="auto" w:fill="auto"/>
          </w:tcPr>
          <w:p w14:paraId="1CC2C6E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75539C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964111" w14:textId="77777777" w:rsidR="00154FE9" w:rsidRPr="001D386E" w:rsidRDefault="00154FE9" w:rsidP="00F42314">
            <w:pPr>
              <w:pStyle w:val="TAR"/>
              <w:rPr>
                <w:rFonts w:eastAsia="MS Mincho" w:cs="Arial"/>
                <w:sz w:val="16"/>
                <w:szCs w:val="16"/>
                <w:lang w:eastAsia="ja-JP"/>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6E4ADE7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44C13C" w14:textId="77777777" w:rsidR="00154FE9" w:rsidRPr="001D386E" w:rsidRDefault="00154FE9" w:rsidP="00F42314">
            <w:pPr>
              <w:pStyle w:val="TAL"/>
              <w:rPr>
                <w:rFonts w:eastAsia="MS Mincho" w:cs="Arial"/>
                <w:sz w:val="16"/>
                <w:szCs w:val="16"/>
                <w:lang w:eastAsia="ja-JP"/>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6DB60485" w14:textId="77777777" w:rsidR="00154FE9" w:rsidRPr="001D386E" w:rsidRDefault="00154FE9" w:rsidP="00F42314">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AD84777"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63AA8D3" w14:textId="77777777" w:rsidR="00154FE9" w:rsidRPr="001D386E" w:rsidRDefault="00154FE9" w:rsidP="00F42314">
            <w:pPr>
              <w:pStyle w:val="TAC"/>
              <w:rPr>
                <w:rFonts w:cs="Arial"/>
                <w:sz w:val="16"/>
                <w:szCs w:val="16"/>
              </w:rPr>
            </w:pPr>
          </w:p>
        </w:tc>
      </w:tr>
      <w:tr w:rsidR="00154FE9" w:rsidRPr="001D386E" w14:paraId="4147F2AF"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F0AAA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1CF965F"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33C87BED"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D46FC8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752A12F"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7FE4F41"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52335FE2"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7F230D4" w14:textId="77777777" w:rsidR="00154FE9" w:rsidRPr="001D386E" w:rsidRDefault="00154FE9" w:rsidP="00F42314">
            <w:pPr>
              <w:pStyle w:val="TAC"/>
              <w:rPr>
                <w:rFonts w:eastAsia="MS Mincho" w:cs="Arial"/>
                <w:sz w:val="16"/>
                <w:szCs w:val="16"/>
                <w:lang w:eastAsia="ja-JP"/>
              </w:rPr>
            </w:pPr>
          </w:p>
        </w:tc>
      </w:tr>
      <w:tr w:rsidR="00154FE9" w:rsidRPr="001D386E" w14:paraId="0A3F194D" w14:textId="77777777" w:rsidTr="00F42314">
        <w:trPr>
          <w:trHeight w:val="225"/>
          <w:jc w:val="center"/>
        </w:trPr>
        <w:tc>
          <w:tcPr>
            <w:tcW w:w="1484" w:type="dxa"/>
            <w:vMerge/>
            <w:tcBorders>
              <w:left w:val="single" w:sz="4" w:space="0" w:color="auto"/>
              <w:right w:val="single" w:sz="4" w:space="0" w:color="auto"/>
            </w:tcBorders>
            <w:shd w:val="clear" w:color="auto" w:fill="auto"/>
          </w:tcPr>
          <w:p w14:paraId="0035E9D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F595EE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29BD1A4" w14:textId="77777777" w:rsidR="00154FE9" w:rsidRPr="001D386E" w:rsidRDefault="00154FE9" w:rsidP="00F42314">
            <w:pPr>
              <w:pStyle w:val="TAR"/>
              <w:rPr>
                <w:rFonts w:eastAsia="MS Mincho" w:cs="Arial"/>
                <w:sz w:val="16"/>
                <w:szCs w:val="16"/>
                <w:lang w:eastAsia="ja-JP"/>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7EC64822"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7CA2C1A" w14:textId="77777777" w:rsidR="00154FE9" w:rsidRPr="001D386E" w:rsidRDefault="00154FE9" w:rsidP="00F42314">
            <w:pPr>
              <w:pStyle w:val="TAL"/>
              <w:rPr>
                <w:rFonts w:eastAsia="MS Mincho" w:cs="Arial"/>
                <w:sz w:val="16"/>
                <w:szCs w:val="16"/>
                <w:lang w:eastAsia="ja-JP"/>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420A9CB7"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C2AE5F5"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4C4BACE" w14:textId="77777777" w:rsidR="00154FE9" w:rsidRPr="001D386E" w:rsidRDefault="00154FE9" w:rsidP="00F42314">
            <w:pPr>
              <w:pStyle w:val="TAC"/>
              <w:rPr>
                <w:rFonts w:cs="Arial"/>
                <w:sz w:val="16"/>
                <w:szCs w:val="16"/>
              </w:rPr>
            </w:pPr>
          </w:p>
        </w:tc>
      </w:tr>
      <w:tr w:rsidR="00154FE9" w:rsidRPr="001D386E" w14:paraId="30BC25D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BA55B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47851C2"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6E5635C" w14:textId="77777777" w:rsidR="00154FE9" w:rsidRPr="001D386E" w:rsidRDefault="00154FE9" w:rsidP="00F42314">
            <w:pPr>
              <w:pStyle w:val="TAR"/>
              <w:rPr>
                <w:rFonts w:eastAsia="MS Mincho" w:cs="Arial"/>
                <w:sz w:val="16"/>
                <w:szCs w:val="16"/>
                <w:lang w:eastAsia="ja-JP"/>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492178C5"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422E7D3" w14:textId="77777777" w:rsidR="00154FE9" w:rsidRPr="001D386E" w:rsidRDefault="00154FE9" w:rsidP="00F42314">
            <w:pPr>
              <w:pStyle w:val="TAL"/>
              <w:rPr>
                <w:rFonts w:eastAsia="MS Mincho" w:cs="Arial"/>
                <w:sz w:val="16"/>
                <w:szCs w:val="16"/>
                <w:lang w:eastAsia="ja-JP"/>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A243D5A"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B528C47"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8DC2674" w14:textId="77777777" w:rsidR="00154FE9" w:rsidRPr="001D386E" w:rsidRDefault="00154FE9" w:rsidP="00F42314">
            <w:pPr>
              <w:pStyle w:val="TAC"/>
              <w:rPr>
                <w:rFonts w:cs="Arial"/>
                <w:sz w:val="16"/>
                <w:szCs w:val="16"/>
              </w:rPr>
            </w:pPr>
          </w:p>
        </w:tc>
      </w:tr>
      <w:tr w:rsidR="00154FE9" w:rsidRPr="001D386E" w14:paraId="23F39317"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D0503D2" w14:textId="77777777" w:rsidR="00154FE9" w:rsidRPr="001D386E" w:rsidRDefault="00154FE9" w:rsidP="00F42314">
            <w:pPr>
              <w:pStyle w:val="TAC"/>
              <w:rPr>
                <w:rFonts w:cs="Arial"/>
              </w:rPr>
            </w:pPr>
            <w:r w:rsidRPr="001D386E">
              <w:rPr>
                <w:rFonts w:cs="Arial" w:hint="eastAsia"/>
              </w:rPr>
              <w:t>CA_1-2</w:t>
            </w:r>
            <w:r w:rsidRPr="001D386E">
              <w:rPr>
                <w:rFonts w:cs="Arial" w:hint="eastAsia"/>
                <w:lang w:eastAsia="zh-CN"/>
              </w:rPr>
              <w:t>0</w:t>
            </w:r>
          </w:p>
        </w:tc>
        <w:tc>
          <w:tcPr>
            <w:tcW w:w="2564" w:type="dxa"/>
            <w:tcBorders>
              <w:top w:val="nil"/>
              <w:left w:val="nil"/>
              <w:bottom w:val="single" w:sz="4" w:space="0" w:color="auto"/>
              <w:right w:val="single" w:sz="4" w:space="0" w:color="auto"/>
            </w:tcBorders>
            <w:shd w:val="clear" w:color="auto" w:fill="auto"/>
            <w:vAlign w:val="center"/>
          </w:tcPr>
          <w:p w14:paraId="04707126" w14:textId="77777777" w:rsidR="00154FE9" w:rsidRPr="001D386E" w:rsidRDefault="00154FE9" w:rsidP="00F42314">
            <w:pPr>
              <w:pStyle w:val="TAL"/>
              <w:rPr>
                <w:rFonts w:cs="Arial"/>
                <w:sz w:val="16"/>
                <w:szCs w:val="16"/>
              </w:rPr>
            </w:pPr>
            <w:r w:rsidRPr="001D386E">
              <w:rPr>
                <w:rFonts w:cs="Arial"/>
                <w:sz w:val="16"/>
                <w:szCs w:val="16"/>
              </w:rPr>
              <w:t>E-UTRA Band 1, 3, 7, 8, 22, 31, 32,</w:t>
            </w:r>
            <w:r w:rsidRPr="001D386E">
              <w:rPr>
                <w:rFonts w:cs="Arial"/>
                <w:sz w:val="16"/>
                <w:szCs w:val="16"/>
                <w:lang w:eastAsia="zh-CN"/>
              </w:rPr>
              <w:t xml:space="preserve"> 34, </w:t>
            </w:r>
            <w:r w:rsidRPr="001D386E">
              <w:rPr>
                <w:rFonts w:cs="Arial"/>
                <w:sz w:val="16"/>
                <w:szCs w:val="16"/>
              </w:rPr>
              <w:t xml:space="preserve">40,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xml:space="preserve">, </w:t>
            </w:r>
            <w:r w:rsidRPr="001D386E">
              <w:rPr>
                <w:rFonts w:cs="Arial"/>
                <w:sz w:val="16"/>
                <w:szCs w:val="16"/>
                <w:lang w:eastAsia="zh-CN"/>
              </w:rPr>
              <w:t>75, 76</w:t>
            </w:r>
          </w:p>
        </w:tc>
        <w:tc>
          <w:tcPr>
            <w:tcW w:w="890" w:type="dxa"/>
            <w:gridSpan w:val="2"/>
            <w:tcBorders>
              <w:top w:val="nil"/>
              <w:left w:val="nil"/>
              <w:bottom w:val="single" w:sz="4" w:space="0" w:color="auto"/>
              <w:right w:val="single" w:sz="4" w:space="0" w:color="auto"/>
            </w:tcBorders>
            <w:shd w:val="clear" w:color="auto" w:fill="auto"/>
            <w:vAlign w:val="center"/>
          </w:tcPr>
          <w:p w14:paraId="68B17AD2"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BC1B715"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9996F1"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C406E33"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D05B6B"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4FD6E3" w14:textId="77777777" w:rsidR="00154FE9" w:rsidRPr="001D386E" w:rsidRDefault="00154FE9" w:rsidP="00F42314">
            <w:pPr>
              <w:pStyle w:val="TAC"/>
              <w:rPr>
                <w:rFonts w:cs="Arial"/>
                <w:sz w:val="16"/>
                <w:szCs w:val="16"/>
              </w:rPr>
            </w:pPr>
          </w:p>
        </w:tc>
      </w:tr>
      <w:tr w:rsidR="00154FE9" w:rsidRPr="001D386E" w14:paraId="761EB849" w14:textId="77777777" w:rsidTr="00F42314">
        <w:trPr>
          <w:trHeight w:val="225"/>
          <w:jc w:val="center"/>
        </w:trPr>
        <w:tc>
          <w:tcPr>
            <w:tcW w:w="1484" w:type="dxa"/>
            <w:vMerge/>
            <w:tcBorders>
              <w:left w:val="single" w:sz="4" w:space="0" w:color="auto"/>
              <w:right w:val="single" w:sz="4" w:space="0" w:color="auto"/>
            </w:tcBorders>
            <w:shd w:val="clear" w:color="auto" w:fill="auto"/>
          </w:tcPr>
          <w:p w14:paraId="525E9DE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2DCFB91" w14:textId="77777777" w:rsidR="00154FE9" w:rsidRPr="001D386E" w:rsidRDefault="00154FE9" w:rsidP="00F42314">
            <w:pPr>
              <w:pStyle w:val="TAL"/>
              <w:rPr>
                <w:rFonts w:cs="Arial"/>
                <w:sz w:val="16"/>
                <w:szCs w:val="16"/>
              </w:rPr>
            </w:pPr>
            <w:r w:rsidRPr="001D386E">
              <w:rPr>
                <w:rFonts w:cs="Arial"/>
                <w:sz w:val="16"/>
                <w:szCs w:val="16"/>
              </w:rPr>
              <w:t>E-UTRA Band 20</w:t>
            </w:r>
          </w:p>
        </w:tc>
        <w:tc>
          <w:tcPr>
            <w:tcW w:w="890" w:type="dxa"/>
            <w:gridSpan w:val="2"/>
            <w:tcBorders>
              <w:top w:val="nil"/>
              <w:left w:val="nil"/>
              <w:bottom w:val="single" w:sz="4" w:space="0" w:color="auto"/>
              <w:right w:val="single" w:sz="4" w:space="0" w:color="auto"/>
            </w:tcBorders>
            <w:shd w:val="clear" w:color="auto" w:fill="auto"/>
            <w:vAlign w:val="center"/>
          </w:tcPr>
          <w:p w14:paraId="42ABB02F"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F92D1FE"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8ECBB9"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72A58DD"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9FFC44"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9D7859" w14:textId="77777777" w:rsidR="00154FE9" w:rsidRPr="001D386E" w:rsidRDefault="00154FE9" w:rsidP="00F42314">
            <w:pPr>
              <w:pStyle w:val="TAC"/>
              <w:rPr>
                <w:rFonts w:cs="Arial"/>
                <w:sz w:val="16"/>
                <w:szCs w:val="16"/>
              </w:rPr>
            </w:pPr>
            <w:r>
              <w:rPr>
                <w:rFonts w:eastAsia="MS Mincho" w:cs="Arial"/>
                <w:sz w:val="16"/>
                <w:szCs w:val="16"/>
                <w:lang w:eastAsia="ja-JP"/>
              </w:rPr>
              <w:t>3</w:t>
            </w:r>
          </w:p>
        </w:tc>
      </w:tr>
      <w:tr w:rsidR="00154FE9" w:rsidRPr="001D386E" w14:paraId="3AEDBF9E" w14:textId="77777777" w:rsidTr="00F42314">
        <w:trPr>
          <w:trHeight w:val="225"/>
          <w:jc w:val="center"/>
        </w:trPr>
        <w:tc>
          <w:tcPr>
            <w:tcW w:w="1484" w:type="dxa"/>
            <w:vMerge/>
            <w:tcBorders>
              <w:left w:val="single" w:sz="4" w:space="0" w:color="auto"/>
              <w:right w:val="single" w:sz="4" w:space="0" w:color="auto"/>
            </w:tcBorders>
            <w:shd w:val="clear" w:color="auto" w:fill="auto"/>
          </w:tcPr>
          <w:p w14:paraId="1390AD1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04C82C0" w14:textId="77777777" w:rsidR="00154FE9" w:rsidRPr="004A5BD9" w:rsidRDefault="00154FE9" w:rsidP="00F42314">
            <w:pPr>
              <w:pStyle w:val="TAL"/>
              <w:rPr>
                <w:rFonts w:cs="Arial"/>
                <w:sz w:val="16"/>
                <w:szCs w:val="16"/>
                <w:lang w:val="sv-FI" w:eastAsia="zh-CN"/>
              </w:rPr>
            </w:pPr>
            <w:r w:rsidRPr="004A5BD9">
              <w:rPr>
                <w:rFonts w:cs="Arial"/>
                <w:sz w:val="16"/>
                <w:szCs w:val="16"/>
                <w:lang w:val="sv-FI"/>
              </w:rPr>
              <w:t>E-UTRA Band 38,</w:t>
            </w:r>
            <w:r w:rsidRPr="004A5BD9">
              <w:rPr>
                <w:rFonts w:cs="Arial"/>
                <w:sz w:val="16"/>
                <w:szCs w:val="16"/>
                <w:lang w:val="sv-FI" w:eastAsia="zh-CN"/>
              </w:rPr>
              <w:t xml:space="preserve"> </w:t>
            </w:r>
            <w:r>
              <w:rPr>
                <w:rFonts w:cs="Arial"/>
                <w:sz w:val="16"/>
                <w:szCs w:val="16"/>
                <w:lang w:val="sv-FI" w:eastAsia="zh-CN"/>
              </w:rPr>
              <w:t xml:space="preserve">42, </w:t>
            </w:r>
            <w:r w:rsidRPr="004A5BD9">
              <w:rPr>
                <w:rFonts w:cs="Arial"/>
                <w:sz w:val="16"/>
                <w:szCs w:val="16"/>
                <w:lang w:val="sv-FI"/>
              </w:rPr>
              <w:t>69</w:t>
            </w:r>
          </w:p>
          <w:p w14:paraId="0240D938" w14:textId="77777777" w:rsidR="00154FE9" w:rsidRPr="004A5BD9" w:rsidRDefault="00154FE9" w:rsidP="00F42314">
            <w:pPr>
              <w:pStyle w:val="TAL"/>
              <w:rPr>
                <w:rFonts w:cs="Arial"/>
                <w:sz w:val="16"/>
                <w:szCs w:val="16"/>
                <w:lang w:val="sv-FI"/>
              </w:rPr>
            </w:pPr>
            <w:r w:rsidRPr="004A5BD9">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0CD9E82D"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EACCDFC"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66F987"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77F9B75"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7B8669"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E038BF"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10B13A47"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DDCEE2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FA8711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C080215" w14:textId="77777777" w:rsidR="00154FE9" w:rsidRPr="001D386E" w:rsidRDefault="00154FE9" w:rsidP="00F42314">
            <w:pPr>
              <w:pStyle w:val="TAR"/>
              <w:rPr>
                <w:rFonts w:eastAsia="MS Mincho" w:cs="Arial"/>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0A44C157"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B9D4B1" w14:textId="77777777" w:rsidR="00154FE9" w:rsidRPr="001D386E" w:rsidRDefault="00154FE9" w:rsidP="00F42314">
            <w:pPr>
              <w:pStyle w:val="TAL"/>
              <w:rPr>
                <w:rFonts w:eastAsia="MS Mincho" w:cs="Arial"/>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1621329D"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29F803D"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C07576A" w14:textId="77777777" w:rsidR="00154FE9" w:rsidRPr="001D386E" w:rsidRDefault="00154FE9" w:rsidP="00F42314">
            <w:pPr>
              <w:pStyle w:val="TAC"/>
              <w:rPr>
                <w:rFonts w:cs="Arial"/>
                <w:sz w:val="16"/>
                <w:szCs w:val="16"/>
              </w:rPr>
            </w:pPr>
          </w:p>
        </w:tc>
      </w:tr>
      <w:tr w:rsidR="00154FE9" w:rsidRPr="001D386E" w14:paraId="5A64FB08"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7A15752E" w14:textId="77777777" w:rsidR="00154FE9" w:rsidRPr="001D386E" w:rsidRDefault="00154FE9" w:rsidP="00F42314">
            <w:pPr>
              <w:pStyle w:val="TAC"/>
              <w:rPr>
                <w:rFonts w:cs="Arial"/>
              </w:rPr>
            </w:pPr>
            <w:r w:rsidRPr="001D386E">
              <w:rPr>
                <w:rFonts w:cs="Arial" w:hint="eastAsia"/>
              </w:rPr>
              <w:t>CA_1-21</w:t>
            </w:r>
          </w:p>
        </w:tc>
        <w:tc>
          <w:tcPr>
            <w:tcW w:w="2564" w:type="dxa"/>
            <w:tcBorders>
              <w:top w:val="nil"/>
              <w:left w:val="nil"/>
              <w:bottom w:val="single" w:sz="4" w:space="0" w:color="auto"/>
              <w:right w:val="single" w:sz="4" w:space="0" w:color="auto"/>
            </w:tcBorders>
            <w:shd w:val="clear" w:color="auto" w:fill="auto"/>
            <w:vAlign w:val="bottom"/>
          </w:tcPr>
          <w:p w14:paraId="243D592D" w14:textId="77777777" w:rsidR="00154FE9" w:rsidRPr="001D386E" w:rsidRDefault="00154FE9" w:rsidP="00F42314">
            <w:pPr>
              <w:pStyle w:val="TAL"/>
              <w:rPr>
                <w:rFonts w:cs="Arial"/>
                <w:sz w:val="16"/>
                <w:szCs w:val="16"/>
              </w:rPr>
            </w:pPr>
            <w:r w:rsidRPr="005F6744">
              <w:rPr>
                <w:rFonts w:cs="Arial" w:hint="eastAsia"/>
                <w:sz w:val="16"/>
                <w:szCs w:val="16"/>
                <w:lang w:val="de-DE"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092E9BD" w14:textId="77777777" w:rsidR="00154FE9" w:rsidRPr="001D386E" w:rsidRDefault="00154FE9" w:rsidP="00F42314">
            <w:pPr>
              <w:pStyle w:val="TAR"/>
              <w:rPr>
                <w:rFonts w:cs="Arial"/>
                <w:sz w:val="16"/>
                <w:szCs w:val="16"/>
              </w:rPr>
            </w:pPr>
            <w:proofErr w:type="spellStart"/>
            <w:r w:rsidRPr="00236B7A">
              <w:rPr>
                <w:rFonts w:cs="Arial"/>
                <w:sz w:val="16"/>
                <w:szCs w:val="16"/>
              </w:rPr>
              <w:t>F</w:t>
            </w:r>
            <w:r w:rsidRPr="00236B7A">
              <w:rPr>
                <w:rFonts w:cs="Arial"/>
                <w:sz w:val="16"/>
                <w:szCs w:val="16"/>
                <w:vertAlign w:val="subscript"/>
              </w:rPr>
              <w:t>DL_low</w:t>
            </w:r>
            <w:proofErr w:type="spellEnd"/>
            <w:r w:rsidRPr="00236B7A">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F1DE20E" w14:textId="77777777" w:rsidR="00154FE9" w:rsidRPr="001D386E" w:rsidRDefault="00154FE9" w:rsidP="00F42314">
            <w:pPr>
              <w:pStyle w:val="TAC"/>
              <w:rPr>
                <w:rFonts w:cs="Arial"/>
                <w:sz w:val="16"/>
                <w:szCs w:val="16"/>
              </w:rPr>
            </w:pPr>
            <w:r w:rsidRPr="00236B7A">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763097" w14:textId="77777777" w:rsidR="00154FE9" w:rsidRPr="001D386E" w:rsidRDefault="00154FE9" w:rsidP="00F42314">
            <w:pPr>
              <w:pStyle w:val="TAL"/>
              <w:rPr>
                <w:rFonts w:cs="Arial"/>
                <w:sz w:val="16"/>
                <w:szCs w:val="16"/>
              </w:rPr>
            </w:pPr>
            <w:proofErr w:type="spellStart"/>
            <w:r w:rsidRPr="00236B7A">
              <w:rPr>
                <w:rFonts w:cs="Arial"/>
                <w:sz w:val="16"/>
                <w:szCs w:val="16"/>
              </w:rPr>
              <w:t>F</w:t>
            </w:r>
            <w:r w:rsidRPr="00236B7A">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32F449" w14:textId="77777777" w:rsidR="00154FE9" w:rsidRPr="001D386E" w:rsidRDefault="00154FE9" w:rsidP="00F42314">
            <w:pPr>
              <w:pStyle w:val="TAC"/>
              <w:rPr>
                <w:rFonts w:cs="Arial"/>
                <w:sz w:val="16"/>
                <w:szCs w:val="16"/>
              </w:rPr>
            </w:pPr>
            <w:r w:rsidRPr="00236B7A">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D26FC9" w14:textId="77777777" w:rsidR="00154FE9" w:rsidRPr="001D386E" w:rsidRDefault="00154FE9" w:rsidP="00F42314">
            <w:pPr>
              <w:pStyle w:val="TAC"/>
              <w:rPr>
                <w:rFonts w:cs="Arial"/>
                <w:sz w:val="16"/>
                <w:szCs w:val="16"/>
              </w:rPr>
            </w:pPr>
            <w:r w:rsidRPr="00236B7A">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172EA2"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02485643"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FF373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FF767D1" w14:textId="77777777" w:rsidR="00154FE9" w:rsidRPr="004A5BD9" w:rsidRDefault="00154FE9" w:rsidP="00F42314">
            <w:pPr>
              <w:pStyle w:val="TAL"/>
              <w:rPr>
                <w:rFonts w:cs="Arial"/>
                <w:sz w:val="16"/>
                <w:szCs w:val="16"/>
                <w:lang w:val="sv-FI" w:eastAsia="zh-CN"/>
              </w:rPr>
            </w:pPr>
            <w:r w:rsidRPr="004A5BD9">
              <w:rPr>
                <w:rFonts w:cs="Arial"/>
                <w:sz w:val="16"/>
                <w:szCs w:val="16"/>
                <w:lang w:val="sv-FI"/>
              </w:rPr>
              <w:t xml:space="preserve">E-UTRA Band 1, 3, </w:t>
            </w:r>
            <w:r w:rsidRPr="004A5BD9">
              <w:rPr>
                <w:rFonts w:cs="Arial" w:hint="eastAsia"/>
                <w:sz w:val="16"/>
                <w:szCs w:val="16"/>
                <w:lang w:val="sv-FI"/>
              </w:rPr>
              <w:t xml:space="preserve">18, 19, 28, </w:t>
            </w:r>
            <w:r w:rsidRPr="004A5BD9">
              <w:rPr>
                <w:rFonts w:cs="Arial"/>
                <w:sz w:val="16"/>
                <w:szCs w:val="16"/>
                <w:lang w:val="sv-FI"/>
              </w:rPr>
              <w:t>34</w:t>
            </w:r>
            <w:r w:rsidRPr="004A5BD9">
              <w:rPr>
                <w:rFonts w:cs="Arial" w:hint="eastAsia"/>
                <w:sz w:val="16"/>
                <w:szCs w:val="16"/>
                <w:lang w:val="sv-FI" w:eastAsia="ja-JP"/>
              </w:rPr>
              <w:t>,</w:t>
            </w:r>
            <w:r>
              <w:rPr>
                <w:rFonts w:eastAsia="MS Mincho" w:cs="Arial"/>
                <w:sz w:val="16"/>
                <w:szCs w:val="16"/>
                <w:lang w:val="sv-FI"/>
              </w:rPr>
              <w:t xml:space="preserve"> 40,</w:t>
            </w:r>
            <w:r w:rsidRPr="004A5BD9">
              <w:rPr>
                <w:rFonts w:cs="Arial" w:hint="eastAsia"/>
                <w:sz w:val="16"/>
                <w:szCs w:val="16"/>
                <w:lang w:val="sv-FI" w:eastAsia="ja-JP"/>
              </w:rPr>
              <w:t xml:space="preserve"> 42, 65</w:t>
            </w:r>
          </w:p>
          <w:p w14:paraId="6156A78C" w14:textId="77777777" w:rsidR="00154FE9" w:rsidRPr="004A5BD9" w:rsidRDefault="00154FE9" w:rsidP="00F42314">
            <w:pPr>
              <w:pStyle w:val="TAL"/>
              <w:rPr>
                <w:rFonts w:cs="Arial"/>
                <w:sz w:val="16"/>
                <w:szCs w:val="16"/>
                <w:lang w:val="sv-FI"/>
              </w:rPr>
            </w:pPr>
            <w:r w:rsidRPr="004A5BD9">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546691E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DF84845"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8F97AD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5EAB35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F0038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C323FC" w14:textId="77777777" w:rsidR="00154FE9" w:rsidRPr="001D386E" w:rsidRDefault="00154FE9" w:rsidP="00F42314">
            <w:pPr>
              <w:pStyle w:val="TAC"/>
              <w:rPr>
                <w:rFonts w:cs="Arial"/>
                <w:sz w:val="16"/>
                <w:szCs w:val="16"/>
              </w:rPr>
            </w:pPr>
          </w:p>
        </w:tc>
      </w:tr>
      <w:tr w:rsidR="00154FE9" w:rsidRPr="001D386E" w14:paraId="4D64B852" w14:textId="77777777" w:rsidTr="00F42314">
        <w:trPr>
          <w:trHeight w:val="225"/>
          <w:jc w:val="center"/>
        </w:trPr>
        <w:tc>
          <w:tcPr>
            <w:tcW w:w="1484" w:type="dxa"/>
            <w:vMerge/>
            <w:tcBorders>
              <w:left w:val="single" w:sz="4" w:space="0" w:color="auto"/>
              <w:right w:val="single" w:sz="4" w:space="0" w:color="auto"/>
            </w:tcBorders>
            <w:shd w:val="clear" w:color="auto" w:fill="auto"/>
          </w:tcPr>
          <w:p w14:paraId="2C22086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0A93CE0"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6791259B"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465C890B"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7024DC0"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E6DA806"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FD3CFE3"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6BDB0BE8" w14:textId="77777777" w:rsidR="00154FE9" w:rsidRPr="001D386E" w:rsidRDefault="00154FE9" w:rsidP="00F42314">
            <w:pPr>
              <w:pStyle w:val="TAC"/>
              <w:rPr>
                <w:rFonts w:cs="Arial"/>
                <w:sz w:val="16"/>
                <w:szCs w:val="16"/>
              </w:rPr>
            </w:pPr>
          </w:p>
        </w:tc>
      </w:tr>
      <w:tr w:rsidR="00154FE9" w:rsidRPr="001D386E" w14:paraId="3D8330FC" w14:textId="77777777" w:rsidTr="00F42314">
        <w:trPr>
          <w:trHeight w:val="225"/>
          <w:jc w:val="center"/>
        </w:trPr>
        <w:tc>
          <w:tcPr>
            <w:tcW w:w="1484" w:type="dxa"/>
            <w:vMerge/>
            <w:tcBorders>
              <w:left w:val="single" w:sz="4" w:space="0" w:color="auto"/>
              <w:right w:val="single" w:sz="4" w:space="0" w:color="auto"/>
            </w:tcBorders>
            <w:shd w:val="clear" w:color="auto" w:fill="auto"/>
          </w:tcPr>
          <w:p w14:paraId="2BFFF12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4D2B345"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72341297"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52BA115B"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738BC7B"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6A38E27"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B915559"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183EF62" w14:textId="77777777" w:rsidR="00154FE9" w:rsidRPr="001D386E" w:rsidRDefault="00154FE9" w:rsidP="00F42314">
            <w:pPr>
              <w:pStyle w:val="TAC"/>
              <w:rPr>
                <w:rFonts w:cs="Arial"/>
                <w:sz w:val="16"/>
                <w:szCs w:val="16"/>
              </w:rPr>
            </w:pPr>
          </w:p>
        </w:tc>
      </w:tr>
      <w:tr w:rsidR="00154FE9" w:rsidRPr="001D386E" w14:paraId="104C08F9" w14:textId="77777777" w:rsidTr="00F42314">
        <w:trPr>
          <w:trHeight w:val="225"/>
          <w:jc w:val="center"/>
        </w:trPr>
        <w:tc>
          <w:tcPr>
            <w:tcW w:w="1484" w:type="dxa"/>
            <w:vMerge/>
            <w:tcBorders>
              <w:left w:val="single" w:sz="4" w:space="0" w:color="auto"/>
              <w:right w:val="single" w:sz="4" w:space="0" w:color="auto"/>
            </w:tcBorders>
            <w:shd w:val="clear" w:color="auto" w:fill="auto"/>
          </w:tcPr>
          <w:p w14:paraId="6CFAF7B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2FEB179"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FEB6891"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7517550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B25928F"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B74479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6EB95A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6D8A559" w14:textId="77777777" w:rsidR="00154FE9" w:rsidRPr="001D386E" w:rsidRDefault="00154FE9" w:rsidP="00F42314">
            <w:pPr>
              <w:pStyle w:val="TAC"/>
              <w:rPr>
                <w:rFonts w:cs="Arial"/>
                <w:sz w:val="16"/>
                <w:szCs w:val="16"/>
              </w:rPr>
            </w:pPr>
          </w:p>
        </w:tc>
      </w:tr>
      <w:tr w:rsidR="00154FE9" w:rsidRPr="001D386E" w14:paraId="328DA99B" w14:textId="77777777" w:rsidTr="00F42314">
        <w:trPr>
          <w:trHeight w:val="225"/>
          <w:jc w:val="center"/>
        </w:trPr>
        <w:tc>
          <w:tcPr>
            <w:tcW w:w="1484" w:type="dxa"/>
            <w:vMerge/>
            <w:tcBorders>
              <w:left w:val="single" w:sz="4" w:space="0" w:color="auto"/>
              <w:right w:val="single" w:sz="4" w:space="0" w:color="auto"/>
            </w:tcBorders>
            <w:shd w:val="clear" w:color="auto" w:fill="auto"/>
          </w:tcPr>
          <w:p w14:paraId="5000F06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F1479BC"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F8F0FF7" w14:textId="77777777" w:rsidR="00154FE9" w:rsidRPr="001D386E" w:rsidRDefault="00154FE9" w:rsidP="00F42314">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bottom"/>
          </w:tcPr>
          <w:p w14:paraId="0E645B7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B148FF6"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EE393A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BA44BD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FED067" w14:textId="77777777" w:rsidR="00154FE9" w:rsidRPr="001D386E" w:rsidRDefault="00154FE9" w:rsidP="00F42314">
            <w:pPr>
              <w:pStyle w:val="TAC"/>
              <w:rPr>
                <w:rFonts w:cs="Arial"/>
                <w:sz w:val="16"/>
                <w:szCs w:val="16"/>
              </w:rPr>
            </w:pPr>
          </w:p>
        </w:tc>
      </w:tr>
      <w:tr w:rsidR="00154FE9" w:rsidRPr="001D386E" w14:paraId="7807ABE5"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FB05CE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BE8C93C"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C7CC902"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7A380CC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34EC080" w14:textId="77777777" w:rsidR="00154FE9" w:rsidRPr="001D386E" w:rsidRDefault="00154FE9" w:rsidP="00F42314">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0F3BCDB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5079F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63DC50" w14:textId="77777777" w:rsidR="00154FE9" w:rsidRPr="001D386E" w:rsidRDefault="00154FE9" w:rsidP="00F42314">
            <w:pPr>
              <w:pStyle w:val="TAC"/>
              <w:rPr>
                <w:rFonts w:cs="Arial"/>
                <w:sz w:val="16"/>
                <w:szCs w:val="16"/>
              </w:rPr>
            </w:pPr>
          </w:p>
        </w:tc>
      </w:tr>
      <w:tr w:rsidR="00154FE9" w:rsidRPr="001D386E" w14:paraId="10BD94D0"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95A714B" w14:textId="77777777" w:rsidR="00154FE9" w:rsidRPr="001D386E" w:rsidRDefault="00154FE9" w:rsidP="00F42314">
            <w:pPr>
              <w:pStyle w:val="TAC"/>
              <w:rPr>
                <w:rFonts w:cs="Arial"/>
                <w:lang w:eastAsia="ja-JP"/>
              </w:rPr>
            </w:pPr>
            <w:r w:rsidRPr="001D386E">
              <w:rPr>
                <w:rFonts w:cs="Arial" w:hint="eastAsia"/>
                <w:lang w:eastAsia="ja-JP"/>
              </w:rPr>
              <w:t>CA_1-26</w:t>
            </w:r>
          </w:p>
        </w:tc>
        <w:tc>
          <w:tcPr>
            <w:tcW w:w="2564" w:type="dxa"/>
            <w:tcBorders>
              <w:top w:val="single" w:sz="4" w:space="0" w:color="auto"/>
              <w:left w:val="nil"/>
              <w:bottom w:val="single" w:sz="4" w:space="0" w:color="auto"/>
              <w:right w:val="single" w:sz="4" w:space="0" w:color="auto"/>
            </w:tcBorders>
            <w:shd w:val="clear" w:color="auto" w:fill="auto"/>
            <w:vAlign w:val="bottom"/>
          </w:tcPr>
          <w:p w14:paraId="7DB922E2" w14:textId="77777777" w:rsidR="00154FE9" w:rsidRPr="00C7706E" w:rsidRDefault="00154FE9" w:rsidP="00F42314">
            <w:pPr>
              <w:pStyle w:val="TAL"/>
              <w:rPr>
                <w:rFonts w:cs="Arial"/>
                <w:sz w:val="16"/>
                <w:szCs w:val="16"/>
                <w:lang w:val="de-DE" w:eastAsia="zh-CN"/>
              </w:rPr>
            </w:pPr>
            <w:r w:rsidRPr="00C7706E">
              <w:rPr>
                <w:rFonts w:cs="Arial"/>
                <w:sz w:val="16"/>
                <w:szCs w:val="16"/>
                <w:lang w:val="de-DE"/>
              </w:rPr>
              <w:t>E-UTRA Band 1, 5, 7, 11, 18, 19, 21, 22, 26, 31, 38, 40, 42, 43,</w:t>
            </w:r>
            <w:r>
              <w:rPr>
                <w:rFonts w:cs="Arial"/>
                <w:sz w:val="16"/>
                <w:szCs w:val="16"/>
                <w:lang w:val="de-DE" w:eastAsia="ja-JP"/>
              </w:rPr>
              <w:t xml:space="preserve"> </w:t>
            </w:r>
            <w:r w:rsidRPr="00C7706E">
              <w:rPr>
                <w:rFonts w:cs="Arial"/>
                <w:sz w:val="16"/>
                <w:szCs w:val="16"/>
                <w:lang w:val="de-DE" w:eastAsia="ja-JP"/>
              </w:rPr>
              <w:t>50, 51, 65, 73, 74</w:t>
            </w:r>
          </w:p>
          <w:p w14:paraId="427C33BC" w14:textId="77777777" w:rsidR="00154FE9" w:rsidRPr="004A5BD9" w:rsidRDefault="00154FE9" w:rsidP="00F42314">
            <w:pPr>
              <w:pStyle w:val="TAL"/>
              <w:rPr>
                <w:rFonts w:cs="Arial"/>
                <w:sz w:val="16"/>
                <w:szCs w:val="16"/>
                <w:lang w:val="sv-FI"/>
              </w:rPr>
            </w:pPr>
            <w:r w:rsidRPr="00C7706E">
              <w:rPr>
                <w:rFonts w:cs="Arial"/>
                <w:sz w:val="16"/>
                <w:szCs w:val="16"/>
                <w:lang w:val="de-DE"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1D9820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005EDC8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23EFC89" w14:textId="77777777" w:rsidR="00154FE9" w:rsidRPr="001D386E" w:rsidRDefault="00154FE9" w:rsidP="00F42314">
            <w:pPr>
              <w:pStyle w:val="TAL"/>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556AF746" w14:textId="77777777" w:rsidR="00154FE9" w:rsidRPr="001D386E" w:rsidRDefault="00154FE9" w:rsidP="00F42314">
            <w:pPr>
              <w:pStyle w:val="TAC"/>
              <w:rPr>
                <w:rFonts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39D290D"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F3C8B6C" w14:textId="77777777" w:rsidR="00154FE9" w:rsidRPr="001D386E" w:rsidRDefault="00154FE9" w:rsidP="00F42314">
            <w:pPr>
              <w:pStyle w:val="TAC"/>
              <w:rPr>
                <w:rFonts w:cs="Arial"/>
                <w:sz w:val="16"/>
                <w:szCs w:val="16"/>
              </w:rPr>
            </w:pPr>
          </w:p>
        </w:tc>
      </w:tr>
      <w:tr w:rsidR="00154FE9" w:rsidRPr="001D386E" w14:paraId="5C1CAE2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402BC96"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809BC35"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885FE70"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1880</w:t>
            </w:r>
          </w:p>
        </w:tc>
        <w:tc>
          <w:tcPr>
            <w:tcW w:w="286" w:type="dxa"/>
            <w:tcBorders>
              <w:top w:val="single" w:sz="4" w:space="0" w:color="auto"/>
              <w:left w:val="nil"/>
              <w:bottom w:val="single" w:sz="4" w:space="0" w:color="auto"/>
              <w:right w:val="single" w:sz="4" w:space="0" w:color="auto"/>
            </w:tcBorders>
            <w:shd w:val="clear" w:color="auto" w:fill="auto"/>
            <w:vAlign w:val="bottom"/>
          </w:tcPr>
          <w:p w14:paraId="477F0FF0"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09350C3"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1895</w:t>
            </w:r>
          </w:p>
        </w:tc>
        <w:tc>
          <w:tcPr>
            <w:tcW w:w="1071" w:type="dxa"/>
            <w:tcBorders>
              <w:top w:val="single" w:sz="4" w:space="0" w:color="auto"/>
              <w:left w:val="nil"/>
              <w:bottom w:val="single" w:sz="4" w:space="0" w:color="auto"/>
              <w:right w:val="single" w:sz="4" w:space="0" w:color="auto"/>
            </w:tcBorders>
            <w:shd w:val="clear" w:color="auto" w:fill="auto"/>
            <w:vAlign w:val="center"/>
          </w:tcPr>
          <w:p w14:paraId="5E8E3C3A"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1A972C9"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CA54A35"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3, 12</w:t>
            </w:r>
          </w:p>
        </w:tc>
      </w:tr>
      <w:tr w:rsidR="00154FE9" w:rsidRPr="001D386E" w14:paraId="4442FC1D"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3518194"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8E4F72F"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2EBBFE9"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1895</w:t>
            </w:r>
          </w:p>
        </w:tc>
        <w:tc>
          <w:tcPr>
            <w:tcW w:w="286" w:type="dxa"/>
            <w:tcBorders>
              <w:top w:val="single" w:sz="4" w:space="0" w:color="auto"/>
              <w:left w:val="nil"/>
              <w:bottom w:val="single" w:sz="4" w:space="0" w:color="auto"/>
              <w:right w:val="single" w:sz="4" w:space="0" w:color="auto"/>
            </w:tcBorders>
            <w:shd w:val="clear" w:color="auto" w:fill="auto"/>
            <w:vAlign w:val="bottom"/>
          </w:tcPr>
          <w:p w14:paraId="292E0E9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6F33CA8"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1915</w:t>
            </w:r>
          </w:p>
        </w:tc>
        <w:tc>
          <w:tcPr>
            <w:tcW w:w="1071" w:type="dxa"/>
            <w:tcBorders>
              <w:top w:val="single" w:sz="4" w:space="0" w:color="auto"/>
              <w:left w:val="nil"/>
              <w:bottom w:val="single" w:sz="4" w:space="0" w:color="auto"/>
              <w:right w:val="single" w:sz="4" w:space="0" w:color="auto"/>
            </w:tcBorders>
            <w:shd w:val="clear" w:color="auto" w:fill="auto"/>
            <w:vAlign w:val="center"/>
          </w:tcPr>
          <w:p w14:paraId="1C6ADC8A"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-15.5</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A9B5600"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43F1CD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3, 12, 13</w:t>
            </w:r>
          </w:p>
        </w:tc>
      </w:tr>
      <w:tr w:rsidR="00154FE9" w:rsidRPr="001D386E" w14:paraId="5943322C"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8CEB65B"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D36A863"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4E6A3F4"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1915</w:t>
            </w:r>
          </w:p>
        </w:tc>
        <w:tc>
          <w:tcPr>
            <w:tcW w:w="286" w:type="dxa"/>
            <w:tcBorders>
              <w:top w:val="single" w:sz="4" w:space="0" w:color="auto"/>
              <w:left w:val="nil"/>
              <w:bottom w:val="single" w:sz="4" w:space="0" w:color="auto"/>
              <w:right w:val="single" w:sz="4" w:space="0" w:color="auto"/>
            </w:tcBorders>
            <w:shd w:val="clear" w:color="auto" w:fill="auto"/>
            <w:vAlign w:val="bottom"/>
          </w:tcPr>
          <w:p w14:paraId="1F2C6DC8" w14:textId="77777777" w:rsidR="00154FE9" w:rsidRPr="001D386E" w:rsidRDefault="00154FE9" w:rsidP="00F42314">
            <w:pPr>
              <w:pStyle w:val="TAC"/>
              <w:jc w:val="left"/>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067C5698"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1920</w:t>
            </w:r>
          </w:p>
        </w:tc>
        <w:tc>
          <w:tcPr>
            <w:tcW w:w="1071" w:type="dxa"/>
            <w:tcBorders>
              <w:top w:val="single" w:sz="4" w:space="0" w:color="auto"/>
              <w:left w:val="nil"/>
              <w:bottom w:val="single" w:sz="4" w:space="0" w:color="auto"/>
              <w:right w:val="single" w:sz="4" w:space="0" w:color="auto"/>
            </w:tcBorders>
            <w:shd w:val="clear" w:color="auto" w:fill="auto"/>
            <w:vAlign w:val="center"/>
          </w:tcPr>
          <w:p w14:paraId="6B12BCE3"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+1.6</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8E54F18"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01824A9"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3, 12, 13</w:t>
            </w:r>
          </w:p>
        </w:tc>
      </w:tr>
      <w:tr w:rsidR="00154FE9" w:rsidRPr="001D386E" w14:paraId="74537FB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1E8A678"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546ECF5" w14:textId="77777777" w:rsidR="00154FE9" w:rsidRPr="001D386E" w:rsidRDefault="00154FE9" w:rsidP="00F42314">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CFD6905" w14:textId="77777777" w:rsidR="00154FE9" w:rsidRPr="001D386E" w:rsidRDefault="00154FE9" w:rsidP="00F42314">
            <w:pPr>
              <w:pStyle w:val="TAR"/>
              <w:rPr>
                <w:rFonts w:cs="Arial"/>
                <w:sz w:val="16"/>
                <w:szCs w:val="16"/>
                <w:lang w:eastAsia="ja-JP"/>
              </w:rPr>
            </w:pPr>
          </w:p>
        </w:tc>
        <w:tc>
          <w:tcPr>
            <w:tcW w:w="286" w:type="dxa"/>
            <w:tcBorders>
              <w:top w:val="single" w:sz="4" w:space="0" w:color="auto"/>
              <w:left w:val="nil"/>
              <w:bottom w:val="single" w:sz="4" w:space="0" w:color="auto"/>
              <w:right w:val="single" w:sz="4" w:space="0" w:color="auto"/>
            </w:tcBorders>
            <w:shd w:val="clear" w:color="auto" w:fill="auto"/>
            <w:vAlign w:val="bottom"/>
          </w:tcPr>
          <w:p w14:paraId="40B2B284" w14:textId="77777777" w:rsidR="00154FE9" w:rsidRPr="001D386E" w:rsidRDefault="00154FE9" w:rsidP="00F42314">
            <w:pPr>
              <w:pStyle w:val="TAC"/>
              <w:rPr>
                <w:rFonts w:cs="Arial"/>
                <w:sz w:val="16"/>
                <w:szCs w:val="16"/>
                <w:lang w:eastAsia="ja-JP"/>
              </w:rPr>
            </w:pPr>
          </w:p>
        </w:tc>
        <w:tc>
          <w:tcPr>
            <w:tcW w:w="852" w:type="dxa"/>
            <w:tcBorders>
              <w:top w:val="single" w:sz="4" w:space="0" w:color="auto"/>
              <w:left w:val="nil"/>
              <w:bottom w:val="single" w:sz="4" w:space="0" w:color="auto"/>
              <w:right w:val="single" w:sz="4" w:space="0" w:color="auto"/>
            </w:tcBorders>
            <w:shd w:val="clear" w:color="auto" w:fill="auto"/>
            <w:vAlign w:val="bottom"/>
          </w:tcPr>
          <w:p w14:paraId="227759A8" w14:textId="77777777" w:rsidR="00154FE9" w:rsidRPr="001D386E" w:rsidRDefault="00154FE9" w:rsidP="00F42314">
            <w:pPr>
              <w:pStyle w:val="TAL"/>
              <w:rPr>
                <w:rFonts w:cs="Arial"/>
                <w:sz w:val="16"/>
                <w:szCs w:val="16"/>
                <w:lang w:eastAsia="ja-JP"/>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57B7447E" w14:textId="77777777" w:rsidR="00154FE9" w:rsidRPr="001D386E" w:rsidRDefault="00154FE9" w:rsidP="00F42314">
            <w:pPr>
              <w:pStyle w:val="TAC"/>
              <w:rPr>
                <w:rFonts w:cs="Arial"/>
                <w:sz w:val="16"/>
                <w:szCs w:val="16"/>
                <w:lang w:eastAsia="ja-JP"/>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CCB7409" w14:textId="77777777" w:rsidR="00154FE9" w:rsidRPr="001D386E" w:rsidRDefault="00154FE9" w:rsidP="00F42314">
            <w:pPr>
              <w:pStyle w:val="TAC"/>
              <w:rPr>
                <w:rFonts w:cs="Arial"/>
                <w:sz w:val="16"/>
                <w:szCs w:val="16"/>
                <w:lang w:eastAsia="ja-JP"/>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42F4414" w14:textId="77777777" w:rsidR="00154FE9" w:rsidRPr="001D386E" w:rsidRDefault="00154FE9" w:rsidP="00F42314">
            <w:pPr>
              <w:pStyle w:val="TAC"/>
              <w:rPr>
                <w:rFonts w:cs="Arial"/>
                <w:sz w:val="16"/>
                <w:szCs w:val="16"/>
                <w:lang w:eastAsia="ja-JP"/>
              </w:rPr>
            </w:pPr>
          </w:p>
        </w:tc>
      </w:tr>
      <w:tr w:rsidR="00154FE9" w:rsidRPr="001D386E" w14:paraId="367AF6AF"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2568DA1"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D843BB9"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4F3E0B4"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bottom"/>
          </w:tcPr>
          <w:p w14:paraId="3B003195"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17AF2F4"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34C73B9B"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A466F4A"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B285CBF" w14:textId="77777777" w:rsidR="00154FE9" w:rsidRPr="001D386E" w:rsidRDefault="00154FE9" w:rsidP="00F42314">
            <w:pPr>
              <w:pStyle w:val="TAC"/>
              <w:rPr>
                <w:rFonts w:cs="Arial"/>
                <w:sz w:val="16"/>
                <w:szCs w:val="16"/>
              </w:rPr>
            </w:pPr>
          </w:p>
        </w:tc>
      </w:tr>
      <w:tr w:rsidR="00154FE9" w:rsidRPr="001D386E" w14:paraId="216BC035"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656759C"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DEAB9F0" w14:textId="77777777" w:rsidR="00154FE9" w:rsidRPr="00CB4C7F" w:rsidRDefault="00154FE9" w:rsidP="00F42314">
            <w:pPr>
              <w:pStyle w:val="TAL"/>
              <w:rPr>
                <w:rFonts w:cs="Arial"/>
                <w:kern w:val="24"/>
                <w:sz w:val="16"/>
                <w:szCs w:val="16"/>
                <w:lang w:val="de-DE"/>
              </w:rPr>
            </w:pPr>
            <w:r w:rsidRPr="00CB4C7F">
              <w:rPr>
                <w:rFonts w:cs="Arial"/>
                <w:kern w:val="24"/>
                <w:sz w:val="16"/>
                <w:szCs w:val="16"/>
                <w:lang w:val="de-DE"/>
              </w:rPr>
              <w:t>E-UTRA Band 41</w:t>
            </w:r>
          </w:p>
          <w:p w14:paraId="10EC04FB" w14:textId="77777777" w:rsidR="00154FE9" w:rsidRPr="001D386E" w:rsidRDefault="00154FE9" w:rsidP="00F42314">
            <w:pPr>
              <w:pStyle w:val="TAL"/>
              <w:rPr>
                <w:rFonts w:cs="Arial"/>
                <w:kern w:val="24"/>
                <w:sz w:val="16"/>
                <w:szCs w:val="16"/>
                <w:lang w:val="en-US" w:eastAsia="ja-JP"/>
              </w:rPr>
            </w:pPr>
            <w:r w:rsidRPr="00C7706E">
              <w:rPr>
                <w:rFonts w:cs="Arial"/>
                <w:sz w:val="16"/>
                <w:szCs w:val="16"/>
                <w:lang w:val="de-DE" w:eastAsia="zh-CN"/>
              </w:rPr>
              <w:t>NR Band n77</w:t>
            </w:r>
            <w:r>
              <w:rPr>
                <w:rFonts w:cs="Arial"/>
                <w:sz w:val="16"/>
                <w:szCs w:val="16"/>
                <w:lang w:val="de-DE" w:eastAsia="zh-CN"/>
              </w:rPr>
              <w:t>,</w:t>
            </w:r>
            <w:r w:rsidRPr="00C7706E">
              <w:rPr>
                <w:rFonts w:cs="Arial"/>
                <w:sz w:val="16"/>
                <w:szCs w:val="16"/>
                <w:lang w:val="de-DE" w:eastAsia="zh-CN"/>
              </w:rPr>
              <w:t xml:space="preserve">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987CE0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79F7A8E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D176EE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77064465"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67AC489"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ED2A0B2"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w:t>
            </w:r>
          </w:p>
        </w:tc>
      </w:tr>
      <w:tr w:rsidR="00154FE9" w:rsidRPr="001D386E" w14:paraId="680EFC53"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DB96854"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CE42567" w14:textId="77777777" w:rsidR="00154FE9" w:rsidRPr="001D386E" w:rsidRDefault="00154FE9" w:rsidP="00F42314">
            <w:pPr>
              <w:pStyle w:val="TAL"/>
              <w:rPr>
                <w:rFonts w:cs="Arial"/>
                <w:kern w:val="24"/>
                <w:sz w:val="16"/>
                <w:szCs w:val="16"/>
                <w:lang w:val="en-US" w:eastAsia="ja-JP"/>
              </w:rPr>
            </w:pPr>
            <w:r w:rsidRPr="001D386E">
              <w:rPr>
                <w:rFonts w:cs="Arial"/>
                <w:kern w:val="24"/>
                <w:sz w:val="16"/>
                <w:szCs w:val="16"/>
              </w:rPr>
              <w:t>E-UTRA Band 3, 34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77B8D7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49EE54F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73F2A1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D3E15A3"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1D0D5E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3AB920F"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19AD289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1F2E2CE" w14:textId="77777777" w:rsidR="00154FE9" w:rsidRPr="001D386E" w:rsidRDefault="00154FE9" w:rsidP="00F42314">
            <w:pPr>
              <w:pStyle w:val="TAC"/>
              <w:rPr>
                <w:rFonts w:cs="Arial"/>
              </w:rPr>
            </w:pPr>
          </w:p>
        </w:tc>
        <w:tc>
          <w:tcPr>
            <w:tcW w:w="2564" w:type="dxa"/>
            <w:vMerge w:val="restart"/>
            <w:tcBorders>
              <w:top w:val="single" w:sz="4" w:space="0" w:color="auto"/>
              <w:left w:val="nil"/>
              <w:right w:val="single" w:sz="4" w:space="0" w:color="auto"/>
            </w:tcBorders>
            <w:shd w:val="clear" w:color="auto" w:fill="auto"/>
          </w:tcPr>
          <w:p w14:paraId="7DF3CCD4"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D05D29C"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703</w:t>
            </w:r>
          </w:p>
        </w:tc>
        <w:tc>
          <w:tcPr>
            <w:tcW w:w="286" w:type="dxa"/>
            <w:tcBorders>
              <w:top w:val="single" w:sz="4" w:space="0" w:color="auto"/>
              <w:left w:val="nil"/>
              <w:bottom w:val="single" w:sz="4" w:space="0" w:color="auto"/>
              <w:right w:val="single" w:sz="4" w:space="0" w:color="auto"/>
            </w:tcBorders>
            <w:shd w:val="clear" w:color="auto" w:fill="auto"/>
            <w:vAlign w:val="bottom"/>
          </w:tcPr>
          <w:p w14:paraId="336D6C3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07DE112B"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6D454A2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63AA87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35D9F17" w14:textId="77777777" w:rsidR="00154FE9" w:rsidRPr="001D386E" w:rsidRDefault="00154FE9" w:rsidP="00F42314">
            <w:pPr>
              <w:pStyle w:val="TAC"/>
              <w:rPr>
                <w:rFonts w:cs="Arial"/>
                <w:sz w:val="16"/>
                <w:szCs w:val="16"/>
              </w:rPr>
            </w:pPr>
          </w:p>
        </w:tc>
      </w:tr>
      <w:tr w:rsidR="00154FE9" w:rsidRPr="001D386E" w14:paraId="235A3542"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2FB36FF" w14:textId="77777777" w:rsidR="00154FE9" w:rsidRPr="001D386E" w:rsidRDefault="00154FE9" w:rsidP="00F42314">
            <w:pPr>
              <w:pStyle w:val="TAC"/>
              <w:rPr>
                <w:rFonts w:cs="Arial"/>
              </w:rPr>
            </w:pPr>
          </w:p>
        </w:tc>
        <w:tc>
          <w:tcPr>
            <w:tcW w:w="2564" w:type="dxa"/>
            <w:vMerge/>
            <w:tcBorders>
              <w:left w:val="nil"/>
              <w:bottom w:val="single" w:sz="4" w:space="0" w:color="auto"/>
              <w:right w:val="single" w:sz="4" w:space="0" w:color="auto"/>
            </w:tcBorders>
            <w:shd w:val="clear" w:color="auto" w:fill="auto"/>
          </w:tcPr>
          <w:p w14:paraId="1A799E12" w14:textId="77777777" w:rsidR="00154FE9" w:rsidRPr="001D386E" w:rsidRDefault="00154FE9" w:rsidP="00F42314">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6B1CC50"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2DF8069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F225794"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0386987E"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D94D770"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219D056"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573A481E"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56B9D96D" w14:textId="77777777" w:rsidR="00154FE9" w:rsidRPr="001D386E" w:rsidRDefault="00154FE9" w:rsidP="00F42314">
            <w:pPr>
              <w:pStyle w:val="TAC"/>
              <w:rPr>
                <w:rFonts w:cs="Arial"/>
                <w:lang w:eastAsia="ja-JP"/>
              </w:rPr>
            </w:pPr>
            <w:r w:rsidRPr="001D386E">
              <w:rPr>
                <w:rFonts w:cs="Arial" w:hint="eastAsia"/>
                <w:lang w:eastAsia="ja-JP"/>
              </w:rPr>
              <w:t>CA_1-28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32D70A22" w14:textId="77777777" w:rsidR="00154FE9" w:rsidRPr="001D386E" w:rsidRDefault="00154FE9" w:rsidP="00F42314">
            <w:pPr>
              <w:pStyle w:val="TAL"/>
              <w:rPr>
                <w:rFonts w:cs="Arial"/>
                <w:sz w:val="16"/>
                <w:szCs w:val="16"/>
              </w:rPr>
            </w:pPr>
            <w:r w:rsidRPr="001D386E">
              <w:rPr>
                <w:rFonts w:cs="Arial"/>
                <w:sz w:val="16"/>
                <w:szCs w:val="16"/>
              </w:rPr>
              <w:t xml:space="preserve">E-UTRA Band 3, </w:t>
            </w:r>
            <w:r w:rsidRPr="001D386E">
              <w:rPr>
                <w:rFonts w:cs="Arial" w:hint="eastAsia"/>
                <w:sz w:val="16"/>
                <w:szCs w:val="16"/>
              </w:rPr>
              <w:t xml:space="preserve">5, </w:t>
            </w:r>
            <w:r w:rsidRPr="001D386E">
              <w:rPr>
                <w:rFonts w:cs="Arial"/>
                <w:sz w:val="16"/>
                <w:szCs w:val="16"/>
              </w:rPr>
              <w:t xml:space="preserve">7, 8, </w:t>
            </w:r>
            <w:r w:rsidRPr="001D386E">
              <w:rPr>
                <w:rFonts w:cs="Arial" w:hint="eastAsia"/>
                <w:sz w:val="16"/>
                <w:szCs w:val="16"/>
              </w:rPr>
              <w:t xml:space="preserve">18, 19, </w:t>
            </w:r>
            <w:r w:rsidRPr="001D386E">
              <w:rPr>
                <w:rFonts w:cs="Arial"/>
                <w:sz w:val="16"/>
                <w:szCs w:val="16"/>
              </w:rPr>
              <w:t>20, 26</w:t>
            </w:r>
            <w:r w:rsidRPr="001D386E">
              <w:rPr>
                <w:rFonts w:cs="Arial" w:hint="eastAsia"/>
                <w:sz w:val="16"/>
                <w:szCs w:val="16"/>
              </w:rPr>
              <w:t xml:space="preserve">, </w:t>
            </w:r>
            <w:r w:rsidRPr="001D386E">
              <w:rPr>
                <w:rFonts w:cs="Arial"/>
                <w:sz w:val="16"/>
                <w:szCs w:val="16"/>
              </w:rPr>
              <w:t>27, 31,</w:t>
            </w:r>
            <w:r w:rsidRPr="001D386E">
              <w:rPr>
                <w:rFonts w:cs="Arial" w:hint="eastAsia"/>
                <w:sz w:val="16"/>
                <w:szCs w:val="16"/>
                <w:lang w:eastAsia="ja-JP"/>
              </w:rPr>
              <w:t xml:space="preserve"> </w:t>
            </w:r>
            <w:r w:rsidRPr="001D386E">
              <w:rPr>
                <w:rFonts w:cs="Arial"/>
                <w:sz w:val="16"/>
                <w:szCs w:val="16"/>
              </w:rPr>
              <w:t>38, 40, 41, 72</w:t>
            </w:r>
            <w:r w:rsidRPr="001D386E">
              <w:rPr>
                <w:rFonts w:cs="Arial" w:hint="eastAsia"/>
                <w:sz w:val="16"/>
                <w:szCs w:val="16"/>
                <w:lang w:eastAsia="ja-JP"/>
              </w:rPr>
              <w:t xml:space="preserve">, </w:t>
            </w:r>
            <w:r w:rsidRPr="001D386E">
              <w:rPr>
                <w:rFonts w:cs="Arial"/>
                <w:sz w:val="16"/>
                <w:szCs w:val="16"/>
                <w:lang w:eastAsia="ja-JP"/>
              </w:rPr>
              <w:t>73</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EAC848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3B652881"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32CFA14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626ACE0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66F977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212D31F" w14:textId="77777777" w:rsidR="00154FE9" w:rsidRPr="001D386E" w:rsidRDefault="00154FE9" w:rsidP="00F42314">
            <w:pPr>
              <w:pStyle w:val="TAC"/>
              <w:rPr>
                <w:rFonts w:cs="Arial"/>
                <w:sz w:val="16"/>
                <w:szCs w:val="16"/>
              </w:rPr>
            </w:pPr>
          </w:p>
        </w:tc>
      </w:tr>
      <w:tr w:rsidR="00154FE9" w:rsidRPr="001D386E" w14:paraId="3775B710" w14:textId="77777777" w:rsidTr="00F42314">
        <w:trPr>
          <w:trHeight w:val="225"/>
          <w:jc w:val="center"/>
        </w:trPr>
        <w:tc>
          <w:tcPr>
            <w:tcW w:w="1484" w:type="dxa"/>
            <w:vMerge/>
            <w:tcBorders>
              <w:left w:val="single" w:sz="4" w:space="0" w:color="auto"/>
              <w:right w:val="single" w:sz="4" w:space="0" w:color="auto"/>
            </w:tcBorders>
            <w:shd w:val="clear" w:color="auto" w:fill="auto"/>
          </w:tcPr>
          <w:p w14:paraId="71ED8A7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E65385" w14:textId="77777777" w:rsidR="00154FE9" w:rsidRPr="004A5BD9" w:rsidRDefault="00154FE9" w:rsidP="00F42314">
            <w:pPr>
              <w:pStyle w:val="TAL"/>
              <w:rPr>
                <w:rFonts w:cs="Arial"/>
                <w:sz w:val="16"/>
                <w:szCs w:val="16"/>
                <w:lang w:val="sv-FI" w:eastAsia="zh-CN"/>
              </w:rPr>
            </w:pPr>
            <w:r w:rsidRPr="004A5BD9">
              <w:rPr>
                <w:rFonts w:cs="Arial"/>
                <w:sz w:val="16"/>
                <w:szCs w:val="16"/>
                <w:lang w:val="sv-FI"/>
              </w:rPr>
              <w:t xml:space="preserve">E-UTRA Band </w:t>
            </w:r>
            <w:r w:rsidRPr="004A5BD9">
              <w:rPr>
                <w:rFonts w:cs="Arial" w:hint="eastAsia"/>
                <w:sz w:val="16"/>
                <w:szCs w:val="16"/>
                <w:lang w:val="sv-FI"/>
              </w:rPr>
              <w:t>22,</w:t>
            </w:r>
            <w:r>
              <w:rPr>
                <w:rFonts w:cs="Arial"/>
                <w:sz w:val="16"/>
                <w:szCs w:val="16"/>
                <w:lang w:val="sv-FI"/>
              </w:rPr>
              <w:t xml:space="preserve"> 32,</w:t>
            </w:r>
            <w:r w:rsidRPr="004A5BD9">
              <w:rPr>
                <w:rFonts w:cs="Arial" w:hint="eastAsia"/>
                <w:sz w:val="16"/>
                <w:szCs w:val="16"/>
                <w:lang w:val="sv-FI"/>
              </w:rPr>
              <w:t xml:space="preserve"> 42, 43</w:t>
            </w:r>
            <w:r w:rsidRPr="004A5BD9">
              <w:rPr>
                <w:rFonts w:cs="Arial"/>
                <w:sz w:val="16"/>
                <w:szCs w:val="16"/>
                <w:lang w:val="sv-FI" w:eastAsia="ja-JP"/>
              </w:rPr>
              <w:t xml:space="preserve">, </w:t>
            </w:r>
            <w:r>
              <w:rPr>
                <w:rFonts w:cs="Arial"/>
                <w:sz w:val="16"/>
                <w:szCs w:val="16"/>
                <w:lang w:val="sv-FI" w:eastAsia="ja-JP"/>
              </w:rPr>
              <w:t xml:space="preserve">50, 51, </w:t>
            </w:r>
            <w:r w:rsidRPr="004A5BD9">
              <w:rPr>
                <w:rFonts w:cs="Arial"/>
                <w:sz w:val="16"/>
                <w:szCs w:val="16"/>
                <w:lang w:val="sv-FI" w:eastAsia="ja-JP"/>
              </w:rPr>
              <w:t>52</w:t>
            </w:r>
            <w:r w:rsidRPr="004A5BD9">
              <w:rPr>
                <w:rFonts w:cs="Arial"/>
                <w:sz w:val="16"/>
                <w:szCs w:val="16"/>
                <w:lang w:val="sv-FI"/>
              </w:rPr>
              <w:t xml:space="preserve">, </w:t>
            </w:r>
            <w:r>
              <w:rPr>
                <w:rFonts w:cs="Arial"/>
                <w:sz w:val="16"/>
                <w:szCs w:val="16"/>
                <w:lang w:val="sv-FI"/>
              </w:rPr>
              <w:t xml:space="preserve">74, </w:t>
            </w:r>
            <w:r w:rsidRPr="004A5BD9">
              <w:rPr>
                <w:rFonts w:cs="Arial"/>
                <w:sz w:val="16"/>
                <w:szCs w:val="16"/>
                <w:lang w:val="sv-FI"/>
              </w:rPr>
              <w:t>75, 76</w:t>
            </w:r>
          </w:p>
          <w:p w14:paraId="5F1EF00E" w14:textId="77777777" w:rsidR="00154FE9" w:rsidRPr="004A5BD9" w:rsidRDefault="00154FE9" w:rsidP="00F42314">
            <w:pPr>
              <w:pStyle w:val="TAL"/>
              <w:rPr>
                <w:rFonts w:cs="Arial"/>
                <w:sz w:val="16"/>
                <w:szCs w:val="16"/>
                <w:lang w:val="sv-FI"/>
              </w:rPr>
            </w:pPr>
            <w:r w:rsidRPr="004A5BD9">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tcPr>
          <w:p w14:paraId="40EC21A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3DD3D1F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22AE9D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4358BEC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3E9BDFE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7CE9FC01"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06786FCE" w14:textId="77777777" w:rsidTr="00F42314">
        <w:trPr>
          <w:trHeight w:val="225"/>
          <w:jc w:val="center"/>
        </w:trPr>
        <w:tc>
          <w:tcPr>
            <w:tcW w:w="1484" w:type="dxa"/>
            <w:vMerge/>
            <w:tcBorders>
              <w:left w:val="single" w:sz="4" w:space="0" w:color="auto"/>
              <w:right w:val="single" w:sz="4" w:space="0" w:color="auto"/>
            </w:tcBorders>
            <w:shd w:val="clear" w:color="auto" w:fill="auto"/>
          </w:tcPr>
          <w:p w14:paraId="39FCAEA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DC57F09" w14:textId="77777777" w:rsidR="00154FE9" w:rsidRPr="001D386E" w:rsidRDefault="00154FE9" w:rsidP="00F42314">
            <w:pPr>
              <w:pStyle w:val="TAL"/>
              <w:rPr>
                <w:rFonts w:cs="Arial"/>
                <w:sz w:val="16"/>
                <w:szCs w:val="16"/>
              </w:rPr>
            </w:pPr>
            <w:r w:rsidRPr="001D386E">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bottom"/>
          </w:tcPr>
          <w:p w14:paraId="0CA7367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5E2386C"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29B46F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FF9495"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CF3D9D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F8F269"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3A51EC09" w14:textId="77777777" w:rsidTr="00F42314">
        <w:trPr>
          <w:trHeight w:val="225"/>
          <w:jc w:val="center"/>
        </w:trPr>
        <w:tc>
          <w:tcPr>
            <w:tcW w:w="1484" w:type="dxa"/>
            <w:vMerge/>
            <w:tcBorders>
              <w:left w:val="single" w:sz="4" w:space="0" w:color="auto"/>
              <w:right w:val="single" w:sz="4" w:space="0" w:color="auto"/>
            </w:tcBorders>
            <w:shd w:val="clear" w:color="auto" w:fill="auto"/>
          </w:tcPr>
          <w:p w14:paraId="5565D42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E88BD5A" w14:textId="77777777" w:rsidR="00154FE9" w:rsidRPr="001D386E" w:rsidRDefault="00154FE9" w:rsidP="00F42314">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tcPr>
          <w:p w14:paraId="1ED4EFB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69FD77B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3BE70D8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29FE267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161789B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2009FD94" w14:textId="77777777" w:rsidR="00154FE9" w:rsidRPr="001D386E" w:rsidRDefault="00154FE9" w:rsidP="00F42314">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21</w:t>
            </w:r>
          </w:p>
        </w:tc>
      </w:tr>
      <w:tr w:rsidR="00154FE9" w:rsidRPr="001D386E" w14:paraId="11861F5D" w14:textId="77777777" w:rsidTr="00F42314">
        <w:trPr>
          <w:trHeight w:val="225"/>
          <w:jc w:val="center"/>
        </w:trPr>
        <w:tc>
          <w:tcPr>
            <w:tcW w:w="1484" w:type="dxa"/>
            <w:vMerge/>
            <w:tcBorders>
              <w:left w:val="single" w:sz="4" w:space="0" w:color="auto"/>
              <w:right w:val="single" w:sz="4" w:space="0" w:color="auto"/>
            </w:tcBorders>
            <w:shd w:val="clear" w:color="auto" w:fill="auto"/>
          </w:tcPr>
          <w:p w14:paraId="73D8E3D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2AAAA3E"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r w:rsidRPr="001D386E">
              <w:rPr>
                <w:rFonts w:cs="Arial" w:hint="eastAsia"/>
                <w:sz w:val="16"/>
                <w:szCs w:val="16"/>
                <w:lang w:eastAsia="ja-JP"/>
              </w:rPr>
              <w:t>, 65</w:t>
            </w:r>
          </w:p>
        </w:tc>
        <w:tc>
          <w:tcPr>
            <w:tcW w:w="890" w:type="dxa"/>
            <w:gridSpan w:val="2"/>
            <w:tcBorders>
              <w:top w:val="nil"/>
              <w:left w:val="nil"/>
              <w:bottom w:val="single" w:sz="4" w:space="0" w:color="auto"/>
              <w:right w:val="single" w:sz="4" w:space="0" w:color="auto"/>
            </w:tcBorders>
            <w:shd w:val="clear" w:color="auto" w:fill="auto"/>
          </w:tcPr>
          <w:p w14:paraId="4851EA4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0994C8B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BE5973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21E6ADF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29AC8AD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5B561C3C" w14:textId="77777777" w:rsidR="00154FE9" w:rsidRPr="001D386E" w:rsidRDefault="00154FE9" w:rsidP="00F42314">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6</w:t>
            </w:r>
          </w:p>
        </w:tc>
      </w:tr>
      <w:tr w:rsidR="00154FE9" w:rsidRPr="001D386E" w14:paraId="51601740" w14:textId="77777777" w:rsidTr="00F42314">
        <w:trPr>
          <w:trHeight w:val="225"/>
          <w:jc w:val="center"/>
        </w:trPr>
        <w:tc>
          <w:tcPr>
            <w:tcW w:w="1484" w:type="dxa"/>
            <w:vMerge/>
            <w:tcBorders>
              <w:left w:val="single" w:sz="4" w:space="0" w:color="auto"/>
              <w:right w:val="single" w:sz="4" w:space="0" w:color="auto"/>
            </w:tcBorders>
            <w:shd w:val="clear" w:color="auto" w:fill="auto"/>
          </w:tcPr>
          <w:p w14:paraId="616DE60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1ECA66"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84790CF"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7C8B224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0AFBA4B" w14:textId="77777777" w:rsidR="00154FE9" w:rsidRPr="001D386E" w:rsidRDefault="00154FE9" w:rsidP="00F42314">
            <w:pPr>
              <w:pStyle w:val="TAL"/>
              <w:rPr>
                <w:rFonts w:cs="Arial"/>
                <w:sz w:val="16"/>
                <w:szCs w:val="16"/>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tcPr>
          <w:p w14:paraId="708A8C4F" w14:textId="77777777" w:rsidR="00154FE9" w:rsidRPr="001D386E" w:rsidRDefault="00154FE9" w:rsidP="00F42314">
            <w:pPr>
              <w:pStyle w:val="TAC"/>
              <w:rPr>
                <w:rFonts w:cs="Arial"/>
                <w:sz w:val="16"/>
                <w:szCs w:val="16"/>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tcPr>
          <w:p w14:paraId="0E35B454" w14:textId="77777777" w:rsidR="00154FE9" w:rsidRPr="001D386E" w:rsidRDefault="00154FE9" w:rsidP="00F42314">
            <w:pPr>
              <w:pStyle w:val="TAC"/>
              <w:rPr>
                <w:rFonts w:cs="Arial"/>
                <w:sz w:val="16"/>
                <w:szCs w:val="16"/>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tcPr>
          <w:p w14:paraId="3D53C2AC" w14:textId="77777777" w:rsidR="00154FE9" w:rsidRPr="001D386E" w:rsidRDefault="00154FE9" w:rsidP="00F42314">
            <w:pPr>
              <w:pStyle w:val="TAC"/>
              <w:rPr>
                <w:rFonts w:cs="Arial"/>
                <w:sz w:val="16"/>
                <w:szCs w:val="16"/>
              </w:rPr>
            </w:pPr>
            <w:r w:rsidRPr="001D386E">
              <w:rPr>
                <w:rFonts w:cs="Arial"/>
                <w:sz w:val="16"/>
                <w:szCs w:val="16"/>
              </w:rPr>
              <w:t>3, 22</w:t>
            </w:r>
          </w:p>
        </w:tc>
      </w:tr>
      <w:tr w:rsidR="00154FE9" w:rsidRPr="001D386E" w14:paraId="1649B7B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68D92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75E8986"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0CEBEE9"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667EB35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5B290AF"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tcPr>
          <w:p w14:paraId="4E654405"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1DEF415F"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7EAB8CE9" w14:textId="77777777" w:rsidR="00154FE9" w:rsidRPr="001D386E" w:rsidRDefault="00154FE9" w:rsidP="00F42314">
            <w:pPr>
              <w:pStyle w:val="TAC"/>
              <w:rPr>
                <w:rFonts w:cs="Arial"/>
                <w:sz w:val="16"/>
                <w:szCs w:val="16"/>
              </w:rPr>
            </w:pPr>
            <w:r w:rsidRPr="001D386E">
              <w:rPr>
                <w:rFonts w:cs="Arial"/>
                <w:sz w:val="16"/>
                <w:szCs w:val="16"/>
              </w:rPr>
              <w:t>23</w:t>
            </w:r>
          </w:p>
        </w:tc>
      </w:tr>
      <w:tr w:rsidR="00154FE9" w:rsidRPr="001D386E" w14:paraId="2A35D266" w14:textId="77777777" w:rsidTr="00F42314">
        <w:trPr>
          <w:trHeight w:val="225"/>
          <w:jc w:val="center"/>
        </w:trPr>
        <w:tc>
          <w:tcPr>
            <w:tcW w:w="1484" w:type="dxa"/>
            <w:vMerge/>
            <w:tcBorders>
              <w:left w:val="single" w:sz="4" w:space="0" w:color="auto"/>
              <w:right w:val="single" w:sz="4" w:space="0" w:color="auto"/>
            </w:tcBorders>
            <w:shd w:val="clear" w:color="auto" w:fill="auto"/>
          </w:tcPr>
          <w:p w14:paraId="25199EB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2EA343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tcPr>
          <w:p w14:paraId="4DE1C6C5"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tcPr>
          <w:p w14:paraId="6993548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541E742B"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tcPr>
          <w:p w14:paraId="2F5B6725"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tcPr>
          <w:p w14:paraId="6090C1E4"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2C6B44A9"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7DD188FE" w14:textId="77777777" w:rsidTr="00F42314">
        <w:trPr>
          <w:trHeight w:val="225"/>
          <w:jc w:val="center"/>
        </w:trPr>
        <w:tc>
          <w:tcPr>
            <w:tcW w:w="1484" w:type="dxa"/>
            <w:vMerge/>
            <w:tcBorders>
              <w:left w:val="single" w:sz="4" w:space="0" w:color="auto"/>
              <w:right w:val="single" w:sz="4" w:space="0" w:color="auto"/>
            </w:tcBorders>
            <w:shd w:val="clear" w:color="auto" w:fill="auto"/>
          </w:tcPr>
          <w:p w14:paraId="6DD5661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EB9CAA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89F79B3"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tcPr>
          <w:p w14:paraId="090CA17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449C33F8"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tcPr>
          <w:p w14:paraId="378278B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tcPr>
          <w:p w14:paraId="235E43E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72609218" w14:textId="77777777" w:rsidR="00154FE9" w:rsidRPr="001D386E" w:rsidRDefault="00154FE9" w:rsidP="00F42314">
            <w:pPr>
              <w:pStyle w:val="TAC"/>
              <w:rPr>
                <w:rFonts w:cs="Arial"/>
                <w:sz w:val="16"/>
                <w:szCs w:val="16"/>
              </w:rPr>
            </w:pPr>
          </w:p>
        </w:tc>
      </w:tr>
      <w:tr w:rsidR="00154FE9" w:rsidRPr="001D386E" w14:paraId="3FB5383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A81763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3A175F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436ADD0" w14:textId="77777777" w:rsidR="00154FE9" w:rsidRPr="001D386E" w:rsidRDefault="00154FE9" w:rsidP="00F42314">
            <w:pPr>
              <w:pStyle w:val="TAR"/>
              <w:rPr>
                <w:rFonts w:cs="Arial"/>
                <w:sz w:val="16"/>
                <w:szCs w:val="16"/>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tcPr>
          <w:p w14:paraId="20B6E9C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433D36F" w14:textId="77777777" w:rsidR="00154FE9" w:rsidRPr="001D386E" w:rsidRDefault="00154FE9" w:rsidP="00F42314">
            <w:pPr>
              <w:pStyle w:val="TAL"/>
              <w:rPr>
                <w:rFonts w:cs="Arial"/>
                <w:sz w:val="16"/>
                <w:szCs w:val="16"/>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tcPr>
          <w:p w14:paraId="7343161F"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6FB4AA6E"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00FB31E1"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11F6C8C5" w14:textId="77777777" w:rsidTr="00F42314">
        <w:trPr>
          <w:trHeight w:val="225"/>
          <w:jc w:val="center"/>
        </w:trPr>
        <w:tc>
          <w:tcPr>
            <w:tcW w:w="1484" w:type="dxa"/>
            <w:vMerge/>
            <w:tcBorders>
              <w:left w:val="single" w:sz="4" w:space="0" w:color="auto"/>
              <w:right w:val="single" w:sz="4" w:space="0" w:color="auto"/>
            </w:tcBorders>
            <w:shd w:val="clear" w:color="auto" w:fill="auto"/>
          </w:tcPr>
          <w:p w14:paraId="263A67A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9A7568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3AF18E4"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3F5A9DDF"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26752F3"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20E5ED13"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FC4BF9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9F75EA6" w14:textId="77777777" w:rsidR="00154FE9" w:rsidRPr="001D386E" w:rsidRDefault="00154FE9" w:rsidP="00F42314">
            <w:pPr>
              <w:pStyle w:val="TAC"/>
              <w:rPr>
                <w:rFonts w:cs="Arial"/>
                <w:sz w:val="16"/>
                <w:szCs w:val="16"/>
              </w:rPr>
            </w:pPr>
            <w:r w:rsidRPr="001D386E">
              <w:rPr>
                <w:rFonts w:cs="Arial"/>
                <w:sz w:val="16"/>
                <w:szCs w:val="16"/>
              </w:rPr>
              <w:t>3,12</w:t>
            </w:r>
          </w:p>
        </w:tc>
      </w:tr>
      <w:tr w:rsidR="00154FE9" w:rsidRPr="001D386E" w14:paraId="4F358A6A" w14:textId="77777777" w:rsidTr="00F42314">
        <w:trPr>
          <w:trHeight w:val="225"/>
          <w:jc w:val="center"/>
        </w:trPr>
        <w:tc>
          <w:tcPr>
            <w:tcW w:w="1484" w:type="dxa"/>
            <w:vMerge/>
            <w:tcBorders>
              <w:left w:val="single" w:sz="4" w:space="0" w:color="auto"/>
              <w:right w:val="single" w:sz="4" w:space="0" w:color="auto"/>
            </w:tcBorders>
            <w:shd w:val="clear" w:color="auto" w:fill="auto"/>
          </w:tcPr>
          <w:p w14:paraId="4380E57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2EFCD0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499C510"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1A29B4C8"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D091873"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0FBCBAA"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6C13B70"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E11E2C6" w14:textId="77777777" w:rsidR="00154FE9" w:rsidRPr="001D386E" w:rsidRDefault="00154FE9" w:rsidP="00F42314">
            <w:pPr>
              <w:pStyle w:val="TAC"/>
              <w:rPr>
                <w:rFonts w:cs="Arial"/>
                <w:sz w:val="16"/>
                <w:szCs w:val="16"/>
              </w:rPr>
            </w:pPr>
            <w:r w:rsidRPr="001D386E">
              <w:rPr>
                <w:rFonts w:cs="Arial"/>
                <w:sz w:val="16"/>
                <w:szCs w:val="16"/>
              </w:rPr>
              <w:t>3, 12, 13</w:t>
            </w:r>
          </w:p>
        </w:tc>
      </w:tr>
      <w:tr w:rsidR="00154FE9" w:rsidRPr="001D386E" w14:paraId="54B18C3F" w14:textId="77777777" w:rsidTr="00F42314">
        <w:trPr>
          <w:trHeight w:val="225"/>
          <w:jc w:val="center"/>
        </w:trPr>
        <w:tc>
          <w:tcPr>
            <w:tcW w:w="1484" w:type="dxa"/>
            <w:vMerge/>
            <w:tcBorders>
              <w:left w:val="single" w:sz="4" w:space="0" w:color="auto"/>
              <w:right w:val="single" w:sz="4" w:space="0" w:color="auto"/>
            </w:tcBorders>
            <w:shd w:val="clear" w:color="auto" w:fill="auto"/>
          </w:tcPr>
          <w:p w14:paraId="540BDF1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67A8CB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674F8AA"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50743D5E"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6630E0D"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11EC676"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4B0907B"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4A3A303" w14:textId="77777777" w:rsidR="00154FE9" w:rsidRPr="001D386E" w:rsidRDefault="00154FE9" w:rsidP="00F42314">
            <w:pPr>
              <w:pStyle w:val="TAC"/>
              <w:rPr>
                <w:rFonts w:cs="Arial"/>
                <w:sz w:val="16"/>
                <w:szCs w:val="16"/>
              </w:rPr>
            </w:pPr>
            <w:r w:rsidRPr="001D386E">
              <w:rPr>
                <w:rFonts w:cs="Arial"/>
                <w:sz w:val="16"/>
                <w:szCs w:val="16"/>
              </w:rPr>
              <w:t>3, 12, 13</w:t>
            </w:r>
          </w:p>
        </w:tc>
      </w:tr>
      <w:tr w:rsidR="00154FE9" w:rsidRPr="001D386E" w14:paraId="246A676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5E24C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B5C29B"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7FF785C1"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tcPr>
          <w:p w14:paraId="55D327F6"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tcPr>
          <w:p w14:paraId="20B0E31C"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tcPr>
          <w:p w14:paraId="3D055B60"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tcPr>
          <w:p w14:paraId="118F402E"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tcPr>
          <w:p w14:paraId="3F9DD112" w14:textId="77777777" w:rsidR="00154FE9" w:rsidRPr="001D386E" w:rsidRDefault="00154FE9" w:rsidP="00F42314">
            <w:pPr>
              <w:pStyle w:val="TAC"/>
              <w:rPr>
                <w:rFonts w:cs="Arial"/>
                <w:sz w:val="16"/>
                <w:szCs w:val="16"/>
              </w:rPr>
            </w:pPr>
          </w:p>
        </w:tc>
      </w:tr>
      <w:tr w:rsidR="00154FE9" w:rsidRPr="001D386E" w14:paraId="133C63E4"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10D6EF3" w14:textId="77777777" w:rsidR="00154FE9" w:rsidRPr="001D386E" w:rsidRDefault="00154FE9" w:rsidP="00F42314">
            <w:pPr>
              <w:pStyle w:val="TAC"/>
              <w:rPr>
                <w:rFonts w:cs="Arial"/>
              </w:rPr>
            </w:pPr>
            <w:r>
              <w:rPr>
                <w:rFonts w:cs="Arial" w:hint="eastAsia"/>
                <w:lang w:eastAsia="ja-JP"/>
              </w:rPr>
              <w:t>CA_1-41</w:t>
            </w:r>
          </w:p>
        </w:tc>
        <w:tc>
          <w:tcPr>
            <w:tcW w:w="2564" w:type="dxa"/>
            <w:tcBorders>
              <w:top w:val="nil"/>
              <w:left w:val="nil"/>
              <w:bottom w:val="single" w:sz="4" w:space="0" w:color="auto"/>
              <w:right w:val="single" w:sz="4" w:space="0" w:color="auto"/>
            </w:tcBorders>
            <w:shd w:val="clear" w:color="auto" w:fill="auto"/>
            <w:vAlign w:val="bottom"/>
          </w:tcPr>
          <w:p w14:paraId="1B663147" w14:textId="77777777" w:rsidR="00154FE9" w:rsidRPr="00C7706E" w:rsidRDefault="00154FE9" w:rsidP="00F42314">
            <w:pPr>
              <w:pStyle w:val="TAL"/>
              <w:rPr>
                <w:rFonts w:cs="Arial"/>
                <w:sz w:val="16"/>
                <w:szCs w:val="16"/>
                <w:lang w:val="de-DE" w:eastAsia="zh-CN"/>
              </w:rPr>
            </w:pPr>
            <w:r w:rsidRPr="00C7706E">
              <w:rPr>
                <w:rFonts w:cs="Arial"/>
                <w:sz w:val="16"/>
                <w:szCs w:val="16"/>
                <w:lang w:val="de-DE"/>
              </w:rPr>
              <w:t>E-UTRA Band 1, 3, 5, 8, 26, 27, 28, 40, 42, 44</w:t>
            </w:r>
            <w:r w:rsidRPr="00C7706E">
              <w:rPr>
                <w:rFonts w:cs="Arial"/>
                <w:sz w:val="16"/>
                <w:szCs w:val="16"/>
                <w:lang w:val="de-DE" w:eastAsia="zh-CN"/>
              </w:rPr>
              <w:t>, 45</w:t>
            </w:r>
            <w:r w:rsidRPr="00C7706E">
              <w:rPr>
                <w:rFonts w:cs="Arial"/>
                <w:sz w:val="16"/>
                <w:szCs w:val="16"/>
                <w:lang w:val="de-DE"/>
              </w:rPr>
              <w:t xml:space="preserve">, 50, 51, 52, 65, </w:t>
            </w:r>
            <w:r w:rsidRPr="00C7706E">
              <w:rPr>
                <w:rFonts w:cs="Arial"/>
                <w:sz w:val="16"/>
                <w:szCs w:val="16"/>
                <w:lang w:val="de-DE" w:eastAsia="ja-JP"/>
              </w:rPr>
              <w:t>73,</w:t>
            </w:r>
            <w:r w:rsidRPr="00C7706E">
              <w:rPr>
                <w:rFonts w:cs="Arial"/>
                <w:sz w:val="16"/>
                <w:szCs w:val="16"/>
                <w:lang w:val="de-DE"/>
              </w:rPr>
              <w:t xml:space="preserve"> 74</w:t>
            </w:r>
          </w:p>
          <w:p w14:paraId="3A7D31D5" w14:textId="77777777" w:rsidR="00154FE9" w:rsidRPr="004A5BD9" w:rsidRDefault="00154FE9" w:rsidP="00F42314">
            <w:pPr>
              <w:pStyle w:val="TAL"/>
              <w:rPr>
                <w:rFonts w:cs="Arial"/>
                <w:sz w:val="16"/>
                <w:szCs w:val="16"/>
                <w:lang w:val="sv-FI"/>
              </w:rPr>
            </w:pPr>
            <w:r w:rsidRPr="004A5BD9">
              <w:rPr>
                <w:sz w:val="16"/>
                <w:szCs w:val="16"/>
                <w:lang w:val="sv-FI"/>
              </w:rPr>
              <w:t>NR Band</w:t>
            </w:r>
            <w:r w:rsidRPr="004A5BD9">
              <w:rPr>
                <w:rFonts w:hint="eastAsia"/>
                <w:sz w:val="16"/>
                <w:szCs w:val="16"/>
                <w:lang w:val="sv-FI" w:eastAsia="zh-CN"/>
              </w:rPr>
              <w:t xml:space="preserve"> n78</w:t>
            </w:r>
          </w:p>
        </w:tc>
        <w:tc>
          <w:tcPr>
            <w:tcW w:w="890" w:type="dxa"/>
            <w:gridSpan w:val="2"/>
            <w:tcBorders>
              <w:top w:val="nil"/>
              <w:left w:val="nil"/>
              <w:bottom w:val="single" w:sz="4" w:space="0" w:color="auto"/>
              <w:right w:val="single" w:sz="4" w:space="0" w:color="auto"/>
            </w:tcBorders>
            <w:shd w:val="clear" w:color="auto" w:fill="auto"/>
            <w:vAlign w:val="center"/>
          </w:tcPr>
          <w:p w14:paraId="6FED8554" w14:textId="77777777" w:rsidR="00154FE9" w:rsidRPr="001D386E" w:rsidRDefault="00154FE9" w:rsidP="00F42314">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620D643" w14:textId="77777777" w:rsidR="00154FE9" w:rsidRPr="001D386E" w:rsidRDefault="00154FE9" w:rsidP="00F42314">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C88DCD" w14:textId="77777777" w:rsidR="00154FE9" w:rsidRPr="001D386E" w:rsidRDefault="00154FE9" w:rsidP="00F42314">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CF4B390" w14:textId="77777777" w:rsidR="00154FE9" w:rsidRPr="001D386E" w:rsidRDefault="00154FE9" w:rsidP="00F42314">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9956BC" w14:textId="77777777" w:rsidR="00154FE9" w:rsidRPr="001D386E" w:rsidRDefault="00154FE9" w:rsidP="00F42314">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6FA11F58" w14:textId="77777777" w:rsidR="00154FE9" w:rsidRPr="001D386E" w:rsidRDefault="00154FE9" w:rsidP="00F42314">
            <w:pPr>
              <w:pStyle w:val="TAC"/>
              <w:rPr>
                <w:rFonts w:cs="Arial"/>
                <w:sz w:val="16"/>
                <w:szCs w:val="16"/>
              </w:rPr>
            </w:pPr>
          </w:p>
        </w:tc>
      </w:tr>
      <w:tr w:rsidR="00154FE9" w:rsidRPr="001D386E" w14:paraId="6484E8E1" w14:textId="77777777" w:rsidTr="00F42314">
        <w:trPr>
          <w:trHeight w:val="225"/>
          <w:jc w:val="center"/>
        </w:trPr>
        <w:tc>
          <w:tcPr>
            <w:tcW w:w="1484" w:type="dxa"/>
            <w:vMerge/>
            <w:tcBorders>
              <w:left w:val="single" w:sz="4" w:space="0" w:color="auto"/>
              <w:right w:val="single" w:sz="4" w:space="0" w:color="auto"/>
            </w:tcBorders>
            <w:shd w:val="clear" w:color="auto" w:fill="auto"/>
          </w:tcPr>
          <w:p w14:paraId="0ED0CB1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B0CF498" w14:textId="77777777" w:rsidR="00154FE9" w:rsidRPr="001D386E" w:rsidRDefault="00154FE9" w:rsidP="00F42314">
            <w:pPr>
              <w:pStyle w:val="TAL"/>
              <w:rPr>
                <w:rFonts w:cs="Arial"/>
                <w:sz w:val="16"/>
                <w:szCs w:val="16"/>
              </w:rPr>
            </w:pPr>
            <w:r w:rsidRPr="00823DC2">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center"/>
          </w:tcPr>
          <w:p w14:paraId="3B105BFD" w14:textId="77777777" w:rsidR="00154FE9" w:rsidRPr="001D386E" w:rsidRDefault="00154FE9" w:rsidP="00F42314">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DA5BA9E" w14:textId="77777777" w:rsidR="00154FE9" w:rsidRPr="001D386E" w:rsidRDefault="00154FE9" w:rsidP="00F42314">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F54B10" w14:textId="77777777" w:rsidR="00154FE9" w:rsidRPr="001D386E" w:rsidRDefault="00154FE9" w:rsidP="00F42314">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24D94D5" w14:textId="77777777" w:rsidR="00154FE9" w:rsidRPr="001D386E" w:rsidRDefault="00154FE9" w:rsidP="00F42314">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553780F" w14:textId="77777777" w:rsidR="00154FE9" w:rsidRPr="001D386E" w:rsidRDefault="00154FE9" w:rsidP="00F42314">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E31B8A1" w14:textId="77777777" w:rsidR="00154FE9" w:rsidRPr="001D386E" w:rsidRDefault="00154FE9" w:rsidP="00F42314">
            <w:pPr>
              <w:pStyle w:val="TAC"/>
              <w:rPr>
                <w:rFonts w:cs="Arial"/>
                <w:sz w:val="16"/>
                <w:szCs w:val="16"/>
              </w:rPr>
            </w:pPr>
            <w:r>
              <w:rPr>
                <w:rFonts w:eastAsia="MS Mincho" w:cs="Arial"/>
                <w:sz w:val="16"/>
                <w:szCs w:val="16"/>
                <w:lang w:eastAsia="ja-JP"/>
              </w:rPr>
              <w:t>3</w:t>
            </w:r>
          </w:p>
        </w:tc>
      </w:tr>
      <w:tr w:rsidR="00154FE9" w:rsidRPr="001D386E" w14:paraId="45E652CA" w14:textId="77777777" w:rsidTr="00F42314">
        <w:trPr>
          <w:trHeight w:val="225"/>
          <w:jc w:val="center"/>
        </w:trPr>
        <w:tc>
          <w:tcPr>
            <w:tcW w:w="1484" w:type="dxa"/>
            <w:vMerge/>
            <w:tcBorders>
              <w:left w:val="single" w:sz="4" w:space="0" w:color="auto"/>
              <w:right w:val="single" w:sz="4" w:space="0" w:color="auto"/>
            </w:tcBorders>
            <w:shd w:val="clear" w:color="auto" w:fill="auto"/>
          </w:tcPr>
          <w:p w14:paraId="59E6EB4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ADC35EC" w14:textId="77777777" w:rsidR="00154FE9" w:rsidRPr="001D386E" w:rsidRDefault="00154FE9" w:rsidP="00F42314">
            <w:pPr>
              <w:pStyle w:val="TAL"/>
              <w:rPr>
                <w:rFonts w:cs="Arial"/>
                <w:sz w:val="16"/>
                <w:szCs w:val="16"/>
              </w:rPr>
            </w:pPr>
            <w:r>
              <w:rPr>
                <w:rFonts w:cs="Arial" w:hint="eastAsia"/>
                <w:sz w:val="16"/>
                <w:szCs w:val="16"/>
                <w:lang w:eastAsia="zh-CN"/>
              </w:rPr>
              <w:t>NR Band n77</w:t>
            </w:r>
            <w:r>
              <w:rPr>
                <w:rFonts w:cs="Arial"/>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3D0D4446" w14:textId="77777777" w:rsidR="00154FE9" w:rsidRPr="001D386E" w:rsidRDefault="00154FE9" w:rsidP="00F42314">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1010B58" w14:textId="77777777" w:rsidR="00154FE9" w:rsidRPr="001D386E" w:rsidRDefault="00154FE9" w:rsidP="00F42314">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1D079B" w14:textId="77777777" w:rsidR="00154FE9" w:rsidRPr="001D386E" w:rsidRDefault="00154FE9" w:rsidP="00F42314">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4B9C0F0" w14:textId="77777777" w:rsidR="00154FE9" w:rsidRPr="001D386E" w:rsidRDefault="00154FE9" w:rsidP="00F42314">
            <w:pPr>
              <w:pStyle w:val="TAC"/>
              <w:rPr>
                <w:rFonts w:cs="Arial"/>
                <w:sz w:val="16"/>
                <w:szCs w:val="16"/>
              </w:rPr>
            </w:pPr>
            <w:r>
              <w:rPr>
                <w:rFonts w:cs="Arial" w:hint="eastAsia"/>
                <w:sz w:val="16"/>
                <w:szCs w:val="16"/>
                <w:lang w:eastAsia="zh-CN"/>
              </w:rPr>
              <w:t>-50</w:t>
            </w:r>
          </w:p>
        </w:tc>
        <w:tc>
          <w:tcPr>
            <w:tcW w:w="927" w:type="dxa"/>
            <w:tcBorders>
              <w:top w:val="nil"/>
              <w:left w:val="nil"/>
              <w:bottom w:val="single" w:sz="4" w:space="0" w:color="auto"/>
              <w:right w:val="single" w:sz="4" w:space="0" w:color="auto"/>
            </w:tcBorders>
            <w:shd w:val="clear" w:color="auto" w:fill="auto"/>
            <w:noWrap/>
            <w:vAlign w:val="center"/>
          </w:tcPr>
          <w:p w14:paraId="752BAC26" w14:textId="77777777" w:rsidR="00154FE9" w:rsidRPr="001D386E" w:rsidRDefault="00154FE9" w:rsidP="00F42314">
            <w:pPr>
              <w:pStyle w:val="TAC"/>
              <w:rPr>
                <w:rFonts w:cs="Arial"/>
                <w:sz w:val="16"/>
                <w:szCs w:val="16"/>
              </w:rPr>
            </w:pPr>
            <w:r>
              <w:rPr>
                <w:rFonts w:cs="Arial" w:hint="eastAsia"/>
                <w:sz w:val="16"/>
                <w:szCs w:val="16"/>
                <w:lang w:eastAsia="zh-CN"/>
              </w:rPr>
              <w:t>1</w:t>
            </w:r>
          </w:p>
        </w:tc>
        <w:tc>
          <w:tcPr>
            <w:tcW w:w="872" w:type="dxa"/>
            <w:tcBorders>
              <w:top w:val="nil"/>
              <w:left w:val="nil"/>
              <w:bottom w:val="single" w:sz="4" w:space="0" w:color="auto"/>
              <w:right w:val="single" w:sz="4" w:space="0" w:color="auto"/>
            </w:tcBorders>
            <w:shd w:val="clear" w:color="auto" w:fill="auto"/>
            <w:noWrap/>
            <w:vAlign w:val="center"/>
          </w:tcPr>
          <w:p w14:paraId="27781C67" w14:textId="77777777" w:rsidR="00154FE9" w:rsidRPr="001D386E" w:rsidRDefault="00154FE9" w:rsidP="00F42314">
            <w:pPr>
              <w:pStyle w:val="TAC"/>
              <w:rPr>
                <w:rFonts w:cs="Arial"/>
                <w:sz w:val="16"/>
                <w:szCs w:val="16"/>
              </w:rPr>
            </w:pPr>
            <w:r>
              <w:rPr>
                <w:rFonts w:cs="Arial" w:hint="eastAsia"/>
                <w:sz w:val="16"/>
                <w:szCs w:val="16"/>
                <w:lang w:eastAsia="zh-CN"/>
              </w:rPr>
              <w:t>2</w:t>
            </w:r>
          </w:p>
        </w:tc>
      </w:tr>
      <w:tr w:rsidR="00154FE9" w:rsidRPr="001D386E" w14:paraId="6A3FFB9E" w14:textId="77777777" w:rsidTr="00F42314">
        <w:trPr>
          <w:trHeight w:val="225"/>
          <w:jc w:val="center"/>
        </w:trPr>
        <w:tc>
          <w:tcPr>
            <w:tcW w:w="1484" w:type="dxa"/>
            <w:vMerge/>
            <w:tcBorders>
              <w:left w:val="single" w:sz="4" w:space="0" w:color="auto"/>
              <w:right w:val="single" w:sz="4" w:space="0" w:color="auto"/>
            </w:tcBorders>
            <w:shd w:val="clear" w:color="auto" w:fill="auto"/>
          </w:tcPr>
          <w:p w14:paraId="3002F22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C1011FC" w14:textId="77777777" w:rsidR="00154FE9" w:rsidRPr="001D386E" w:rsidRDefault="00154FE9" w:rsidP="00F42314">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F8EF89F" w14:textId="77777777" w:rsidR="00154FE9" w:rsidRPr="001D386E" w:rsidRDefault="00154FE9" w:rsidP="00F42314">
            <w:pPr>
              <w:pStyle w:val="TAR"/>
              <w:rPr>
                <w:rFonts w:cs="Arial"/>
                <w:sz w:val="16"/>
                <w:szCs w:val="16"/>
              </w:rPr>
            </w:pPr>
            <w:r w:rsidRPr="00823DC2">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center"/>
          </w:tcPr>
          <w:p w14:paraId="7AE499D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EEEC225" w14:textId="77777777" w:rsidR="00154FE9" w:rsidRPr="001D386E" w:rsidRDefault="00154FE9" w:rsidP="00F42314">
            <w:pPr>
              <w:pStyle w:val="TAL"/>
              <w:rPr>
                <w:rFonts w:cs="Arial"/>
                <w:sz w:val="16"/>
                <w:szCs w:val="16"/>
              </w:rPr>
            </w:pPr>
            <w:r w:rsidRPr="00823DC2">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189AD4CB" w14:textId="77777777" w:rsidR="00154FE9" w:rsidRPr="001D386E" w:rsidRDefault="00154FE9" w:rsidP="00F42314">
            <w:pPr>
              <w:pStyle w:val="TAC"/>
              <w:rPr>
                <w:rFonts w:cs="Arial"/>
                <w:sz w:val="16"/>
                <w:szCs w:val="16"/>
              </w:rPr>
            </w:pPr>
            <w:r w:rsidRPr="00823DC2">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6E230F0" w14:textId="77777777" w:rsidR="00154FE9" w:rsidRPr="001D386E" w:rsidRDefault="00154FE9" w:rsidP="00F42314">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7C1BB7" w14:textId="77777777" w:rsidR="00154FE9" w:rsidRPr="001D386E" w:rsidRDefault="00154FE9" w:rsidP="00F42314">
            <w:pPr>
              <w:pStyle w:val="TAC"/>
              <w:rPr>
                <w:rFonts w:cs="Arial"/>
                <w:sz w:val="16"/>
                <w:szCs w:val="16"/>
              </w:rPr>
            </w:pPr>
            <w:r w:rsidRPr="00236B7A">
              <w:rPr>
                <w:rFonts w:cs="Arial" w:hint="eastAsia"/>
                <w:sz w:val="16"/>
                <w:szCs w:val="16"/>
                <w:lang w:eastAsia="ja-JP"/>
              </w:rPr>
              <w:t>3</w:t>
            </w:r>
            <w:r w:rsidRPr="00236B7A">
              <w:rPr>
                <w:rFonts w:cs="Arial"/>
                <w:sz w:val="16"/>
                <w:szCs w:val="16"/>
              </w:rPr>
              <w:t>,</w:t>
            </w:r>
            <w:r w:rsidRPr="00236B7A">
              <w:rPr>
                <w:rFonts w:cs="Arial" w:hint="eastAsia"/>
                <w:sz w:val="16"/>
                <w:szCs w:val="16"/>
                <w:lang w:eastAsia="ja-JP"/>
              </w:rPr>
              <w:t>12</w:t>
            </w:r>
          </w:p>
        </w:tc>
      </w:tr>
      <w:tr w:rsidR="00154FE9" w:rsidRPr="001D386E" w14:paraId="3A9876A6" w14:textId="77777777" w:rsidTr="00F42314">
        <w:trPr>
          <w:trHeight w:val="225"/>
          <w:jc w:val="center"/>
        </w:trPr>
        <w:tc>
          <w:tcPr>
            <w:tcW w:w="1484" w:type="dxa"/>
            <w:vMerge/>
            <w:tcBorders>
              <w:left w:val="single" w:sz="4" w:space="0" w:color="auto"/>
              <w:right w:val="single" w:sz="4" w:space="0" w:color="auto"/>
            </w:tcBorders>
            <w:shd w:val="clear" w:color="auto" w:fill="auto"/>
          </w:tcPr>
          <w:p w14:paraId="33A4C8D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3B8F3C2" w14:textId="77777777" w:rsidR="00154FE9" w:rsidRPr="001D386E" w:rsidRDefault="00154FE9" w:rsidP="00F42314">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96C40A6" w14:textId="77777777" w:rsidR="00154FE9" w:rsidRPr="001D386E" w:rsidRDefault="00154FE9" w:rsidP="00F42314">
            <w:pPr>
              <w:pStyle w:val="TAR"/>
              <w:rPr>
                <w:rFonts w:cs="Arial"/>
                <w:sz w:val="16"/>
                <w:szCs w:val="16"/>
              </w:rPr>
            </w:pPr>
            <w:r w:rsidRPr="00823DC2">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center"/>
          </w:tcPr>
          <w:p w14:paraId="48F92514"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9104503" w14:textId="77777777" w:rsidR="00154FE9" w:rsidRPr="001D386E" w:rsidRDefault="00154FE9" w:rsidP="00F42314">
            <w:pPr>
              <w:pStyle w:val="TAL"/>
              <w:rPr>
                <w:rFonts w:cs="Arial"/>
                <w:sz w:val="16"/>
                <w:szCs w:val="16"/>
              </w:rPr>
            </w:pPr>
            <w:r w:rsidRPr="00823DC2">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20344847" w14:textId="77777777" w:rsidR="00154FE9" w:rsidRPr="001D386E" w:rsidRDefault="00154FE9" w:rsidP="00F42314">
            <w:pPr>
              <w:pStyle w:val="TAC"/>
              <w:rPr>
                <w:rFonts w:cs="Arial"/>
                <w:sz w:val="16"/>
                <w:szCs w:val="16"/>
              </w:rPr>
            </w:pPr>
            <w:r w:rsidRPr="00823DC2">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0C58A83" w14:textId="77777777" w:rsidR="00154FE9" w:rsidRPr="001D386E" w:rsidRDefault="00154FE9" w:rsidP="00F42314">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55F7858" w14:textId="77777777" w:rsidR="00154FE9" w:rsidRPr="001D386E" w:rsidRDefault="00154FE9" w:rsidP="00F42314">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154FE9" w:rsidRPr="001D386E" w14:paraId="28EF8D23" w14:textId="77777777" w:rsidTr="00F42314">
        <w:trPr>
          <w:trHeight w:val="225"/>
          <w:jc w:val="center"/>
        </w:trPr>
        <w:tc>
          <w:tcPr>
            <w:tcW w:w="1484" w:type="dxa"/>
            <w:vMerge/>
            <w:tcBorders>
              <w:left w:val="single" w:sz="4" w:space="0" w:color="auto"/>
              <w:right w:val="single" w:sz="4" w:space="0" w:color="auto"/>
            </w:tcBorders>
            <w:shd w:val="clear" w:color="auto" w:fill="auto"/>
          </w:tcPr>
          <w:p w14:paraId="060C9E5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D242A61" w14:textId="77777777" w:rsidR="00154FE9" w:rsidRPr="001D386E" w:rsidRDefault="00154FE9" w:rsidP="00F42314">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F7AA7D9" w14:textId="77777777" w:rsidR="00154FE9" w:rsidRPr="001D386E" w:rsidRDefault="00154FE9" w:rsidP="00F42314">
            <w:pPr>
              <w:pStyle w:val="TAR"/>
              <w:rPr>
                <w:rFonts w:cs="Arial"/>
                <w:sz w:val="16"/>
                <w:szCs w:val="16"/>
              </w:rPr>
            </w:pPr>
            <w:r w:rsidRPr="00823DC2">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center"/>
          </w:tcPr>
          <w:p w14:paraId="7F861D26"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7193B88" w14:textId="77777777" w:rsidR="00154FE9" w:rsidRPr="001D386E" w:rsidRDefault="00154FE9" w:rsidP="00F42314">
            <w:pPr>
              <w:pStyle w:val="TAL"/>
              <w:rPr>
                <w:rFonts w:cs="Arial"/>
                <w:sz w:val="16"/>
                <w:szCs w:val="16"/>
              </w:rPr>
            </w:pPr>
            <w:r w:rsidRPr="00823DC2">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E0DACA4" w14:textId="77777777" w:rsidR="00154FE9" w:rsidRPr="001D386E" w:rsidRDefault="00154FE9" w:rsidP="00F42314">
            <w:pPr>
              <w:pStyle w:val="TAC"/>
              <w:rPr>
                <w:rFonts w:cs="Arial"/>
                <w:sz w:val="16"/>
                <w:szCs w:val="16"/>
              </w:rPr>
            </w:pPr>
            <w:r w:rsidRPr="00823DC2">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DA5006B" w14:textId="77777777" w:rsidR="00154FE9" w:rsidRPr="001D386E" w:rsidRDefault="00154FE9" w:rsidP="00F42314">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E0DF7FD" w14:textId="77777777" w:rsidR="00154FE9" w:rsidRPr="001D386E" w:rsidRDefault="00154FE9" w:rsidP="00F42314">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154FE9" w:rsidRPr="001D386E" w14:paraId="1DC77981" w14:textId="77777777" w:rsidTr="00F42314">
        <w:trPr>
          <w:trHeight w:val="225"/>
          <w:jc w:val="center"/>
        </w:trPr>
        <w:tc>
          <w:tcPr>
            <w:tcW w:w="1484" w:type="dxa"/>
            <w:vMerge/>
            <w:tcBorders>
              <w:left w:val="single" w:sz="4" w:space="0" w:color="auto"/>
              <w:right w:val="single" w:sz="4" w:space="0" w:color="auto"/>
            </w:tcBorders>
            <w:shd w:val="clear" w:color="auto" w:fill="auto"/>
          </w:tcPr>
          <w:p w14:paraId="090644A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851C80" w14:textId="77777777" w:rsidR="00154FE9" w:rsidRPr="001D386E" w:rsidRDefault="00154FE9" w:rsidP="00F42314">
            <w:pPr>
              <w:pStyle w:val="TAL"/>
              <w:rPr>
                <w:rFonts w:cs="Arial"/>
                <w:sz w:val="16"/>
                <w:szCs w:val="16"/>
              </w:rPr>
            </w:pPr>
            <w:r w:rsidRPr="00823DC2">
              <w:rPr>
                <w:rFonts w:cs="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1DA3462D" w14:textId="77777777" w:rsidR="00154FE9" w:rsidRPr="001D386E" w:rsidRDefault="00154FE9" w:rsidP="00F42314">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BC7E080" w14:textId="77777777" w:rsidR="00154FE9" w:rsidRPr="001D386E" w:rsidRDefault="00154FE9" w:rsidP="00F42314">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FC5229" w14:textId="77777777" w:rsidR="00154FE9" w:rsidRPr="001D386E" w:rsidRDefault="00154FE9" w:rsidP="00F42314">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E8C98F" w14:textId="77777777" w:rsidR="00154FE9" w:rsidRPr="001D386E" w:rsidRDefault="00154FE9" w:rsidP="00F42314">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89448D" w14:textId="77777777" w:rsidR="00154FE9" w:rsidRPr="001D386E" w:rsidRDefault="00154FE9" w:rsidP="00F42314">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178148" w14:textId="77777777" w:rsidR="00154FE9" w:rsidRPr="001D386E" w:rsidRDefault="00154FE9" w:rsidP="00F42314">
            <w:pPr>
              <w:pStyle w:val="TAC"/>
              <w:rPr>
                <w:rFonts w:cs="Arial"/>
                <w:sz w:val="16"/>
                <w:szCs w:val="16"/>
              </w:rPr>
            </w:pPr>
            <w:r>
              <w:rPr>
                <w:rFonts w:cs="Arial"/>
                <w:sz w:val="16"/>
                <w:szCs w:val="16"/>
              </w:rPr>
              <w:t>30</w:t>
            </w:r>
          </w:p>
        </w:tc>
      </w:tr>
      <w:tr w:rsidR="00154FE9" w:rsidRPr="001D386E" w14:paraId="3C78D9A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88D153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774BB06"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4437A44E"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5A716FC"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6298270"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17DC1B4"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07CE703"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2B74903" w14:textId="77777777" w:rsidR="00154FE9" w:rsidRPr="001D386E" w:rsidRDefault="00154FE9" w:rsidP="00F42314">
            <w:pPr>
              <w:pStyle w:val="TAC"/>
              <w:rPr>
                <w:rFonts w:cs="Arial"/>
                <w:sz w:val="16"/>
                <w:szCs w:val="16"/>
              </w:rPr>
            </w:pPr>
          </w:p>
        </w:tc>
      </w:tr>
      <w:tr w:rsidR="00154FE9" w:rsidRPr="001D386E" w14:paraId="48B7D17C"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3427BD1" w14:textId="77777777" w:rsidR="00154FE9" w:rsidRPr="001D386E" w:rsidRDefault="00154FE9" w:rsidP="00F42314">
            <w:pPr>
              <w:pStyle w:val="TAC"/>
              <w:rPr>
                <w:rFonts w:cs="Arial"/>
                <w:lang w:eastAsia="ja-JP"/>
              </w:rPr>
            </w:pPr>
            <w:r w:rsidRPr="001D386E">
              <w:rPr>
                <w:rFonts w:cs="Arial" w:hint="eastAsia"/>
                <w:lang w:eastAsia="ja-JP"/>
              </w:rPr>
              <w:t>CA_1-42</w:t>
            </w:r>
          </w:p>
        </w:tc>
        <w:tc>
          <w:tcPr>
            <w:tcW w:w="2564" w:type="dxa"/>
            <w:tcBorders>
              <w:top w:val="nil"/>
              <w:left w:val="nil"/>
              <w:bottom w:val="single" w:sz="4" w:space="0" w:color="auto"/>
              <w:right w:val="single" w:sz="4" w:space="0" w:color="auto"/>
            </w:tcBorders>
            <w:shd w:val="clear" w:color="auto" w:fill="auto"/>
            <w:vAlign w:val="bottom"/>
          </w:tcPr>
          <w:p w14:paraId="2894B17B" w14:textId="77777777" w:rsidR="00154FE9" w:rsidRPr="004A5BD9" w:rsidRDefault="00154FE9" w:rsidP="00F42314">
            <w:pPr>
              <w:pStyle w:val="TAL"/>
              <w:rPr>
                <w:rFonts w:cs="Arial"/>
                <w:sz w:val="16"/>
                <w:szCs w:val="16"/>
                <w:lang w:val="sv-FI" w:eastAsia="zh-CN"/>
              </w:rPr>
            </w:pPr>
            <w:r w:rsidRPr="004A5BD9">
              <w:rPr>
                <w:rFonts w:cs="Arial"/>
                <w:sz w:val="16"/>
                <w:szCs w:val="16"/>
                <w:lang w:val="sv-FI"/>
              </w:rPr>
              <w:t xml:space="preserve">E-UTRA Band 1, </w:t>
            </w:r>
            <w:r w:rsidRPr="004A5BD9">
              <w:rPr>
                <w:rFonts w:cs="Arial" w:hint="eastAsia"/>
                <w:sz w:val="16"/>
                <w:szCs w:val="16"/>
                <w:lang w:val="sv-FI"/>
              </w:rPr>
              <w:t xml:space="preserve">5, </w:t>
            </w:r>
            <w:r w:rsidRPr="004A5BD9">
              <w:rPr>
                <w:rFonts w:cs="Arial"/>
                <w:sz w:val="16"/>
                <w:szCs w:val="16"/>
                <w:lang w:val="sv-FI"/>
              </w:rPr>
              <w:t xml:space="preserve">7, 8, 11, </w:t>
            </w:r>
            <w:r w:rsidRPr="004A5BD9">
              <w:rPr>
                <w:rFonts w:cs="Arial" w:hint="eastAsia"/>
                <w:sz w:val="16"/>
                <w:szCs w:val="16"/>
                <w:lang w:val="sv-FI"/>
              </w:rPr>
              <w:t xml:space="preserve">18, 19, </w:t>
            </w:r>
            <w:r w:rsidRPr="004A5BD9">
              <w:rPr>
                <w:rFonts w:cs="Arial"/>
                <w:sz w:val="16"/>
                <w:szCs w:val="16"/>
                <w:lang w:val="sv-FI"/>
              </w:rPr>
              <w:t>20, 21</w:t>
            </w:r>
            <w:r w:rsidRPr="004A5BD9">
              <w:rPr>
                <w:rFonts w:cs="Arial" w:hint="eastAsia"/>
                <w:sz w:val="16"/>
                <w:szCs w:val="16"/>
                <w:lang w:val="sv-FI"/>
              </w:rPr>
              <w:t>,</w:t>
            </w:r>
            <w:r w:rsidRPr="004A5BD9">
              <w:rPr>
                <w:rFonts w:cs="Arial"/>
                <w:sz w:val="16"/>
                <w:szCs w:val="16"/>
                <w:lang w:val="sv-FI"/>
              </w:rPr>
              <w:t xml:space="preserve"> 26, 27, </w:t>
            </w:r>
            <w:r w:rsidRPr="004A5BD9">
              <w:rPr>
                <w:rFonts w:cs="Arial" w:hint="eastAsia"/>
                <w:sz w:val="16"/>
                <w:szCs w:val="16"/>
                <w:lang w:val="sv-FI"/>
              </w:rPr>
              <w:t xml:space="preserve">28, </w:t>
            </w:r>
            <w:r w:rsidRPr="004A5BD9">
              <w:rPr>
                <w:rFonts w:cs="Arial"/>
                <w:sz w:val="16"/>
                <w:szCs w:val="16"/>
                <w:lang w:val="sv-FI"/>
              </w:rPr>
              <w:t>31, 32, 38, 40, 4</w:t>
            </w:r>
            <w:r w:rsidRPr="004A5BD9">
              <w:rPr>
                <w:rFonts w:cs="Arial" w:hint="eastAsia"/>
                <w:sz w:val="16"/>
                <w:szCs w:val="16"/>
                <w:lang w:val="sv-FI" w:eastAsia="ja-JP"/>
              </w:rPr>
              <w:t>1</w:t>
            </w:r>
            <w:r w:rsidRPr="004A5BD9">
              <w:rPr>
                <w:rFonts w:cs="Arial"/>
                <w:sz w:val="16"/>
                <w:szCs w:val="16"/>
                <w:lang w:val="sv-FI"/>
              </w:rPr>
              <w:t>, 44</w:t>
            </w:r>
            <w:r w:rsidRPr="004A5BD9">
              <w:rPr>
                <w:rFonts w:cs="Arial" w:hint="eastAsia"/>
                <w:sz w:val="16"/>
                <w:szCs w:val="16"/>
                <w:lang w:val="sv-FI" w:eastAsia="ja-JP"/>
              </w:rPr>
              <w:t xml:space="preserve">, </w:t>
            </w:r>
            <w:r w:rsidRPr="004A5BD9">
              <w:rPr>
                <w:rFonts w:cs="Arial"/>
                <w:sz w:val="16"/>
                <w:szCs w:val="16"/>
                <w:lang w:val="sv-FI" w:eastAsia="ja-JP"/>
              </w:rPr>
              <w:t xml:space="preserve">50, 51, </w:t>
            </w:r>
            <w:r w:rsidRPr="004A5BD9">
              <w:rPr>
                <w:rFonts w:cs="Arial" w:hint="eastAsia"/>
                <w:sz w:val="16"/>
                <w:szCs w:val="16"/>
                <w:lang w:val="sv-FI" w:eastAsia="ja-JP"/>
              </w:rPr>
              <w:t>65</w:t>
            </w:r>
            <w:r w:rsidRPr="004A5BD9">
              <w:rPr>
                <w:rFonts w:cs="Arial"/>
                <w:sz w:val="16"/>
                <w:szCs w:val="16"/>
                <w:lang w:val="sv-FI"/>
              </w:rPr>
              <w:t>, 67, 72</w:t>
            </w:r>
            <w:r w:rsidRPr="004A5BD9">
              <w:rPr>
                <w:rFonts w:cs="Arial" w:hint="eastAsia"/>
                <w:sz w:val="16"/>
                <w:szCs w:val="16"/>
                <w:lang w:val="sv-FI" w:eastAsia="ja-JP"/>
              </w:rPr>
              <w:t xml:space="preserve">, </w:t>
            </w:r>
            <w:r w:rsidRPr="004A5BD9">
              <w:rPr>
                <w:rFonts w:cs="Arial"/>
                <w:sz w:val="16"/>
                <w:szCs w:val="16"/>
                <w:lang w:val="sv-FI" w:eastAsia="ja-JP"/>
              </w:rPr>
              <w:t xml:space="preserve">73, </w:t>
            </w:r>
            <w:r w:rsidRPr="004A5BD9">
              <w:rPr>
                <w:rFonts w:cs="Arial" w:hint="eastAsia"/>
                <w:sz w:val="16"/>
                <w:szCs w:val="16"/>
                <w:lang w:val="sv-FI" w:eastAsia="ja-JP"/>
              </w:rPr>
              <w:t>74</w:t>
            </w:r>
            <w:r w:rsidRPr="004A5BD9">
              <w:rPr>
                <w:rFonts w:cs="Arial"/>
                <w:sz w:val="16"/>
                <w:szCs w:val="16"/>
                <w:lang w:val="sv-FI"/>
              </w:rPr>
              <w:t>, 75, 76</w:t>
            </w:r>
          </w:p>
          <w:p w14:paraId="6B698A22" w14:textId="77777777" w:rsidR="00154FE9" w:rsidRPr="004A5BD9" w:rsidRDefault="00154FE9" w:rsidP="00F42314">
            <w:pPr>
              <w:pStyle w:val="TAL"/>
              <w:rPr>
                <w:rFonts w:cs="Arial"/>
                <w:sz w:val="16"/>
                <w:szCs w:val="16"/>
                <w:lang w:val="sv-FI"/>
              </w:rPr>
            </w:pPr>
            <w:r w:rsidRPr="004A5BD9">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bottom"/>
          </w:tcPr>
          <w:p w14:paraId="4AE5320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5BC7A13"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AA414B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3BB032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74A6C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2E2E7E80" w14:textId="77777777" w:rsidR="00154FE9" w:rsidRPr="001D386E" w:rsidRDefault="00154FE9" w:rsidP="00F42314">
            <w:pPr>
              <w:pStyle w:val="TAC"/>
              <w:rPr>
                <w:rFonts w:cs="Arial"/>
                <w:sz w:val="16"/>
                <w:szCs w:val="16"/>
              </w:rPr>
            </w:pPr>
          </w:p>
        </w:tc>
      </w:tr>
      <w:tr w:rsidR="00154FE9" w:rsidRPr="001D386E" w14:paraId="326E4933" w14:textId="77777777" w:rsidTr="00F42314">
        <w:trPr>
          <w:trHeight w:val="225"/>
          <w:jc w:val="center"/>
        </w:trPr>
        <w:tc>
          <w:tcPr>
            <w:tcW w:w="1484" w:type="dxa"/>
            <w:vMerge/>
            <w:tcBorders>
              <w:left w:val="single" w:sz="4" w:space="0" w:color="auto"/>
              <w:right w:val="single" w:sz="4" w:space="0" w:color="auto"/>
            </w:tcBorders>
            <w:shd w:val="clear" w:color="auto" w:fill="auto"/>
          </w:tcPr>
          <w:p w14:paraId="4EEC6BD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EF22997" w14:textId="77777777" w:rsidR="00154FE9" w:rsidRPr="001D386E" w:rsidRDefault="00154FE9" w:rsidP="00F42314">
            <w:pPr>
              <w:pStyle w:val="TAL"/>
              <w:rPr>
                <w:rFonts w:cs="Arial"/>
                <w:sz w:val="16"/>
                <w:szCs w:val="16"/>
              </w:rPr>
            </w:pPr>
            <w:r w:rsidRPr="001D386E">
              <w:rPr>
                <w:rFonts w:cs="Arial"/>
                <w:sz w:val="16"/>
                <w:szCs w:val="16"/>
              </w:rPr>
              <w:t>E-UTRA Band 3, 34</w:t>
            </w:r>
          </w:p>
        </w:tc>
        <w:tc>
          <w:tcPr>
            <w:tcW w:w="890" w:type="dxa"/>
            <w:gridSpan w:val="2"/>
            <w:tcBorders>
              <w:top w:val="nil"/>
              <w:left w:val="nil"/>
              <w:bottom w:val="single" w:sz="4" w:space="0" w:color="auto"/>
              <w:right w:val="single" w:sz="4" w:space="0" w:color="auto"/>
            </w:tcBorders>
            <w:shd w:val="clear" w:color="auto" w:fill="auto"/>
            <w:vAlign w:val="bottom"/>
          </w:tcPr>
          <w:p w14:paraId="0B3263D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72C1A3A"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1F6D99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607653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C3524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39A4A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52D9432D" w14:textId="77777777" w:rsidTr="00F42314">
        <w:trPr>
          <w:trHeight w:val="225"/>
          <w:jc w:val="center"/>
        </w:trPr>
        <w:tc>
          <w:tcPr>
            <w:tcW w:w="1484" w:type="dxa"/>
            <w:vMerge/>
            <w:tcBorders>
              <w:left w:val="single" w:sz="4" w:space="0" w:color="auto"/>
              <w:right w:val="single" w:sz="4" w:space="0" w:color="auto"/>
            </w:tcBorders>
            <w:shd w:val="clear" w:color="auto" w:fill="auto"/>
          </w:tcPr>
          <w:p w14:paraId="4BFAFBA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694EC2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A33FCF1"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477B77B3"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6ABF92C"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6E830372"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3280CEC"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8491C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w:t>
            </w:r>
            <w:r w:rsidRPr="001D386E">
              <w:rPr>
                <w:rFonts w:cs="Arial" w:hint="eastAsia"/>
                <w:sz w:val="16"/>
                <w:szCs w:val="16"/>
                <w:lang w:eastAsia="ja-JP"/>
              </w:rPr>
              <w:t>12</w:t>
            </w:r>
          </w:p>
        </w:tc>
      </w:tr>
      <w:tr w:rsidR="00154FE9" w:rsidRPr="001D386E" w14:paraId="649002FB" w14:textId="77777777" w:rsidTr="00F42314">
        <w:trPr>
          <w:trHeight w:val="225"/>
          <w:jc w:val="center"/>
        </w:trPr>
        <w:tc>
          <w:tcPr>
            <w:tcW w:w="1484" w:type="dxa"/>
            <w:vMerge/>
            <w:tcBorders>
              <w:left w:val="single" w:sz="4" w:space="0" w:color="auto"/>
              <w:right w:val="single" w:sz="4" w:space="0" w:color="auto"/>
            </w:tcBorders>
            <w:shd w:val="clear" w:color="auto" w:fill="auto"/>
          </w:tcPr>
          <w:p w14:paraId="73F304E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D10709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ABCBDDB"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05CC4258"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819DDE6"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63626F4F"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25510BA"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46F800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154FE9" w:rsidRPr="001D386E" w14:paraId="2F16DC23" w14:textId="77777777" w:rsidTr="00F42314">
        <w:trPr>
          <w:trHeight w:val="225"/>
          <w:jc w:val="center"/>
        </w:trPr>
        <w:tc>
          <w:tcPr>
            <w:tcW w:w="1484" w:type="dxa"/>
            <w:vMerge/>
            <w:tcBorders>
              <w:left w:val="single" w:sz="4" w:space="0" w:color="auto"/>
              <w:right w:val="single" w:sz="4" w:space="0" w:color="auto"/>
            </w:tcBorders>
            <w:shd w:val="clear" w:color="auto" w:fill="auto"/>
          </w:tcPr>
          <w:p w14:paraId="03CF40F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FCC94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CC3934C"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35F69BE8"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0C7F031"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21566AA2"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B4592BC"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71AED86"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154FE9" w:rsidRPr="001D386E" w14:paraId="53E90D4F"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B07F5D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70269C"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3885E3CC"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0380DAA3"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150444F"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F593ACD"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D31BBD8"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80005BE" w14:textId="77777777" w:rsidR="00154FE9" w:rsidRPr="001D386E" w:rsidRDefault="00154FE9" w:rsidP="00F42314">
            <w:pPr>
              <w:pStyle w:val="TAC"/>
              <w:rPr>
                <w:rFonts w:cs="Arial"/>
                <w:sz w:val="16"/>
                <w:szCs w:val="16"/>
                <w:lang w:eastAsia="ja-JP"/>
              </w:rPr>
            </w:pPr>
          </w:p>
        </w:tc>
      </w:tr>
      <w:tr w:rsidR="00154FE9" w:rsidRPr="001D386E" w14:paraId="100FA47E"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6" w:space="0" w:color="auto"/>
            </w:tcBorders>
            <w:shd w:val="clear" w:color="auto" w:fill="auto"/>
          </w:tcPr>
          <w:p w14:paraId="2EB06DE3" w14:textId="77777777" w:rsidR="00154FE9" w:rsidRPr="001D386E" w:rsidRDefault="00154FE9" w:rsidP="00F42314">
            <w:pPr>
              <w:pStyle w:val="TAC"/>
              <w:rPr>
                <w:rFonts w:cs="Arial"/>
              </w:rPr>
            </w:pPr>
            <w:r w:rsidRPr="001D386E">
              <w:rPr>
                <w:rFonts w:cs="Arial" w:hint="eastAsia"/>
              </w:rPr>
              <w:t>CA_2-4</w:t>
            </w:r>
          </w:p>
        </w:tc>
        <w:tc>
          <w:tcPr>
            <w:tcW w:w="2564" w:type="dxa"/>
            <w:tcBorders>
              <w:top w:val="single" w:sz="4" w:space="0" w:color="auto"/>
              <w:left w:val="single" w:sz="6" w:space="0" w:color="auto"/>
              <w:bottom w:val="single" w:sz="4" w:space="0" w:color="auto"/>
              <w:right w:val="single" w:sz="4" w:space="0" w:color="auto"/>
            </w:tcBorders>
            <w:shd w:val="clear" w:color="auto" w:fill="auto"/>
            <w:vAlign w:val="bottom"/>
          </w:tcPr>
          <w:p w14:paraId="41745D4E" w14:textId="77777777" w:rsidR="00154FE9" w:rsidRPr="001D386E" w:rsidRDefault="00154FE9" w:rsidP="00F42314">
            <w:pPr>
              <w:pStyle w:val="TAL"/>
              <w:rPr>
                <w:rFonts w:cs="Arial"/>
                <w:sz w:val="16"/>
                <w:szCs w:val="16"/>
              </w:rPr>
            </w:pPr>
            <w:r w:rsidRPr="001D386E">
              <w:rPr>
                <w:rFonts w:cs="Arial"/>
                <w:sz w:val="16"/>
                <w:szCs w:val="16"/>
              </w:rPr>
              <w:t>E-UTRA Band 4, 5,  12, 13, 14, 17</w:t>
            </w:r>
            <w:r w:rsidRPr="001D386E">
              <w:rPr>
                <w:rFonts w:cs="Arial"/>
                <w:sz w:val="16"/>
                <w:szCs w:val="16"/>
                <w:lang w:eastAsia="zh-CN"/>
              </w:rPr>
              <w:t xml:space="preserve">, 24, 26, 27, </w:t>
            </w:r>
            <w:r w:rsidRPr="001D386E">
              <w:rPr>
                <w:rFonts w:cs="Arial" w:hint="eastAsia"/>
                <w:sz w:val="16"/>
                <w:szCs w:val="16"/>
              </w:rPr>
              <w:t xml:space="preserve">28, </w:t>
            </w:r>
            <w:r w:rsidRPr="001D386E">
              <w:rPr>
                <w:rFonts w:cs="Arial"/>
                <w:sz w:val="16"/>
                <w:szCs w:val="16"/>
              </w:rPr>
              <w:t>29,</w:t>
            </w:r>
            <w:r w:rsidRPr="001D386E">
              <w:rPr>
                <w:rFonts w:cs="Arial" w:hint="eastAsia"/>
                <w:sz w:val="16"/>
                <w:szCs w:val="16"/>
              </w:rPr>
              <w:t xml:space="preserve"> 30,</w:t>
            </w:r>
            <w:r w:rsidRPr="001D386E">
              <w:rPr>
                <w:rFonts w:cs="Arial"/>
                <w:sz w:val="16"/>
                <w:szCs w:val="16"/>
              </w:rPr>
              <w:t xml:space="preserve"> </w:t>
            </w:r>
            <w:r w:rsidRPr="001D386E">
              <w:rPr>
                <w:rFonts w:cs="Arial"/>
                <w:sz w:val="16"/>
                <w:szCs w:val="16"/>
                <w:lang w:eastAsia="zh-CN"/>
              </w:rPr>
              <w:t xml:space="preserve">41, </w:t>
            </w:r>
            <w:r w:rsidRPr="001D386E">
              <w:rPr>
                <w:rFonts w:cs="Arial"/>
                <w:sz w:val="16"/>
                <w:szCs w:val="16"/>
                <w:lang w:eastAsia="ja-JP"/>
              </w:rPr>
              <w:t xml:space="preserve">50, 51, 53, </w:t>
            </w:r>
            <w:r w:rsidRPr="001D386E">
              <w:rPr>
                <w:rFonts w:cs="Arial"/>
                <w:sz w:val="16"/>
                <w:szCs w:val="16"/>
                <w:lang w:eastAsia="zh-CN"/>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bottom"/>
          </w:tcPr>
          <w:p w14:paraId="282C49E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61B470E"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F81C9C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1262A5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32FFA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879943" w14:textId="77777777" w:rsidR="00154FE9" w:rsidRPr="001D386E" w:rsidRDefault="00154FE9" w:rsidP="00F42314">
            <w:pPr>
              <w:pStyle w:val="TAC"/>
              <w:rPr>
                <w:rFonts w:cs="Arial"/>
                <w:sz w:val="16"/>
                <w:szCs w:val="16"/>
              </w:rPr>
            </w:pPr>
          </w:p>
        </w:tc>
      </w:tr>
      <w:tr w:rsidR="00154FE9" w:rsidRPr="001D386E" w14:paraId="1D06B0ED" w14:textId="77777777" w:rsidTr="00F42314">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432620B5"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8C19CAB" w14:textId="77777777" w:rsidR="00154FE9" w:rsidRPr="001D386E" w:rsidRDefault="00154FE9" w:rsidP="00F42314">
            <w:pPr>
              <w:pStyle w:val="TAL"/>
              <w:rPr>
                <w:rFonts w:cs="Arial"/>
                <w:sz w:val="16"/>
                <w:szCs w:val="16"/>
              </w:rPr>
            </w:pPr>
            <w:r w:rsidRPr="001D386E">
              <w:rPr>
                <w:rFonts w:cs="Arial"/>
                <w:sz w:val="16"/>
                <w:szCs w:val="16"/>
              </w:rPr>
              <w:t>E-UTRA Band 2, 25</w:t>
            </w:r>
          </w:p>
        </w:tc>
        <w:tc>
          <w:tcPr>
            <w:tcW w:w="890" w:type="dxa"/>
            <w:gridSpan w:val="2"/>
            <w:tcBorders>
              <w:top w:val="nil"/>
              <w:left w:val="nil"/>
              <w:bottom w:val="single" w:sz="4" w:space="0" w:color="auto"/>
              <w:right w:val="single" w:sz="4" w:space="0" w:color="auto"/>
            </w:tcBorders>
            <w:shd w:val="clear" w:color="auto" w:fill="auto"/>
            <w:vAlign w:val="bottom"/>
          </w:tcPr>
          <w:p w14:paraId="26A4089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DEA52B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174D3E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9F159F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B165DC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17B851"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49C53590"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4BE421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1FA964B"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w:t>
            </w:r>
            <w:r>
              <w:rPr>
                <w:rFonts w:cs="Arial"/>
                <w:sz w:val="16"/>
                <w:szCs w:val="16"/>
                <w:lang w:val="sv-FI" w:eastAsia="zh-CN"/>
              </w:rPr>
              <w:t xml:space="preserve">22, </w:t>
            </w:r>
            <w:r w:rsidRPr="00236E7E">
              <w:rPr>
                <w:rFonts w:cs="Arial" w:hint="eastAsia"/>
                <w:sz w:val="16"/>
                <w:szCs w:val="16"/>
                <w:lang w:val="sv-FI"/>
              </w:rPr>
              <w:t xml:space="preserve">42, </w:t>
            </w:r>
            <w:r w:rsidRPr="00236E7E">
              <w:rPr>
                <w:rFonts w:cs="Arial"/>
                <w:sz w:val="16"/>
                <w:szCs w:val="16"/>
                <w:lang w:val="sv-FI" w:eastAsia="zh-CN"/>
              </w:rPr>
              <w:t>43,</w:t>
            </w:r>
          </w:p>
          <w:p w14:paraId="75649395" w14:textId="77777777" w:rsidR="00154FE9" w:rsidRPr="00236E7E" w:rsidRDefault="00154FE9" w:rsidP="00F42314">
            <w:pPr>
              <w:pStyle w:val="TAL"/>
              <w:rPr>
                <w:rFonts w:cs="Arial"/>
                <w:sz w:val="16"/>
                <w:szCs w:val="16"/>
                <w:lang w:val="sv-FI"/>
              </w:rPr>
            </w:pPr>
            <w:r w:rsidRPr="00236E7E">
              <w:rPr>
                <w:rFonts w:cs="Arial"/>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2E7EC14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FC8937C"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CCED0B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529E01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8588A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D8230B"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0C157709" w14:textId="77777777" w:rsidTr="00F42314">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2DA4A39D" w14:textId="77777777" w:rsidR="00154FE9" w:rsidRPr="001D386E" w:rsidRDefault="00154FE9" w:rsidP="00F42314">
            <w:pPr>
              <w:pStyle w:val="TAC"/>
              <w:rPr>
                <w:rFonts w:cs="Arial"/>
                <w:lang w:eastAsia="ja-JP"/>
              </w:rPr>
            </w:pPr>
            <w:r w:rsidRPr="001D386E">
              <w:rPr>
                <w:rFonts w:cs="Arial" w:hint="eastAsia"/>
                <w:lang w:eastAsia="ja-JP"/>
              </w:rPr>
              <w:t>CA_2-5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center"/>
          </w:tcPr>
          <w:p w14:paraId="202590C2"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4, 5,  12, 13, 14, 17, 24, 28, 29, 30, 42</w:t>
            </w:r>
            <w:r w:rsidRPr="001D386E">
              <w:rPr>
                <w:rFonts w:cs="Arial"/>
                <w:sz w:val="16"/>
                <w:szCs w:val="16"/>
                <w:lang w:eastAsia="ja-JP"/>
              </w:rPr>
              <w:t>, 50, 51, 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C2F2A5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1877E02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49DE6FB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7570808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77FF3B4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15918E86" w14:textId="77777777" w:rsidR="00154FE9" w:rsidRPr="001D386E" w:rsidRDefault="00154FE9" w:rsidP="00F42314">
            <w:pPr>
              <w:pStyle w:val="TAC"/>
              <w:rPr>
                <w:rFonts w:cs="Arial"/>
                <w:sz w:val="16"/>
                <w:szCs w:val="16"/>
              </w:rPr>
            </w:pPr>
          </w:p>
        </w:tc>
      </w:tr>
      <w:tr w:rsidR="00154FE9" w:rsidRPr="001D386E" w14:paraId="573A3C0B"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2E844B45"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244855FB" w14:textId="77777777" w:rsidR="00154FE9" w:rsidRPr="001D386E" w:rsidRDefault="00154FE9" w:rsidP="00F42314">
            <w:pPr>
              <w:pStyle w:val="TAL"/>
              <w:rPr>
                <w:rFonts w:cs="Arial"/>
                <w:sz w:val="16"/>
                <w:szCs w:val="16"/>
              </w:rPr>
            </w:pPr>
            <w:r w:rsidRPr="001D386E">
              <w:rPr>
                <w:rFonts w:cs="Arial"/>
                <w:sz w:val="16"/>
                <w:szCs w:val="16"/>
              </w:rPr>
              <w:t>E-UTRA Band 2, 25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1755B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483F93D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4A1844F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01AED6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413812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B4EC076"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2B5437E2"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701E4F47"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55D45C77" w14:textId="77777777" w:rsidR="00154FE9" w:rsidRPr="001D386E" w:rsidRDefault="00154FE9" w:rsidP="00F42314">
            <w:pPr>
              <w:pStyle w:val="TAL"/>
              <w:rPr>
                <w:rFonts w:cs="Arial"/>
                <w:sz w:val="16"/>
                <w:szCs w:val="16"/>
              </w:rPr>
            </w:pPr>
            <w:r w:rsidRPr="001D386E">
              <w:rPr>
                <w:rFonts w:cs="Arial"/>
                <w:sz w:val="16"/>
                <w:szCs w:val="16"/>
                <w:lang w:eastAsia="zh-CN"/>
              </w:rPr>
              <w:t>E-UTRA Band 26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EC1CDE" w14:textId="77777777" w:rsidR="00154FE9" w:rsidRPr="001D386E" w:rsidRDefault="00154FE9" w:rsidP="00F42314">
            <w:pPr>
              <w:pStyle w:val="TAR"/>
              <w:rPr>
                <w:rFonts w:cs="Arial"/>
                <w:sz w:val="16"/>
                <w:szCs w:val="16"/>
              </w:rPr>
            </w:pPr>
            <w:r w:rsidRPr="001D386E">
              <w:rPr>
                <w:rFonts w:cs="Arial"/>
                <w:sz w:val="16"/>
                <w:szCs w:val="16"/>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31C501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003A0563" w14:textId="77777777" w:rsidR="00154FE9" w:rsidRPr="001D386E" w:rsidRDefault="00154FE9" w:rsidP="00F42314">
            <w:pPr>
              <w:pStyle w:val="TAL"/>
              <w:rPr>
                <w:rFonts w:cs="Arial"/>
                <w:sz w:val="16"/>
                <w:szCs w:val="16"/>
              </w:rPr>
            </w:pPr>
            <w:r w:rsidRPr="001D386E">
              <w:rPr>
                <w:rFonts w:cs="Arial"/>
                <w:sz w:val="16"/>
                <w:szCs w:val="16"/>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CED57D1" w14:textId="77777777" w:rsidR="00154FE9" w:rsidRPr="001D386E" w:rsidRDefault="00154FE9" w:rsidP="00F42314">
            <w:pPr>
              <w:pStyle w:val="TAC"/>
              <w:rPr>
                <w:rFonts w:cs="Arial"/>
                <w:sz w:val="16"/>
                <w:szCs w:val="16"/>
              </w:rPr>
            </w:pPr>
            <w:r w:rsidRPr="001D386E">
              <w:rPr>
                <w:rFonts w:cs="Arial"/>
                <w:sz w:val="16"/>
                <w:szCs w:val="16"/>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4ED74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3A490D0" w14:textId="77777777" w:rsidR="00154FE9" w:rsidRPr="001D386E" w:rsidRDefault="00154FE9" w:rsidP="00F42314">
            <w:pPr>
              <w:pStyle w:val="TAC"/>
              <w:rPr>
                <w:rFonts w:cs="Arial"/>
                <w:sz w:val="16"/>
                <w:szCs w:val="16"/>
              </w:rPr>
            </w:pPr>
          </w:p>
        </w:tc>
      </w:tr>
      <w:tr w:rsidR="00154FE9" w:rsidRPr="001D386E" w14:paraId="0CF8EE73"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58F0950B"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2092ACD3" w14:textId="77777777" w:rsidR="00154FE9" w:rsidRPr="00236E7E" w:rsidRDefault="00154FE9" w:rsidP="00F42314">
            <w:pPr>
              <w:pStyle w:val="TAL"/>
              <w:rPr>
                <w:rFonts w:cs="Arial"/>
                <w:sz w:val="16"/>
                <w:szCs w:val="16"/>
                <w:lang w:val="sv-FI" w:eastAsia="ja-JP"/>
              </w:rPr>
            </w:pPr>
            <w:r w:rsidRPr="00236E7E">
              <w:rPr>
                <w:rFonts w:cs="Arial"/>
                <w:sz w:val="16"/>
                <w:szCs w:val="16"/>
                <w:lang w:val="sv-FI" w:eastAsia="zh-CN"/>
              </w:rPr>
              <w:t>E-UTRA Band 41</w:t>
            </w:r>
            <w:r w:rsidRPr="00236E7E">
              <w:rPr>
                <w:rFonts w:cs="Arial" w:hint="eastAsia"/>
                <w:sz w:val="16"/>
                <w:szCs w:val="16"/>
                <w:lang w:val="sv-FI" w:eastAsia="ja-JP"/>
              </w:rPr>
              <w:t>, 43</w:t>
            </w:r>
            <w:r w:rsidRPr="00236E7E">
              <w:rPr>
                <w:rFonts w:cs="Arial"/>
                <w:sz w:val="16"/>
                <w:szCs w:val="16"/>
                <w:lang w:val="sv-FI" w:eastAsia="ja-JP"/>
              </w:rPr>
              <w:t>,</w:t>
            </w:r>
            <w:r>
              <w:rPr>
                <w:rFonts w:cs="Arial"/>
                <w:sz w:val="16"/>
                <w:szCs w:val="16"/>
                <w:lang w:val="sv-FI" w:eastAsia="ja-JP"/>
              </w:rPr>
              <w:t xml:space="preserve"> 53</w:t>
            </w:r>
          </w:p>
          <w:p w14:paraId="35FCEEB9" w14:textId="77777777" w:rsidR="00154FE9" w:rsidRPr="00236E7E" w:rsidRDefault="00154FE9" w:rsidP="00F42314">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5F016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EC5B03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106527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A95D42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0F8B60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06B3C66"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33BDCBE9" w14:textId="77777777" w:rsidTr="00F42314">
        <w:trPr>
          <w:trHeight w:val="225"/>
          <w:jc w:val="center"/>
        </w:trPr>
        <w:tc>
          <w:tcPr>
            <w:tcW w:w="1484" w:type="dxa"/>
            <w:vMerge w:val="restart"/>
            <w:tcBorders>
              <w:top w:val="single" w:sz="6" w:space="0" w:color="auto"/>
              <w:left w:val="single" w:sz="4" w:space="0" w:color="auto"/>
              <w:right w:val="single" w:sz="6" w:space="0" w:color="auto"/>
            </w:tcBorders>
            <w:shd w:val="clear" w:color="auto" w:fill="auto"/>
          </w:tcPr>
          <w:p w14:paraId="44E0651A" w14:textId="77777777" w:rsidR="00154FE9" w:rsidRPr="001D386E" w:rsidRDefault="00154FE9" w:rsidP="00F42314">
            <w:pPr>
              <w:pStyle w:val="TAC"/>
              <w:rPr>
                <w:rFonts w:cs="Arial"/>
              </w:rPr>
            </w:pPr>
            <w:r w:rsidRPr="001D386E">
              <w:rPr>
                <w:rFonts w:cs="Arial"/>
              </w:rPr>
              <w:t>CA_2-7</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6F93808B" w14:textId="77777777" w:rsidR="00154FE9" w:rsidRPr="001D386E" w:rsidRDefault="00154FE9" w:rsidP="00F42314">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w:t>
            </w:r>
            <w:r w:rsidRPr="001D386E">
              <w:rPr>
                <w:rFonts w:cs="Arial" w:hint="eastAsia"/>
                <w:sz w:val="16"/>
                <w:szCs w:val="16"/>
              </w:rPr>
              <w:t xml:space="preserve"> 29</w:t>
            </w:r>
            <w:r w:rsidRPr="001D386E">
              <w:rPr>
                <w:rFonts w:cs="Arial" w:hint="eastAsia"/>
                <w:sz w:val="16"/>
                <w:szCs w:val="16"/>
                <w:lang w:eastAsia="ja-JP"/>
              </w:rPr>
              <w:t xml:space="preserve">, 30, </w:t>
            </w:r>
            <w:r w:rsidRPr="001D386E">
              <w:rPr>
                <w:rFonts w:cs="Arial"/>
                <w:sz w:val="16"/>
                <w:szCs w:val="16"/>
                <w:lang w:eastAsia="ja-JP"/>
              </w:rPr>
              <w:t>42, 50, 51, 65, 66, 70</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B7362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77A45D8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7A550E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C1D526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BEF4B4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628BBEA" w14:textId="77777777" w:rsidR="00154FE9" w:rsidRPr="001D386E" w:rsidRDefault="00154FE9" w:rsidP="00F42314">
            <w:pPr>
              <w:pStyle w:val="TAC"/>
              <w:rPr>
                <w:rFonts w:cs="Arial"/>
                <w:sz w:val="16"/>
                <w:szCs w:val="16"/>
              </w:rPr>
            </w:pPr>
          </w:p>
        </w:tc>
      </w:tr>
      <w:tr w:rsidR="00154FE9" w:rsidRPr="001D386E" w14:paraId="377822C7" w14:textId="77777777" w:rsidTr="00F42314">
        <w:trPr>
          <w:trHeight w:val="225"/>
          <w:jc w:val="center"/>
        </w:trPr>
        <w:tc>
          <w:tcPr>
            <w:tcW w:w="1484" w:type="dxa"/>
            <w:vMerge/>
            <w:tcBorders>
              <w:left w:val="single" w:sz="4" w:space="0" w:color="auto"/>
              <w:right w:val="single" w:sz="6" w:space="0" w:color="auto"/>
            </w:tcBorders>
            <w:shd w:val="clear" w:color="auto" w:fill="auto"/>
          </w:tcPr>
          <w:p w14:paraId="13448390"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677DD97" w14:textId="77777777" w:rsidR="00154FE9" w:rsidRPr="001D386E" w:rsidRDefault="00154FE9" w:rsidP="00F42314">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43</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7CBF1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6FBCFD3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404B626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709E1A8"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122A94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9C4A198"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4C49C89E" w14:textId="77777777" w:rsidTr="00F42314">
        <w:trPr>
          <w:trHeight w:val="225"/>
          <w:jc w:val="center"/>
        </w:trPr>
        <w:tc>
          <w:tcPr>
            <w:tcW w:w="1484" w:type="dxa"/>
            <w:vMerge w:val="restart"/>
            <w:tcBorders>
              <w:top w:val="single" w:sz="6" w:space="0" w:color="auto"/>
              <w:left w:val="single" w:sz="4" w:space="0" w:color="auto"/>
              <w:bottom w:val="single" w:sz="6" w:space="0" w:color="auto"/>
              <w:right w:val="single" w:sz="6" w:space="0" w:color="auto"/>
            </w:tcBorders>
            <w:shd w:val="clear" w:color="auto" w:fill="auto"/>
          </w:tcPr>
          <w:p w14:paraId="16DB0EFA" w14:textId="77777777" w:rsidR="00154FE9" w:rsidRPr="001D386E" w:rsidRDefault="00154FE9" w:rsidP="00F42314">
            <w:pPr>
              <w:pStyle w:val="TAC"/>
              <w:rPr>
                <w:rFonts w:cs="Arial"/>
                <w:lang w:eastAsia="ja-JP"/>
              </w:rPr>
            </w:pPr>
            <w:r w:rsidRPr="001D386E">
              <w:rPr>
                <w:rFonts w:cs="Arial" w:hint="eastAsia"/>
                <w:lang w:eastAsia="ja-JP"/>
              </w:rPr>
              <w:t>CA_2-12</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6CDA48C3"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5, 13, 14, 17, 24, 26, 27, 30, 41,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2646A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071E24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C0223D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7926DB5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2B9241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3A9986F" w14:textId="77777777" w:rsidR="00154FE9" w:rsidRPr="001D386E" w:rsidRDefault="00154FE9" w:rsidP="00F42314">
            <w:pPr>
              <w:pStyle w:val="TAC"/>
              <w:rPr>
                <w:rFonts w:cs="Arial"/>
                <w:sz w:val="16"/>
                <w:szCs w:val="16"/>
              </w:rPr>
            </w:pPr>
          </w:p>
        </w:tc>
      </w:tr>
      <w:tr w:rsidR="00154FE9" w:rsidRPr="001D386E" w14:paraId="5C73F7C4"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45A23DA0"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7C22F000" w14:textId="77777777" w:rsidR="00154FE9" w:rsidRPr="001D386E" w:rsidRDefault="00154FE9" w:rsidP="00F42314">
            <w:pPr>
              <w:pStyle w:val="TAL"/>
              <w:rPr>
                <w:rFonts w:cs="Arial"/>
                <w:sz w:val="16"/>
                <w:szCs w:val="16"/>
              </w:rPr>
            </w:pPr>
            <w:r w:rsidRPr="001D386E">
              <w:rPr>
                <w:rFonts w:cs="Arial"/>
                <w:sz w:val="16"/>
                <w:szCs w:val="16"/>
              </w:rPr>
              <w:t xml:space="preserve">E-UTRA Band 2, </w:t>
            </w:r>
            <w:r w:rsidRPr="001D386E">
              <w:rPr>
                <w:rFonts w:cs="Arial" w:hint="eastAsia"/>
                <w:sz w:val="16"/>
                <w:szCs w:val="16"/>
                <w:lang w:eastAsia="ja-JP"/>
              </w:rPr>
              <w:t xml:space="preserve">12, </w:t>
            </w:r>
            <w:r w:rsidRPr="001D386E">
              <w:rPr>
                <w:rFonts w:cs="Arial"/>
                <w:sz w:val="16"/>
                <w:szCs w:val="16"/>
              </w:rPr>
              <w:t>25</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5E17C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BC2F6C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182D13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2A1146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898A32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2B748E2" w14:textId="77777777" w:rsidR="00154FE9" w:rsidRPr="001D386E" w:rsidRDefault="00154FE9" w:rsidP="00F42314">
            <w:pPr>
              <w:pStyle w:val="TAC"/>
              <w:rPr>
                <w:rFonts w:cs="Arial"/>
                <w:sz w:val="16"/>
                <w:szCs w:val="16"/>
              </w:rPr>
            </w:pPr>
            <w:r w:rsidRPr="001D386E">
              <w:rPr>
                <w:rFonts w:cs="Arial" w:hint="eastAsia"/>
                <w:sz w:val="16"/>
                <w:szCs w:val="16"/>
                <w:lang w:eastAsia="ja-JP"/>
              </w:rPr>
              <w:t>3</w:t>
            </w:r>
          </w:p>
        </w:tc>
      </w:tr>
      <w:tr w:rsidR="00154FE9" w:rsidRPr="001D386E" w14:paraId="359C8324" w14:textId="77777777" w:rsidTr="00F42314">
        <w:trPr>
          <w:trHeight w:val="225"/>
          <w:jc w:val="center"/>
        </w:trPr>
        <w:tc>
          <w:tcPr>
            <w:tcW w:w="1484" w:type="dxa"/>
            <w:vMerge/>
            <w:tcBorders>
              <w:top w:val="single" w:sz="6" w:space="0" w:color="auto"/>
              <w:left w:val="single" w:sz="4" w:space="0" w:color="auto"/>
              <w:bottom w:val="single" w:sz="4" w:space="0" w:color="auto"/>
              <w:right w:val="single" w:sz="6" w:space="0" w:color="auto"/>
            </w:tcBorders>
            <w:shd w:val="clear" w:color="auto" w:fill="auto"/>
          </w:tcPr>
          <w:p w14:paraId="67F50918"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4" w:space="0" w:color="auto"/>
              <w:right w:val="single" w:sz="6" w:space="0" w:color="auto"/>
            </w:tcBorders>
            <w:shd w:val="clear" w:color="auto" w:fill="auto"/>
            <w:vAlign w:val="center"/>
          </w:tcPr>
          <w:p w14:paraId="3E6AD754" w14:textId="77777777" w:rsidR="00154FE9" w:rsidRPr="00236E7E" w:rsidRDefault="00154FE9" w:rsidP="00F42314">
            <w:pPr>
              <w:pStyle w:val="TAL"/>
              <w:rPr>
                <w:rFonts w:cs="Arial"/>
                <w:sz w:val="16"/>
                <w:szCs w:val="16"/>
                <w:lang w:val="sv-FI"/>
              </w:rPr>
            </w:pPr>
            <w:r w:rsidRPr="00236E7E">
              <w:rPr>
                <w:rFonts w:cs="Arial"/>
                <w:sz w:val="16"/>
                <w:szCs w:val="16"/>
                <w:lang w:val="sv-FI"/>
              </w:rPr>
              <w:t>E-UTRA Band 4,  51, 66, 70,</w:t>
            </w:r>
          </w:p>
          <w:p w14:paraId="23D383CA"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0473A0C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62EC5F5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211367E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0085B8B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250C66B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67CCC488" w14:textId="77777777" w:rsidR="00154FE9" w:rsidRPr="001D386E" w:rsidRDefault="00154FE9" w:rsidP="00F42314">
            <w:pPr>
              <w:pStyle w:val="TAC"/>
              <w:rPr>
                <w:rFonts w:cs="Arial"/>
                <w:sz w:val="16"/>
                <w:szCs w:val="16"/>
              </w:rPr>
            </w:pPr>
            <w:r w:rsidRPr="001D386E">
              <w:rPr>
                <w:rFonts w:cs="Arial" w:hint="eastAsia"/>
                <w:sz w:val="16"/>
                <w:szCs w:val="16"/>
                <w:lang w:eastAsia="ja-JP"/>
              </w:rPr>
              <w:t>2</w:t>
            </w:r>
          </w:p>
        </w:tc>
      </w:tr>
      <w:tr w:rsidR="00154FE9" w:rsidRPr="001D386E" w14:paraId="7826118E"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505FC342" w14:textId="77777777" w:rsidR="00154FE9" w:rsidRPr="001D386E" w:rsidRDefault="00154FE9" w:rsidP="00F42314">
            <w:pPr>
              <w:pStyle w:val="TAC"/>
              <w:rPr>
                <w:rFonts w:cs="Arial"/>
              </w:rPr>
            </w:pPr>
            <w:r w:rsidRPr="001D386E">
              <w:rPr>
                <w:rFonts w:cs="Arial" w:hint="eastAsia"/>
              </w:rPr>
              <w:t>CA_2-13</w:t>
            </w:r>
          </w:p>
        </w:tc>
        <w:tc>
          <w:tcPr>
            <w:tcW w:w="2564" w:type="dxa"/>
            <w:tcBorders>
              <w:top w:val="single" w:sz="4" w:space="0" w:color="auto"/>
              <w:left w:val="nil"/>
              <w:bottom w:val="single" w:sz="4" w:space="0" w:color="auto"/>
              <w:right w:val="single" w:sz="4" w:space="0" w:color="auto"/>
            </w:tcBorders>
            <w:shd w:val="clear" w:color="auto" w:fill="auto"/>
            <w:vAlign w:val="center"/>
          </w:tcPr>
          <w:p w14:paraId="04D2AA40" w14:textId="77777777" w:rsidR="00154FE9" w:rsidRPr="001D386E" w:rsidRDefault="00154FE9" w:rsidP="00F42314">
            <w:pPr>
              <w:pStyle w:val="TAL"/>
              <w:rPr>
                <w:rFonts w:cs="Arial"/>
                <w:sz w:val="16"/>
                <w:szCs w:val="16"/>
              </w:rPr>
            </w:pPr>
            <w:r w:rsidRPr="001D386E">
              <w:rPr>
                <w:rFonts w:cs="Arial" w:hint="eastAsia"/>
                <w:sz w:val="16"/>
                <w:szCs w:val="16"/>
              </w:rPr>
              <w:t>E-UTRA Band 4, 5,12,13,17, 22, 26, 27, 29, 41, 42</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0DA029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66A2FEB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61205A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C707FDC"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2E5F5B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B110CD5" w14:textId="77777777" w:rsidR="00154FE9" w:rsidRPr="001D386E" w:rsidRDefault="00154FE9" w:rsidP="00F42314">
            <w:pPr>
              <w:pStyle w:val="TAC"/>
              <w:rPr>
                <w:rFonts w:cs="Arial"/>
                <w:sz w:val="16"/>
                <w:szCs w:val="16"/>
              </w:rPr>
            </w:pPr>
          </w:p>
        </w:tc>
      </w:tr>
      <w:tr w:rsidR="00154FE9" w:rsidRPr="001D386E" w14:paraId="507B8A95" w14:textId="77777777" w:rsidTr="00F42314">
        <w:trPr>
          <w:trHeight w:val="225"/>
          <w:jc w:val="center"/>
        </w:trPr>
        <w:tc>
          <w:tcPr>
            <w:tcW w:w="1484" w:type="dxa"/>
            <w:vMerge/>
            <w:tcBorders>
              <w:left w:val="single" w:sz="4" w:space="0" w:color="auto"/>
              <w:right w:val="single" w:sz="4" w:space="0" w:color="auto"/>
            </w:tcBorders>
            <w:shd w:val="clear" w:color="auto" w:fill="auto"/>
          </w:tcPr>
          <w:p w14:paraId="677C6E0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B9686C5"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2,14, 25 </w:t>
            </w:r>
          </w:p>
        </w:tc>
        <w:tc>
          <w:tcPr>
            <w:tcW w:w="890" w:type="dxa"/>
            <w:gridSpan w:val="2"/>
            <w:tcBorders>
              <w:top w:val="nil"/>
              <w:left w:val="nil"/>
              <w:bottom w:val="single" w:sz="4" w:space="0" w:color="auto"/>
              <w:right w:val="single" w:sz="4" w:space="0" w:color="auto"/>
            </w:tcBorders>
            <w:shd w:val="clear" w:color="auto" w:fill="auto"/>
            <w:vAlign w:val="center"/>
          </w:tcPr>
          <w:p w14:paraId="48BD073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C98B3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ED869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51BDC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DEB44FB"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C20D0E"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F050E50" w14:textId="77777777" w:rsidTr="00F42314">
        <w:trPr>
          <w:trHeight w:val="225"/>
          <w:jc w:val="center"/>
        </w:trPr>
        <w:tc>
          <w:tcPr>
            <w:tcW w:w="1484" w:type="dxa"/>
            <w:vMerge/>
            <w:tcBorders>
              <w:left w:val="single" w:sz="4" w:space="0" w:color="auto"/>
              <w:right w:val="single" w:sz="4" w:space="0" w:color="auto"/>
            </w:tcBorders>
            <w:shd w:val="clear" w:color="auto" w:fill="auto"/>
          </w:tcPr>
          <w:p w14:paraId="2E804E5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49719D" w14:textId="77777777" w:rsidR="00154FE9" w:rsidRPr="00236E7E" w:rsidRDefault="00154FE9" w:rsidP="00F42314">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24, 30, 43</w:t>
            </w:r>
            <w:r w:rsidRPr="00236E7E">
              <w:rPr>
                <w:rFonts w:cs="Arial"/>
                <w:sz w:val="16"/>
                <w:szCs w:val="16"/>
                <w:lang w:val="sv-FI"/>
              </w:rPr>
              <w:t>,</w:t>
            </w:r>
          </w:p>
          <w:p w14:paraId="1B985500"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E01A6F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06FDE0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A65DA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F63D41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CB6872"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728FD8"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104D005D" w14:textId="77777777" w:rsidTr="00F42314">
        <w:trPr>
          <w:trHeight w:val="225"/>
          <w:jc w:val="center"/>
        </w:trPr>
        <w:tc>
          <w:tcPr>
            <w:tcW w:w="1484" w:type="dxa"/>
            <w:vMerge/>
            <w:tcBorders>
              <w:left w:val="single" w:sz="4" w:space="0" w:color="auto"/>
              <w:right w:val="single" w:sz="4" w:space="0" w:color="auto"/>
            </w:tcBorders>
            <w:shd w:val="clear" w:color="auto" w:fill="auto"/>
          </w:tcPr>
          <w:p w14:paraId="2002D96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85BCD3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4DC8DAC"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7C33DF6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0DEC59"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4A30F743" w14:textId="77777777" w:rsidR="00154FE9" w:rsidRPr="001D386E" w:rsidRDefault="00154FE9" w:rsidP="00F42314">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538A9297" w14:textId="77777777" w:rsidR="00154FE9" w:rsidRPr="001D386E" w:rsidRDefault="00154FE9" w:rsidP="00F42314">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06268F1D"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3E0AC1D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513A56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DBE6F4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DBF3262"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0AFCB9A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6B5CFE" w14:textId="77777777" w:rsidR="00154FE9" w:rsidRPr="001D386E" w:rsidRDefault="00154FE9" w:rsidP="00F42314">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5DDB3285" w14:textId="77777777" w:rsidR="00154FE9" w:rsidRPr="001D386E" w:rsidRDefault="00154FE9" w:rsidP="00F42314">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3D2E05A3" w14:textId="77777777" w:rsidR="00154FE9" w:rsidRPr="001D386E" w:rsidRDefault="00154FE9" w:rsidP="00F42314">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299B1894"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01D2A15E"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DBBAB1A" w14:textId="77777777" w:rsidR="00154FE9" w:rsidRPr="001D386E" w:rsidRDefault="00154FE9" w:rsidP="00F42314">
            <w:pPr>
              <w:pStyle w:val="TAC"/>
              <w:rPr>
                <w:rFonts w:cs="Arial"/>
              </w:rPr>
            </w:pPr>
            <w:r w:rsidRPr="001D386E">
              <w:rPr>
                <w:rFonts w:cs="Arial" w:hint="eastAsia"/>
              </w:rPr>
              <w:t>CA_2-1</w:t>
            </w:r>
            <w:r w:rsidRPr="001D386E">
              <w:rPr>
                <w:rFonts w:cs="Arial"/>
              </w:rPr>
              <w:t>4</w:t>
            </w:r>
          </w:p>
        </w:tc>
        <w:tc>
          <w:tcPr>
            <w:tcW w:w="2564" w:type="dxa"/>
            <w:tcBorders>
              <w:top w:val="nil"/>
              <w:left w:val="nil"/>
              <w:bottom w:val="single" w:sz="4" w:space="0" w:color="auto"/>
              <w:right w:val="single" w:sz="4" w:space="0" w:color="auto"/>
            </w:tcBorders>
            <w:shd w:val="clear" w:color="auto" w:fill="auto"/>
            <w:vAlign w:val="center"/>
          </w:tcPr>
          <w:p w14:paraId="639FD54B" w14:textId="77777777" w:rsidR="00154FE9" w:rsidRPr="001D386E" w:rsidRDefault="00154FE9" w:rsidP="00F42314">
            <w:pPr>
              <w:pStyle w:val="TAL"/>
              <w:rPr>
                <w:rFonts w:cs="Arial"/>
                <w:sz w:val="16"/>
                <w:szCs w:val="16"/>
              </w:rPr>
            </w:pPr>
            <w:r w:rsidRPr="001D386E">
              <w:rPr>
                <w:sz w:val="16"/>
                <w:szCs w:val="16"/>
              </w:rPr>
              <w:t>E-UTRA Band 4, 5,  12, 13, 14, 17, 24,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05C677B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9EB565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5B02B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2833303" w14:textId="77777777" w:rsidR="00154FE9" w:rsidRPr="001D386E" w:rsidRDefault="00154FE9" w:rsidP="00F42314">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2E48FDD1"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13DFAFD" w14:textId="77777777" w:rsidR="00154FE9" w:rsidRPr="001D386E" w:rsidRDefault="00154FE9" w:rsidP="00F42314">
            <w:pPr>
              <w:pStyle w:val="TAC"/>
              <w:rPr>
                <w:rFonts w:cs="Arial"/>
                <w:sz w:val="16"/>
                <w:szCs w:val="16"/>
              </w:rPr>
            </w:pPr>
          </w:p>
        </w:tc>
      </w:tr>
      <w:tr w:rsidR="00154FE9" w:rsidRPr="001D386E" w14:paraId="36EEE5A5" w14:textId="77777777" w:rsidTr="00F42314">
        <w:trPr>
          <w:trHeight w:val="225"/>
          <w:jc w:val="center"/>
        </w:trPr>
        <w:tc>
          <w:tcPr>
            <w:tcW w:w="1484" w:type="dxa"/>
            <w:vMerge/>
            <w:tcBorders>
              <w:left w:val="single" w:sz="4" w:space="0" w:color="auto"/>
              <w:right w:val="single" w:sz="4" w:space="0" w:color="auto"/>
            </w:tcBorders>
            <w:shd w:val="clear" w:color="auto" w:fill="auto"/>
          </w:tcPr>
          <w:p w14:paraId="0885446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B9CFDAD"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sz w:val="16"/>
                <w:szCs w:val="16"/>
                <w:lang w:eastAsia="fi-FI"/>
              </w:rPr>
              <w:t xml:space="preserve"> 2, 25</w:t>
            </w:r>
          </w:p>
        </w:tc>
        <w:tc>
          <w:tcPr>
            <w:tcW w:w="890" w:type="dxa"/>
            <w:gridSpan w:val="2"/>
            <w:tcBorders>
              <w:top w:val="nil"/>
              <w:left w:val="nil"/>
              <w:bottom w:val="single" w:sz="4" w:space="0" w:color="auto"/>
              <w:right w:val="single" w:sz="4" w:space="0" w:color="auto"/>
            </w:tcBorders>
            <w:shd w:val="clear" w:color="auto" w:fill="auto"/>
            <w:vAlign w:val="center"/>
          </w:tcPr>
          <w:p w14:paraId="50BCCEC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655531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60F53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CAD1063" w14:textId="77777777" w:rsidR="00154FE9" w:rsidRPr="001D386E" w:rsidRDefault="00154FE9" w:rsidP="00F42314">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365A56AB"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2BBBA82"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342212F2" w14:textId="77777777" w:rsidTr="00F42314">
        <w:trPr>
          <w:trHeight w:val="225"/>
          <w:jc w:val="center"/>
        </w:trPr>
        <w:tc>
          <w:tcPr>
            <w:tcW w:w="1484" w:type="dxa"/>
            <w:vMerge/>
            <w:tcBorders>
              <w:left w:val="single" w:sz="4" w:space="0" w:color="auto"/>
              <w:right w:val="single" w:sz="4" w:space="0" w:color="auto"/>
            </w:tcBorders>
            <w:shd w:val="clear" w:color="auto" w:fill="auto"/>
          </w:tcPr>
          <w:p w14:paraId="05ECAB4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374AA4C" w14:textId="77777777" w:rsidR="00154FE9" w:rsidRPr="001D386E" w:rsidRDefault="00154FE9" w:rsidP="00F42314">
            <w:pPr>
              <w:pStyle w:val="TAL"/>
              <w:rPr>
                <w:rFonts w:cs="Arial"/>
                <w:sz w:val="16"/>
                <w:szCs w:val="16"/>
              </w:rPr>
            </w:pPr>
            <w:r>
              <w:rPr>
                <w:rFonts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DB6131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D06CE9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2F648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3025F9" w14:textId="77777777" w:rsidR="00154FE9" w:rsidRPr="001D386E" w:rsidRDefault="00154FE9" w:rsidP="00F42314">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42D8B43" w14:textId="77777777" w:rsidR="00154FE9" w:rsidRPr="001D386E" w:rsidRDefault="00154FE9" w:rsidP="00F42314">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22445FF6" w14:textId="77777777" w:rsidR="00154FE9" w:rsidRPr="001D386E" w:rsidRDefault="00154FE9" w:rsidP="00F42314">
            <w:pPr>
              <w:pStyle w:val="TAC"/>
              <w:rPr>
                <w:rFonts w:cs="Arial"/>
                <w:sz w:val="16"/>
                <w:szCs w:val="16"/>
                <w:lang w:eastAsia="fi-FI"/>
              </w:rPr>
            </w:pPr>
            <w:r>
              <w:rPr>
                <w:rFonts w:cs="Arial"/>
                <w:sz w:val="16"/>
                <w:szCs w:val="16"/>
                <w:lang w:eastAsia="fi-FI"/>
              </w:rPr>
              <w:t>2</w:t>
            </w:r>
          </w:p>
        </w:tc>
      </w:tr>
      <w:tr w:rsidR="00154FE9" w:rsidRPr="001D386E" w14:paraId="0484AF72" w14:textId="77777777" w:rsidTr="00F42314">
        <w:trPr>
          <w:trHeight w:val="225"/>
          <w:jc w:val="center"/>
        </w:trPr>
        <w:tc>
          <w:tcPr>
            <w:tcW w:w="1484" w:type="dxa"/>
            <w:vMerge/>
            <w:tcBorders>
              <w:left w:val="single" w:sz="4" w:space="0" w:color="auto"/>
              <w:right w:val="single" w:sz="4" w:space="0" w:color="auto"/>
            </w:tcBorders>
            <w:shd w:val="clear" w:color="auto" w:fill="auto"/>
          </w:tcPr>
          <w:p w14:paraId="1A3D98B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817A2C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CC9C63"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3D98519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7FD119" w14:textId="77777777" w:rsidR="00154FE9" w:rsidRPr="001D386E" w:rsidRDefault="00154FE9" w:rsidP="00F42314">
            <w:pPr>
              <w:pStyle w:val="TAL"/>
              <w:rPr>
                <w:rFonts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D85767D" w14:textId="77777777" w:rsidR="00154FE9" w:rsidRPr="001D386E" w:rsidRDefault="00154FE9" w:rsidP="00F42314">
            <w:pPr>
              <w:pStyle w:val="TAC"/>
              <w:rPr>
                <w:rFonts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241F5B0D" w14:textId="77777777" w:rsidR="00154FE9" w:rsidRPr="001D386E" w:rsidRDefault="00154FE9" w:rsidP="00F42314">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61F4B9B1"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55B82507"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14B4A5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7069C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3963C7A"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559AD7A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51135E" w14:textId="77777777" w:rsidR="00154FE9" w:rsidRPr="001D386E" w:rsidRDefault="00154FE9" w:rsidP="00F42314">
            <w:pPr>
              <w:pStyle w:val="TAL"/>
              <w:rPr>
                <w:rFonts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160B8DE"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66A0ED92" w14:textId="77777777" w:rsidR="00154FE9" w:rsidRPr="001D386E" w:rsidRDefault="00154FE9" w:rsidP="00F42314">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6C6DA79" w14:textId="77777777" w:rsidR="00154FE9" w:rsidRPr="001D386E" w:rsidRDefault="00154FE9" w:rsidP="00F42314">
            <w:pPr>
              <w:pStyle w:val="TAC"/>
              <w:rPr>
                <w:rFonts w:cs="Arial"/>
                <w:sz w:val="16"/>
                <w:szCs w:val="16"/>
              </w:rPr>
            </w:pPr>
            <w:r w:rsidRPr="001D386E">
              <w:rPr>
                <w:rFonts w:cs="Arial"/>
                <w:sz w:val="16"/>
                <w:szCs w:val="16"/>
                <w:lang w:eastAsia="fi-FI"/>
              </w:rPr>
              <w:t>3, 9</w:t>
            </w:r>
          </w:p>
        </w:tc>
      </w:tr>
      <w:tr w:rsidR="00154FE9" w:rsidRPr="001D386E" w14:paraId="40D9ADF1" w14:textId="77777777" w:rsidTr="00F42314">
        <w:trPr>
          <w:trHeight w:val="225"/>
          <w:jc w:val="center"/>
        </w:trPr>
        <w:tc>
          <w:tcPr>
            <w:tcW w:w="1484" w:type="dxa"/>
            <w:tcBorders>
              <w:left w:val="single" w:sz="4" w:space="0" w:color="auto"/>
              <w:bottom w:val="single" w:sz="4" w:space="0" w:color="auto"/>
              <w:right w:val="single" w:sz="4" w:space="0" w:color="auto"/>
            </w:tcBorders>
            <w:shd w:val="clear" w:color="auto" w:fill="auto"/>
            <w:vAlign w:val="center"/>
          </w:tcPr>
          <w:p w14:paraId="14716BEA" w14:textId="77777777" w:rsidR="00154FE9" w:rsidRPr="001D386E" w:rsidRDefault="00154FE9" w:rsidP="00F42314">
            <w:pPr>
              <w:pStyle w:val="TAC"/>
              <w:rPr>
                <w:rFonts w:cs="Arial"/>
              </w:rPr>
            </w:pPr>
            <w:r w:rsidRPr="001D386E">
              <w:rPr>
                <w:lang w:val="en-US" w:eastAsia="zh-CN"/>
              </w:rPr>
              <w:t>CA</w:t>
            </w:r>
            <w:r w:rsidRPr="001D386E">
              <w:t>_</w:t>
            </w:r>
            <w:r w:rsidRPr="001D386E">
              <w:rPr>
                <w:lang w:eastAsia="zh-CN"/>
              </w:rPr>
              <w:t>2</w:t>
            </w:r>
            <w:r w:rsidRPr="001D386E">
              <w:t>-4</w:t>
            </w:r>
            <w:r w:rsidRPr="001D386E">
              <w:rPr>
                <w:lang w:val="sv-SE"/>
              </w:rPr>
              <w:t>8</w:t>
            </w:r>
          </w:p>
        </w:tc>
        <w:tc>
          <w:tcPr>
            <w:tcW w:w="2564" w:type="dxa"/>
            <w:tcBorders>
              <w:top w:val="nil"/>
              <w:left w:val="nil"/>
              <w:bottom w:val="single" w:sz="4" w:space="0" w:color="auto"/>
              <w:right w:val="single" w:sz="4" w:space="0" w:color="auto"/>
            </w:tcBorders>
            <w:shd w:val="clear" w:color="auto" w:fill="auto"/>
            <w:vAlign w:val="center"/>
          </w:tcPr>
          <w:p w14:paraId="5E45B8D6" w14:textId="77777777" w:rsidR="00154FE9" w:rsidRPr="001D386E" w:rsidRDefault="00154FE9" w:rsidP="00F42314">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sz w:val="16"/>
                <w:szCs w:val="16"/>
                <w:lang w:eastAsia="ja-JP"/>
              </w:rPr>
              <w:t>, 74, 85</w:t>
            </w:r>
          </w:p>
        </w:tc>
        <w:tc>
          <w:tcPr>
            <w:tcW w:w="890" w:type="dxa"/>
            <w:gridSpan w:val="2"/>
            <w:tcBorders>
              <w:top w:val="nil"/>
              <w:left w:val="nil"/>
              <w:bottom w:val="single" w:sz="4" w:space="0" w:color="auto"/>
              <w:right w:val="single" w:sz="4" w:space="0" w:color="auto"/>
            </w:tcBorders>
            <w:shd w:val="clear" w:color="auto" w:fill="auto"/>
            <w:vAlign w:val="center"/>
          </w:tcPr>
          <w:p w14:paraId="33D0D8D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E1C581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6B96C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856F2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06BB0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9411545" w14:textId="77777777" w:rsidR="00154FE9" w:rsidRPr="001D386E" w:rsidRDefault="00154FE9" w:rsidP="00F42314">
            <w:pPr>
              <w:pStyle w:val="TAC"/>
              <w:rPr>
                <w:rFonts w:cs="Arial"/>
                <w:sz w:val="16"/>
                <w:szCs w:val="16"/>
              </w:rPr>
            </w:pPr>
          </w:p>
        </w:tc>
      </w:tr>
      <w:tr w:rsidR="00154FE9" w:rsidRPr="001D386E" w14:paraId="56100930" w14:textId="77777777" w:rsidTr="00F42314">
        <w:trPr>
          <w:trHeight w:val="225"/>
          <w:jc w:val="center"/>
        </w:trPr>
        <w:tc>
          <w:tcPr>
            <w:tcW w:w="1484" w:type="dxa"/>
            <w:tcBorders>
              <w:left w:val="single" w:sz="4" w:space="0" w:color="auto"/>
              <w:bottom w:val="single" w:sz="4" w:space="0" w:color="auto"/>
              <w:right w:val="single" w:sz="4" w:space="0" w:color="auto"/>
            </w:tcBorders>
            <w:shd w:val="clear" w:color="auto" w:fill="auto"/>
          </w:tcPr>
          <w:p w14:paraId="79F2C107" w14:textId="77777777" w:rsidR="00154FE9" w:rsidRPr="001D386E" w:rsidRDefault="00154FE9" w:rsidP="00F42314">
            <w:pPr>
              <w:pStyle w:val="TAC"/>
              <w:rPr>
                <w:rFonts w:cs="Arial"/>
              </w:rPr>
            </w:pPr>
            <w:r w:rsidRPr="001D386E">
              <w:rPr>
                <w:rFonts w:cs="Arial"/>
              </w:rPr>
              <w:t>CA_2-49</w:t>
            </w:r>
          </w:p>
        </w:tc>
        <w:tc>
          <w:tcPr>
            <w:tcW w:w="2564" w:type="dxa"/>
            <w:tcBorders>
              <w:top w:val="nil"/>
              <w:left w:val="nil"/>
              <w:bottom w:val="single" w:sz="4" w:space="0" w:color="auto"/>
              <w:right w:val="single" w:sz="4" w:space="0" w:color="auto"/>
            </w:tcBorders>
            <w:shd w:val="clear" w:color="auto" w:fill="auto"/>
            <w:vAlign w:val="center"/>
          </w:tcPr>
          <w:p w14:paraId="70E41882" w14:textId="77777777" w:rsidR="00154FE9" w:rsidRPr="001D386E" w:rsidRDefault="00154FE9" w:rsidP="00F42314">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98D33E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90C13E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657F8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3DA57B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6453D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5F012DA" w14:textId="77777777" w:rsidR="00154FE9" w:rsidRPr="001D386E" w:rsidRDefault="00154FE9" w:rsidP="00F42314">
            <w:pPr>
              <w:pStyle w:val="TAC"/>
              <w:rPr>
                <w:rFonts w:cs="Arial"/>
                <w:sz w:val="16"/>
                <w:szCs w:val="16"/>
              </w:rPr>
            </w:pPr>
          </w:p>
        </w:tc>
      </w:tr>
      <w:tr w:rsidR="00154FE9" w:rsidRPr="001D386E" w14:paraId="3D0DB71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403D6807" w14:textId="77777777" w:rsidR="00154FE9" w:rsidRPr="001D386E" w:rsidRDefault="00154FE9" w:rsidP="00F42314">
            <w:pPr>
              <w:pStyle w:val="TAC"/>
              <w:rPr>
                <w:rFonts w:cs="Arial"/>
              </w:rPr>
            </w:pPr>
            <w:r w:rsidRPr="001D386E">
              <w:rPr>
                <w:rFonts w:cs="Arial" w:hint="eastAsia"/>
              </w:rPr>
              <w:t>CA_3-5</w:t>
            </w:r>
          </w:p>
        </w:tc>
        <w:tc>
          <w:tcPr>
            <w:tcW w:w="2564" w:type="dxa"/>
            <w:tcBorders>
              <w:top w:val="nil"/>
              <w:left w:val="nil"/>
              <w:bottom w:val="single" w:sz="4" w:space="0" w:color="auto"/>
              <w:right w:val="single" w:sz="4" w:space="0" w:color="auto"/>
            </w:tcBorders>
            <w:shd w:val="clear" w:color="auto" w:fill="auto"/>
            <w:vAlign w:val="bottom"/>
          </w:tcPr>
          <w:p w14:paraId="0ECCBC79" w14:textId="77777777" w:rsidR="00154FE9" w:rsidRPr="001D386E" w:rsidRDefault="00154FE9" w:rsidP="00F42314">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5, </w:t>
            </w:r>
            <w:r w:rsidRPr="001D386E">
              <w:rPr>
                <w:rFonts w:cs="Arial"/>
                <w:sz w:val="16"/>
                <w:szCs w:val="16"/>
              </w:rPr>
              <w:t>7, 8</w:t>
            </w:r>
            <w:r w:rsidRPr="001D386E">
              <w:rPr>
                <w:rFonts w:cs="Arial" w:hint="eastAsia"/>
                <w:sz w:val="16"/>
                <w:szCs w:val="16"/>
              </w:rPr>
              <w:t>,</w:t>
            </w:r>
            <w:r w:rsidRPr="001D386E">
              <w:rPr>
                <w:rFonts w:cs="Arial"/>
                <w:sz w:val="16"/>
                <w:szCs w:val="16"/>
              </w:rPr>
              <w:t xml:space="preserve"> 28, 31, 38, 40, 43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F671EF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21B954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3A19A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F6441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9E802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A6CCDA" w14:textId="77777777" w:rsidR="00154FE9" w:rsidRPr="001D386E" w:rsidRDefault="00154FE9" w:rsidP="00F42314">
            <w:pPr>
              <w:pStyle w:val="TAC"/>
              <w:rPr>
                <w:rFonts w:cs="Arial"/>
                <w:sz w:val="16"/>
                <w:szCs w:val="16"/>
              </w:rPr>
            </w:pPr>
          </w:p>
        </w:tc>
      </w:tr>
      <w:tr w:rsidR="00154FE9" w:rsidRPr="001D386E" w14:paraId="0F5007A4" w14:textId="77777777" w:rsidTr="00F42314">
        <w:trPr>
          <w:trHeight w:val="225"/>
          <w:jc w:val="center"/>
        </w:trPr>
        <w:tc>
          <w:tcPr>
            <w:tcW w:w="1484" w:type="dxa"/>
            <w:vMerge/>
            <w:tcBorders>
              <w:left w:val="single" w:sz="4" w:space="0" w:color="auto"/>
              <w:right w:val="single" w:sz="4" w:space="0" w:color="auto"/>
            </w:tcBorders>
            <w:shd w:val="clear" w:color="auto" w:fill="auto"/>
          </w:tcPr>
          <w:p w14:paraId="5234C1F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D031DAA"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0B95EE4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E30CB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6C543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E7027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5581B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5D3892"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420E553A" w14:textId="77777777" w:rsidTr="00F42314">
        <w:trPr>
          <w:trHeight w:val="225"/>
          <w:jc w:val="center"/>
        </w:trPr>
        <w:tc>
          <w:tcPr>
            <w:tcW w:w="1484" w:type="dxa"/>
            <w:vMerge/>
            <w:tcBorders>
              <w:left w:val="single" w:sz="4" w:space="0" w:color="auto"/>
              <w:right w:val="single" w:sz="4" w:space="0" w:color="auto"/>
            </w:tcBorders>
            <w:shd w:val="clear" w:color="auto" w:fill="auto"/>
          </w:tcPr>
          <w:p w14:paraId="0C41E6D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4070EF"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w:t>
            </w:r>
            <w:r>
              <w:rPr>
                <w:rFonts w:cs="Arial"/>
                <w:sz w:val="16"/>
                <w:szCs w:val="16"/>
              </w:rPr>
              <w:t xml:space="preserve">22, 42, </w:t>
            </w:r>
            <w:r w:rsidRPr="001D386E">
              <w:rPr>
                <w:rFonts w:cs="Arial" w:hint="eastAsia"/>
                <w:sz w:val="16"/>
                <w:szCs w:val="16"/>
              </w:rPr>
              <w:t>52</w:t>
            </w:r>
          </w:p>
        </w:tc>
        <w:tc>
          <w:tcPr>
            <w:tcW w:w="890" w:type="dxa"/>
            <w:gridSpan w:val="2"/>
            <w:tcBorders>
              <w:top w:val="nil"/>
              <w:left w:val="nil"/>
              <w:bottom w:val="single" w:sz="4" w:space="0" w:color="auto"/>
              <w:right w:val="single" w:sz="4" w:space="0" w:color="auto"/>
            </w:tcBorders>
            <w:shd w:val="clear" w:color="auto" w:fill="auto"/>
            <w:vAlign w:val="center"/>
          </w:tcPr>
          <w:p w14:paraId="5E39639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AAE0E0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5D775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6B8190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A5D66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1ED641"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1025CF2D"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E8753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2E50B49"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27EE9642" w14:textId="77777777" w:rsidR="00154FE9" w:rsidRPr="001D386E" w:rsidRDefault="00154FE9" w:rsidP="00F42314">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0707384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078FAE" w14:textId="77777777" w:rsidR="00154FE9" w:rsidRPr="001D386E" w:rsidRDefault="00154FE9" w:rsidP="00F42314">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C1FD869" w14:textId="77777777" w:rsidR="00154FE9" w:rsidRPr="001D386E" w:rsidRDefault="00154FE9" w:rsidP="00F42314">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5CBDF19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E9DF3B" w14:textId="77777777" w:rsidR="00154FE9" w:rsidRPr="001D386E" w:rsidRDefault="00154FE9" w:rsidP="00F42314">
            <w:pPr>
              <w:pStyle w:val="TAC"/>
              <w:rPr>
                <w:rFonts w:cs="Arial"/>
                <w:sz w:val="16"/>
                <w:szCs w:val="16"/>
              </w:rPr>
            </w:pPr>
          </w:p>
        </w:tc>
      </w:tr>
      <w:tr w:rsidR="00154FE9" w:rsidRPr="001D386E" w14:paraId="770B54FE"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589A4D4" w14:textId="77777777" w:rsidR="00154FE9" w:rsidRPr="001D386E" w:rsidRDefault="00154FE9" w:rsidP="00F42314">
            <w:pPr>
              <w:pStyle w:val="TAC"/>
              <w:rPr>
                <w:rFonts w:cs="Arial"/>
              </w:rPr>
            </w:pPr>
            <w:r w:rsidRPr="001D386E">
              <w:rPr>
                <w:rFonts w:cs="Arial" w:hint="eastAsia"/>
              </w:rPr>
              <w:t>CA_3-7</w:t>
            </w:r>
          </w:p>
        </w:tc>
        <w:tc>
          <w:tcPr>
            <w:tcW w:w="2564" w:type="dxa"/>
            <w:tcBorders>
              <w:top w:val="nil"/>
              <w:left w:val="nil"/>
              <w:bottom w:val="single" w:sz="4" w:space="0" w:color="auto"/>
              <w:right w:val="single" w:sz="4" w:space="0" w:color="auto"/>
            </w:tcBorders>
            <w:shd w:val="clear" w:color="auto" w:fill="auto"/>
            <w:vAlign w:val="bottom"/>
          </w:tcPr>
          <w:p w14:paraId="5C850453"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 xml:space="preserve">, </w:t>
            </w:r>
            <w:r w:rsidRPr="001D386E">
              <w:rPr>
                <w:rFonts w:cs="Arial" w:hint="eastAsia"/>
                <w:sz w:val="16"/>
                <w:szCs w:val="16"/>
                <w:lang w:eastAsia="ja-JP"/>
              </w:rPr>
              <w:t xml:space="preserve">5, </w:t>
            </w:r>
            <w:r w:rsidRPr="001D386E">
              <w:rPr>
                <w:rFonts w:cs="Arial"/>
                <w:sz w:val="16"/>
                <w:szCs w:val="16"/>
              </w:rPr>
              <w:t>7, 8</w:t>
            </w:r>
            <w:r w:rsidRPr="001D386E">
              <w:rPr>
                <w:rFonts w:cs="Arial" w:hint="eastAsia"/>
                <w:sz w:val="16"/>
                <w:szCs w:val="16"/>
              </w:rPr>
              <w:t>, 20, 26, 27,</w:t>
            </w:r>
            <w:r w:rsidRPr="001D386E">
              <w:rPr>
                <w:rFonts w:cs="Arial"/>
                <w:sz w:val="16"/>
                <w:szCs w:val="16"/>
              </w:rPr>
              <w:t xml:space="preserve"> 28,</w:t>
            </w:r>
            <w:r w:rsidRPr="001D386E">
              <w:rPr>
                <w:rFonts w:cs="Arial" w:hint="eastAsia"/>
                <w:sz w:val="16"/>
                <w:szCs w:val="16"/>
              </w:rPr>
              <w:t xml:space="preserve"> </w:t>
            </w:r>
            <w:r w:rsidRPr="001D386E">
              <w:rPr>
                <w:rFonts w:cs="Arial" w:hint="eastAsia"/>
                <w:sz w:val="16"/>
                <w:szCs w:val="16"/>
                <w:lang w:eastAsia="ja-JP"/>
              </w:rPr>
              <w:t xml:space="preserve">31, 32, 33, </w:t>
            </w:r>
            <w:r w:rsidRPr="001D386E">
              <w:rPr>
                <w:rFonts w:cs="Arial" w:hint="eastAsia"/>
                <w:sz w:val="16"/>
                <w:szCs w:val="16"/>
              </w:rPr>
              <w:t xml:space="preserve">34, </w:t>
            </w:r>
            <w:r w:rsidRPr="001D386E">
              <w:rPr>
                <w:rFonts w:cs="Arial"/>
                <w:sz w:val="16"/>
                <w:szCs w:val="16"/>
              </w:rPr>
              <w:t>40, 43</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7603BD8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8B4BB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E4C3F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D3E805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1CE90D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C97CFCA" w14:textId="77777777" w:rsidR="00154FE9" w:rsidRPr="001D386E" w:rsidRDefault="00154FE9" w:rsidP="00F42314">
            <w:pPr>
              <w:pStyle w:val="TAC"/>
              <w:rPr>
                <w:rFonts w:cs="Arial"/>
                <w:sz w:val="16"/>
                <w:szCs w:val="16"/>
              </w:rPr>
            </w:pPr>
          </w:p>
        </w:tc>
      </w:tr>
      <w:tr w:rsidR="00154FE9" w:rsidRPr="001D386E" w14:paraId="6F6BB497" w14:textId="77777777" w:rsidTr="00F42314">
        <w:trPr>
          <w:trHeight w:val="225"/>
          <w:jc w:val="center"/>
        </w:trPr>
        <w:tc>
          <w:tcPr>
            <w:tcW w:w="1484" w:type="dxa"/>
            <w:vMerge/>
            <w:tcBorders>
              <w:left w:val="single" w:sz="4" w:space="0" w:color="auto"/>
              <w:right w:val="single" w:sz="4" w:space="0" w:color="auto"/>
            </w:tcBorders>
            <w:shd w:val="clear" w:color="auto" w:fill="auto"/>
          </w:tcPr>
          <w:p w14:paraId="08C8819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F207EA9"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6CA7D61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DCCE8C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0AEB9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2FCDCD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B10DE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6F430A"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5BF4CF82" w14:textId="77777777" w:rsidTr="00F42314">
        <w:trPr>
          <w:trHeight w:val="225"/>
          <w:jc w:val="center"/>
        </w:trPr>
        <w:tc>
          <w:tcPr>
            <w:tcW w:w="1484" w:type="dxa"/>
            <w:vMerge/>
            <w:tcBorders>
              <w:left w:val="single" w:sz="4" w:space="0" w:color="auto"/>
              <w:right w:val="single" w:sz="4" w:space="0" w:color="auto"/>
            </w:tcBorders>
            <w:shd w:val="clear" w:color="auto" w:fill="auto"/>
          </w:tcPr>
          <w:p w14:paraId="11FBFC8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B1330F1"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22, 42</w:t>
            </w:r>
            <w:r w:rsidRPr="00236E7E">
              <w:rPr>
                <w:rFonts w:cs="Arial"/>
                <w:sz w:val="16"/>
                <w:szCs w:val="16"/>
                <w:lang w:val="sv-FI"/>
              </w:rPr>
              <w:t>, 52</w:t>
            </w:r>
          </w:p>
          <w:p w14:paraId="7A4950F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9B4BFA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29E12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AF93C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DC5D1E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91247C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57CA32"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024ED727" w14:textId="77777777" w:rsidTr="00F42314">
        <w:trPr>
          <w:trHeight w:val="225"/>
          <w:jc w:val="center"/>
        </w:trPr>
        <w:tc>
          <w:tcPr>
            <w:tcW w:w="1484" w:type="dxa"/>
            <w:vMerge/>
            <w:tcBorders>
              <w:left w:val="single" w:sz="4" w:space="0" w:color="auto"/>
              <w:right w:val="single" w:sz="4" w:space="0" w:color="auto"/>
            </w:tcBorders>
            <w:shd w:val="clear" w:color="auto" w:fill="auto"/>
          </w:tcPr>
          <w:p w14:paraId="59C9851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302CB0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336398"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7780A3D2"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D1994D2"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96EF48F"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0A8FB99"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DC8FAEA"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64042CEB" w14:textId="77777777" w:rsidTr="00F42314">
        <w:trPr>
          <w:trHeight w:val="225"/>
          <w:jc w:val="center"/>
        </w:trPr>
        <w:tc>
          <w:tcPr>
            <w:tcW w:w="1484" w:type="dxa"/>
            <w:vMerge/>
            <w:tcBorders>
              <w:left w:val="single" w:sz="4" w:space="0" w:color="auto"/>
              <w:right w:val="single" w:sz="4" w:space="0" w:color="auto"/>
            </w:tcBorders>
            <w:shd w:val="clear" w:color="auto" w:fill="auto"/>
          </w:tcPr>
          <w:p w14:paraId="25A0951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C8537E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BD8203"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A318DA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A14DE7E"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1DA86DE7"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18D007F"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958F035"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7B27376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F3C236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1267C0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C7039E9"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486A69A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564D702"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7899344D"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878603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10DE27"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3942E606"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A85AEA8" w14:textId="77777777" w:rsidR="00154FE9" w:rsidRPr="001D386E" w:rsidRDefault="00154FE9" w:rsidP="00F42314">
            <w:pPr>
              <w:pStyle w:val="TAC"/>
              <w:rPr>
                <w:rFonts w:cs="Arial"/>
              </w:rPr>
            </w:pPr>
            <w:r w:rsidRPr="001D386E">
              <w:rPr>
                <w:rFonts w:cs="Arial" w:hint="eastAsia"/>
              </w:rPr>
              <w:t>CA_3-8</w:t>
            </w:r>
          </w:p>
        </w:tc>
        <w:tc>
          <w:tcPr>
            <w:tcW w:w="2564" w:type="dxa"/>
            <w:tcBorders>
              <w:top w:val="nil"/>
              <w:left w:val="nil"/>
              <w:bottom w:val="single" w:sz="4" w:space="0" w:color="auto"/>
              <w:right w:val="single" w:sz="4" w:space="0" w:color="auto"/>
            </w:tcBorders>
            <w:shd w:val="clear" w:color="auto" w:fill="auto"/>
            <w:vAlign w:val="bottom"/>
          </w:tcPr>
          <w:p w14:paraId="658A3214"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w:t>
            </w:r>
            <w:r w:rsidRPr="001D386E">
              <w:rPr>
                <w:rFonts w:cs="Arial"/>
                <w:sz w:val="16"/>
                <w:szCs w:val="16"/>
              </w:rPr>
              <w:t xml:space="preserve"> </w:t>
            </w:r>
            <w:r w:rsidRPr="001D386E">
              <w:rPr>
                <w:rFonts w:cs="Arial" w:hint="eastAsia"/>
                <w:sz w:val="16"/>
                <w:szCs w:val="16"/>
              </w:rPr>
              <w:t>20</w:t>
            </w:r>
            <w:r w:rsidRPr="001D386E">
              <w:rPr>
                <w:rFonts w:cs="Arial"/>
                <w:sz w:val="16"/>
                <w:szCs w:val="16"/>
              </w:rPr>
              <w:t>,</w:t>
            </w:r>
            <w:r w:rsidRPr="001D386E">
              <w:rPr>
                <w:rFonts w:cs="Arial" w:hint="eastAsia"/>
                <w:sz w:val="16"/>
                <w:szCs w:val="16"/>
              </w:rPr>
              <w:t xml:space="preserve"> </w:t>
            </w:r>
            <w:r w:rsidRPr="001D386E">
              <w:rPr>
                <w:rFonts w:cs="Arial"/>
                <w:sz w:val="16"/>
                <w:szCs w:val="16"/>
              </w:rPr>
              <w:t xml:space="preserve">28, 31, </w:t>
            </w:r>
            <w:r w:rsidRPr="001D386E">
              <w:rPr>
                <w:rFonts w:cs="Arial" w:hint="eastAsia"/>
                <w:sz w:val="16"/>
                <w:szCs w:val="16"/>
                <w:lang w:eastAsia="ja-JP"/>
              </w:rPr>
              <w:t xml:space="preserve">32, </w:t>
            </w:r>
            <w:r w:rsidRPr="001D386E">
              <w:rPr>
                <w:rFonts w:cs="Arial" w:hint="eastAsia"/>
                <w:sz w:val="16"/>
                <w:szCs w:val="16"/>
              </w:rPr>
              <w:t xml:space="preserve">33, 34, </w:t>
            </w:r>
            <w:r w:rsidRPr="001D386E">
              <w:rPr>
                <w:rFonts w:cs="Arial"/>
                <w:sz w:val="16"/>
                <w:szCs w:val="16"/>
              </w:rPr>
              <w:t>38,</w:t>
            </w:r>
            <w:r w:rsidRPr="001D386E">
              <w:rPr>
                <w:rFonts w:cs="Arial" w:hint="eastAsia"/>
                <w:sz w:val="16"/>
                <w:szCs w:val="16"/>
              </w:rPr>
              <w:t xml:space="preserve"> 39, </w:t>
            </w:r>
            <w:r w:rsidRPr="001D386E">
              <w:rPr>
                <w:rFonts w:cs="Arial"/>
                <w:sz w:val="16"/>
                <w:szCs w:val="16"/>
              </w:rPr>
              <w:t>40</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01B01B5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C146AB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4E86C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94AB9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88E93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681037" w14:textId="77777777" w:rsidR="00154FE9" w:rsidRPr="001D386E" w:rsidRDefault="00154FE9" w:rsidP="00F42314">
            <w:pPr>
              <w:pStyle w:val="TAC"/>
              <w:rPr>
                <w:rFonts w:cs="Arial"/>
                <w:sz w:val="16"/>
                <w:szCs w:val="16"/>
              </w:rPr>
            </w:pPr>
          </w:p>
        </w:tc>
      </w:tr>
      <w:tr w:rsidR="00154FE9" w:rsidRPr="001D386E" w14:paraId="16590ACF" w14:textId="77777777" w:rsidTr="00F42314">
        <w:trPr>
          <w:trHeight w:val="225"/>
          <w:jc w:val="center"/>
        </w:trPr>
        <w:tc>
          <w:tcPr>
            <w:tcW w:w="1484" w:type="dxa"/>
            <w:vMerge/>
            <w:tcBorders>
              <w:left w:val="single" w:sz="4" w:space="0" w:color="auto"/>
              <w:right w:val="single" w:sz="4" w:space="0" w:color="auto"/>
            </w:tcBorders>
            <w:shd w:val="clear" w:color="auto" w:fill="auto"/>
          </w:tcPr>
          <w:p w14:paraId="567F381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996AD61"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3, 8</w:t>
            </w:r>
          </w:p>
        </w:tc>
        <w:tc>
          <w:tcPr>
            <w:tcW w:w="890" w:type="dxa"/>
            <w:gridSpan w:val="2"/>
            <w:tcBorders>
              <w:top w:val="nil"/>
              <w:left w:val="nil"/>
              <w:bottom w:val="single" w:sz="4" w:space="0" w:color="auto"/>
              <w:right w:val="single" w:sz="4" w:space="0" w:color="auto"/>
            </w:tcBorders>
            <w:shd w:val="clear" w:color="auto" w:fill="auto"/>
            <w:vAlign w:val="center"/>
          </w:tcPr>
          <w:p w14:paraId="54864DD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F64DE4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BB084A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DE480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7EC97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043459" w14:textId="77777777" w:rsidR="00154FE9" w:rsidRPr="001D386E" w:rsidRDefault="00154FE9" w:rsidP="00F42314">
            <w:pPr>
              <w:pStyle w:val="TAC"/>
              <w:rPr>
                <w:rFonts w:cs="Arial"/>
                <w:sz w:val="16"/>
                <w:szCs w:val="16"/>
              </w:rPr>
            </w:pPr>
            <w:r w:rsidRPr="001D386E">
              <w:rPr>
                <w:rFonts w:cs="Arial" w:hint="eastAsia"/>
                <w:sz w:val="16"/>
                <w:szCs w:val="16"/>
              </w:rPr>
              <w:t xml:space="preserve">2, </w:t>
            </w:r>
            <w:r w:rsidRPr="001D386E">
              <w:rPr>
                <w:rFonts w:cs="Arial"/>
                <w:sz w:val="16"/>
                <w:szCs w:val="16"/>
              </w:rPr>
              <w:t>3</w:t>
            </w:r>
          </w:p>
        </w:tc>
      </w:tr>
      <w:tr w:rsidR="00154FE9" w:rsidRPr="001D386E" w14:paraId="5323619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1005DD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1C2B17"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71ADD71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522517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9D469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A9ACF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5DCD6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9E0B47" w14:textId="77777777" w:rsidR="00154FE9" w:rsidRPr="001D386E" w:rsidRDefault="00154FE9" w:rsidP="00F42314">
            <w:pPr>
              <w:pStyle w:val="TAC"/>
              <w:rPr>
                <w:rFonts w:cs="Arial"/>
                <w:sz w:val="16"/>
                <w:szCs w:val="16"/>
              </w:rPr>
            </w:pPr>
            <w:r w:rsidRPr="001D386E">
              <w:rPr>
                <w:rFonts w:cs="Arial" w:hint="eastAsia"/>
                <w:sz w:val="16"/>
                <w:szCs w:val="16"/>
              </w:rPr>
              <w:t>10,11</w:t>
            </w:r>
          </w:p>
        </w:tc>
      </w:tr>
      <w:tr w:rsidR="00154FE9" w:rsidRPr="001D386E" w14:paraId="33B1E5AC" w14:textId="77777777" w:rsidTr="00F42314">
        <w:trPr>
          <w:trHeight w:val="225"/>
          <w:jc w:val="center"/>
        </w:trPr>
        <w:tc>
          <w:tcPr>
            <w:tcW w:w="1484" w:type="dxa"/>
            <w:vMerge/>
            <w:tcBorders>
              <w:left w:val="single" w:sz="4" w:space="0" w:color="auto"/>
              <w:right w:val="single" w:sz="4" w:space="0" w:color="auto"/>
            </w:tcBorders>
            <w:shd w:val="clear" w:color="auto" w:fill="auto"/>
          </w:tcPr>
          <w:p w14:paraId="0F64E32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C6AE473"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7, 22, 41, 42, 43</w:t>
            </w:r>
            <w:r w:rsidRPr="00236E7E">
              <w:rPr>
                <w:rFonts w:cs="Arial"/>
                <w:sz w:val="16"/>
                <w:szCs w:val="16"/>
                <w:lang w:val="sv-FI"/>
              </w:rPr>
              <w:t>, 52</w:t>
            </w:r>
          </w:p>
          <w:p w14:paraId="1BCAD9B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500FBF7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731EF1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1AED0B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89407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7ADC1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5B17EF"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6FFE3C96" w14:textId="77777777" w:rsidTr="00F42314">
        <w:trPr>
          <w:trHeight w:val="225"/>
          <w:jc w:val="center"/>
        </w:trPr>
        <w:tc>
          <w:tcPr>
            <w:tcW w:w="1484" w:type="dxa"/>
            <w:vMerge/>
            <w:tcBorders>
              <w:left w:val="single" w:sz="4" w:space="0" w:color="auto"/>
              <w:right w:val="single" w:sz="4" w:space="0" w:color="auto"/>
            </w:tcBorders>
            <w:shd w:val="clear" w:color="auto" w:fill="auto"/>
          </w:tcPr>
          <w:p w14:paraId="4AC4B3A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72CE20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FE86158" w14:textId="77777777" w:rsidR="00154FE9" w:rsidRPr="001D386E" w:rsidRDefault="00154FE9" w:rsidP="00F42314">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0EB1A0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515235" w14:textId="77777777" w:rsidR="00154FE9" w:rsidRPr="001D386E" w:rsidRDefault="00154FE9" w:rsidP="00F42314">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8CB9DC8"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670FC63" w14:textId="77777777" w:rsidR="00154FE9" w:rsidRPr="001D386E" w:rsidRDefault="00154FE9" w:rsidP="00F42314">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78F500A" w14:textId="77777777" w:rsidR="00154FE9" w:rsidRPr="001D386E" w:rsidRDefault="00154FE9" w:rsidP="00F42314">
            <w:pPr>
              <w:pStyle w:val="TAC"/>
              <w:rPr>
                <w:rFonts w:cs="Arial"/>
                <w:sz w:val="16"/>
                <w:szCs w:val="16"/>
              </w:rPr>
            </w:pPr>
            <w:r w:rsidRPr="001D386E">
              <w:rPr>
                <w:rFonts w:cs="Arial" w:hint="eastAsia"/>
                <w:sz w:val="16"/>
                <w:szCs w:val="16"/>
              </w:rPr>
              <w:t>4, 10, 11</w:t>
            </w:r>
          </w:p>
        </w:tc>
      </w:tr>
      <w:tr w:rsidR="00154FE9" w:rsidRPr="001D386E" w14:paraId="63AEE8E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767461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FF8ED7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BBA0961" w14:textId="77777777" w:rsidR="00154FE9" w:rsidRPr="001D386E" w:rsidRDefault="00154FE9" w:rsidP="00F42314">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1B06955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9C3944" w14:textId="77777777" w:rsidR="00154FE9" w:rsidRPr="001D386E" w:rsidRDefault="00154FE9" w:rsidP="00F42314">
            <w:pPr>
              <w:pStyle w:val="TAL"/>
              <w:rPr>
                <w:rFonts w:cs="Arial"/>
                <w:sz w:val="16"/>
                <w:szCs w:val="16"/>
              </w:rPr>
            </w:pPr>
            <w:r w:rsidRPr="001D386E">
              <w:rPr>
                <w:rFonts w:cs="Arial" w:hint="eastAsia"/>
                <w:sz w:val="16"/>
                <w:szCs w:val="16"/>
              </w:rPr>
              <w:t>89</w:t>
            </w:r>
            <w:r w:rsidRPr="001D386E">
              <w:rPr>
                <w:rFonts w:eastAsia="MS Mincho" w:cs="Arial" w:hint="eastAsia"/>
                <w:sz w:val="16"/>
                <w:szCs w:val="16"/>
                <w:lang w:eastAsia="ja-JP"/>
              </w:rPr>
              <w:t>0</w:t>
            </w:r>
          </w:p>
        </w:tc>
        <w:tc>
          <w:tcPr>
            <w:tcW w:w="1071" w:type="dxa"/>
            <w:tcBorders>
              <w:top w:val="nil"/>
              <w:left w:val="nil"/>
              <w:bottom w:val="single" w:sz="4" w:space="0" w:color="auto"/>
              <w:right w:val="single" w:sz="4" w:space="0" w:color="auto"/>
            </w:tcBorders>
            <w:shd w:val="clear" w:color="auto" w:fill="auto"/>
            <w:vAlign w:val="center"/>
          </w:tcPr>
          <w:p w14:paraId="124DDFEA"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5093D14C"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1D140C7" w14:textId="77777777" w:rsidR="00154FE9" w:rsidRPr="001D386E" w:rsidRDefault="00154FE9" w:rsidP="00F42314">
            <w:pPr>
              <w:pStyle w:val="TAC"/>
              <w:rPr>
                <w:rFonts w:cs="Arial"/>
                <w:sz w:val="16"/>
                <w:szCs w:val="16"/>
              </w:rPr>
            </w:pPr>
            <w:r w:rsidRPr="001D386E">
              <w:rPr>
                <w:rFonts w:cs="Arial" w:hint="eastAsia"/>
                <w:sz w:val="16"/>
                <w:szCs w:val="16"/>
              </w:rPr>
              <w:t>3,11,17</w:t>
            </w:r>
          </w:p>
        </w:tc>
      </w:tr>
      <w:tr w:rsidR="00154FE9" w:rsidRPr="001D386E" w14:paraId="01C678D7"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482A0B96" w14:textId="77777777" w:rsidR="00154FE9" w:rsidRPr="001D386E" w:rsidRDefault="00154FE9" w:rsidP="00F42314">
            <w:pPr>
              <w:pStyle w:val="TAC"/>
              <w:rPr>
                <w:rFonts w:cs="Arial"/>
              </w:rPr>
            </w:pPr>
            <w:r w:rsidRPr="001D386E">
              <w:rPr>
                <w:rFonts w:cs="Arial" w:hint="eastAsia"/>
              </w:rPr>
              <w:t>CA_3A-</w:t>
            </w:r>
            <w:r w:rsidRPr="001D386E">
              <w:rPr>
                <w:rFonts w:cs="Arial" w:hint="eastAsia"/>
                <w:lang w:eastAsia="zh-CN"/>
              </w:rPr>
              <w:t>11</w:t>
            </w:r>
            <w:r w:rsidRPr="001D386E">
              <w:rPr>
                <w:rFonts w:cs="Arial" w:hint="eastAsia"/>
              </w:rPr>
              <w:t>A</w:t>
            </w:r>
          </w:p>
        </w:tc>
        <w:tc>
          <w:tcPr>
            <w:tcW w:w="2564" w:type="dxa"/>
            <w:tcBorders>
              <w:top w:val="nil"/>
              <w:left w:val="nil"/>
              <w:bottom w:val="single" w:sz="4" w:space="0" w:color="auto"/>
              <w:right w:val="single" w:sz="4" w:space="0" w:color="auto"/>
            </w:tcBorders>
            <w:shd w:val="clear" w:color="auto" w:fill="auto"/>
            <w:vAlign w:val="bottom"/>
          </w:tcPr>
          <w:p w14:paraId="100B4446" w14:textId="77777777" w:rsidR="00154FE9" w:rsidRPr="001D386E" w:rsidRDefault="00154FE9" w:rsidP="00F42314">
            <w:pPr>
              <w:pStyle w:val="TAL"/>
              <w:rPr>
                <w:rFonts w:cs="Arial"/>
                <w:sz w:val="16"/>
                <w:szCs w:val="16"/>
              </w:rPr>
            </w:pPr>
            <w:r w:rsidRPr="001D386E">
              <w:rPr>
                <w:sz w:val="16"/>
                <w:szCs w:val="16"/>
              </w:rPr>
              <w:t>E-UTRA Band 1, 18, 19, 28, 34,</w:t>
            </w:r>
            <w:r>
              <w:rPr>
                <w:rFonts w:eastAsia="MS Mincho" w:cs="Arial"/>
                <w:sz w:val="16"/>
                <w:szCs w:val="16"/>
                <w:lang w:val="sv-FI"/>
              </w:rPr>
              <w:t xml:space="preserve"> 40,</w:t>
            </w:r>
            <w:r w:rsidRPr="001D386E">
              <w:rPr>
                <w:sz w:val="16"/>
                <w:szCs w:val="16"/>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1B46EF8C" w14:textId="77777777" w:rsidR="00154FE9" w:rsidRPr="001D386E" w:rsidRDefault="00154FE9" w:rsidP="00F42314">
            <w:pPr>
              <w:pStyle w:val="TAR"/>
              <w:rPr>
                <w:rFonts w:cs="Arial"/>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0B609798"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A44B82" w14:textId="77777777" w:rsidR="00154FE9" w:rsidRPr="001D386E" w:rsidRDefault="00154FE9" w:rsidP="00F42314">
            <w:pPr>
              <w:pStyle w:val="TAL"/>
              <w:rPr>
                <w:rFonts w:cs="Arial"/>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0F170ED"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85FE80"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815C80" w14:textId="77777777" w:rsidR="00154FE9" w:rsidRPr="001D386E" w:rsidRDefault="00154FE9" w:rsidP="00F42314">
            <w:pPr>
              <w:pStyle w:val="TAC"/>
              <w:rPr>
                <w:rFonts w:cs="Arial"/>
                <w:sz w:val="16"/>
                <w:szCs w:val="16"/>
              </w:rPr>
            </w:pPr>
          </w:p>
        </w:tc>
      </w:tr>
      <w:tr w:rsidR="00154FE9" w:rsidRPr="001D386E" w14:paraId="027C271A" w14:textId="77777777" w:rsidTr="00F42314">
        <w:trPr>
          <w:trHeight w:val="225"/>
          <w:jc w:val="center"/>
        </w:trPr>
        <w:tc>
          <w:tcPr>
            <w:tcW w:w="1484" w:type="dxa"/>
            <w:vMerge/>
            <w:tcBorders>
              <w:left w:val="single" w:sz="4" w:space="0" w:color="auto"/>
              <w:right w:val="single" w:sz="4" w:space="0" w:color="auto"/>
            </w:tcBorders>
            <w:shd w:val="clear" w:color="auto" w:fill="auto"/>
          </w:tcPr>
          <w:p w14:paraId="3616778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F3F1A1"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27895C7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BAD3D2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10385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4F4C4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2D5F35"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1AA6F4A"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55EA2144" w14:textId="77777777" w:rsidTr="00F42314">
        <w:trPr>
          <w:trHeight w:val="225"/>
          <w:jc w:val="center"/>
        </w:trPr>
        <w:tc>
          <w:tcPr>
            <w:tcW w:w="1484" w:type="dxa"/>
            <w:vMerge/>
            <w:tcBorders>
              <w:left w:val="single" w:sz="4" w:space="0" w:color="auto"/>
              <w:right w:val="single" w:sz="4" w:space="0" w:color="auto"/>
            </w:tcBorders>
            <w:shd w:val="clear" w:color="auto" w:fill="auto"/>
          </w:tcPr>
          <w:p w14:paraId="6FF4D34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5A62E5" w14:textId="77777777" w:rsidR="00154FE9" w:rsidRPr="001D386E" w:rsidRDefault="00154FE9" w:rsidP="00F42314">
            <w:pPr>
              <w:pStyle w:val="TAL"/>
              <w:rPr>
                <w:rFonts w:cs="Arial"/>
                <w:sz w:val="16"/>
                <w:szCs w:val="16"/>
              </w:rPr>
            </w:pPr>
            <w:r w:rsidRPr="001D386E">
              <w:rPr>
                <w:sz w:val="16"/>
                <w:szCs w:val="16"/>
              </w:rPr>
              <w:t>E-UTRA Band 42</w:t>
            </w:r>
          </w:p>
        </w:tc>
        <w:tc>
          <w:tcPr>
            <w:tcW w:w="890" w:type="dxa"/>
            <w:gridSpan w:val="2"/>
            <w:tcBorders>
              <w:top w:val="nil"/>
              <w:left w:val="nil"/>
              <w:bottom w:val="single" w:sz="4" w:space="0" w:color="auto"/>
              <w:right w:val="single" w:sz="4" w:space="0" w:color="auto"/>
            </w:tcBorders>
            <w:shd w:val="clear" w:color="auto" w:fill="auto"/>
            <w:vAlign w:val="center"/>
          </w:tcPr>
          <w:p w14:paraId="0C90B333" w14:textId="77777777" w:rsidR="00154FE9" w:rsidRPr="001D386E" w:rsidRDefault="00154FE9" w:rsidP="00F42314">
            <w:pPr>
              <w:pStyle w:val="TAR"/>
              <w:rPr>
                <w:rFonts w:cs="Arial"/>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2637745C"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77B62E" w14:textId="77777777" w:rsidR="00154FE9" w:rsidRPr="001D386E" w:rsidRDefault="00154FE9" w:rsidP="00F42314">
            <w:pPr>
              <w:pStyle w:val="TAL"/>
              <w:rPr>
                <w:rFonts w:cs="Arial"/>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94C47F"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D432868"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7209AD" w14:textId="77777777" w:rsidR="00154FE9" w:rsidRPr="001D386E" w:rsidRDefault="00154FE9" w:rsidP="00F42314">
            <w:pPr>
              <w:pStyle w:val="TAC"/>
              <w:rPr>
                <w:rFonts w:cs="Arial"/>
                <w:sz w:val="16"/>
                <w:szCs w:val="16"/>
              </w:rPr>
            </w:pPr>
            <w:r w:rsidRPr="001D386E">
              <w:rPr>
                <w:sz w:val="16"/>
                <w:szCs w:val="16"/>
              </w:rPr>
              <w:t>2</w:t>
            </w:r>
          </w:p>
        </w:tc>
      </w:tr>
      <w:tr w:rsidR="00154FE9" w:rsidRPr="001D386E" w14:paraId="7C897853" w14:textId="77777777" w:rsidTr="00F42314">
        <w:trPr>
          <w:trHeight w:val="225"/>
          <w:jc w:val="center"/>
        </w:trPr>
        <w:tc>
          <w:tcPr>
            <w:tcW w:w="1484" w:type="dxa"/>
            <w:vMerge/>
            <w:tcBorders>
              <w:left w:val="single" w:sz="4" w:space="0" w:color="auto"/>
              <w:right w:val="single" w:sz="4" w:space="0" w:color="auto"/>
            </w:tcBorders>
            <w:shd w:val="clear" w:color="auto" w:fill="auto"/>
          </w:tcPr>
          <w:p w14:paraId="120B0B7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CC2AA71" w14:textId="77777777" w:rsidR="00154FE9" w:rsidRPr="001D386E" w:rsidRDefault="00154FE9" w:rsidP="00F42314">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3119A53" w14:textId="77777777" w:rsidR="00154FE9" w:rsidRPr="001D386E" w:rsidRDefault="00154FE9" w:rsidP="00F42314">
            <w:pPr>
              <w:pStyle w:val="TAR"/>
              <w:rPr>
                <w:rFonts w:cs="Arial"/>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355A43DC"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EA235D" w14:textId="77777777" w:rsidR="00154FE9" w:rsidRPr="001D386E" w:rsidRDefault="00154FE9" w:rsidP="00F42314">
            <w:pPr>
              <w:pStyle w:val="TAL"/>
              <w:rPr>
                <w:rFonts w:cs="Arial"/>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B5B9BD3"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75BCDB"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DAD0D0" w14:textId="77777777" w:rsidR="00154FE9" w:rsidRPr="001D386E" w:rsidRDefault="00154FE9" w:rsidP="00F42314">
            <w:pPr>
              <w:pStyle w:val="TAC"/>
              <w:rPr>
                <w:rFonts w:cs="Arial"/>
                <w:sz w:val="16"/>
                <w:szCs w:val="16"/>
              </w:rPr>
            </w:pPr>
            <w:r w:rsidRPr="001D386E">
              <w:rPr>
                <w:sz w:val="16"/>
                <w:szCs w:val="16"/>
              </w:rPr>
              <w:t> </w:t>
            </w:r>
          </w:p>
        </w:tc>
      </w:tr>
      <w:tr w:rsidR="00154FE9" w:rsidRPr="001D386E" w14:paraId="71E2EFA2" w14:textId="77777777" w:rsidTr="00F42314">
        <w:trPr>
          <w:trHeight w:val="225"/>
          <w:jc w:val="center"/>
        </w:trPr>
        <w:tc>
          <w:tcPr>
            <w:tcW w:w="1484" w:type="dxa"/>
            <w:vMerge/>
            <w:tcBorders>
              <w:left w:val="single" w:sz="4" w:space="0" w:color="auto"/>
              <w:right w:val="single" w:sz="4" w:space="0" w:color="auto"/>
            </w:tcBorders>
            <w:shd w:val="clear" w:color="auto" w:fill="auto"/>
          </w:tcPr>
          <w:p w14:paraId="40DA144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9486852" w14:textId="77777777" w:rsidR="00154FE9" w:rsidRPr="001D386E" w:rsidRDefault="00154FE9" w:rsidP="00F42314">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9D6CFAE" w14:textId="77777777" w:rsidR="00154FE9" w:rsidRPr="001D386E" w:rsidRDefault="00154FE9" w:rsidP="00F42314">
            <w:pPr>
              <w:pStyle w:val="TAR"/>
              <w:rPr>
                <w:rFonts w:cs="Arial"/>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0EA2167"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102211" w14:textId="77777777" w:rsidR="00154FE9" w:rsidRPr="001D386E" w:rsidRDefault="00154FE9" w:rsidP="00F42314">
            <w:pPr>
              <w:pStyle w:val="TAL"/>
              <w:rPr>
                <w:rFonts w:cs="Arial"/>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2F7C21D" w14:textId="77777777" w:rsidR="00154FE9" w:rsidRPr="001D386E" w:rsidRDefault="00154FE9" w:rsidP="00F42314">
            <w:pPr>
              <w:pStyle w:val="TAC"/>
              <w:rPr>
                <w:rFonts w:cs="Arial"/>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5DEB302" w14:textId="77777777" w:rsidR="00154FE9" w:rsidRPr="001D386E" w:rsidRDefault="00154FE9" w:rsidP="00F42314">
            <w:pPr>
              <w:pStyle w:val="TAC"/>
              <w:rPr>
                <w:rFonts w:eastAsia="MS Mincho" w:cs="Arial"/>
                <w:sz w:val="16"/>
                <w:szCs w:val="16"/>
                <w:lang w:eastAsia="ja-JP"/>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B861510" w14:textId="77777777" w:rsidR="00154FE9" w:rsidRPr="001D386E" w:rsidRDefault="00154FE9" w:rsidP="00F42314">
            <w:pPr>
              <w:pStyle w:val="TAC"/>
              <w:rPr>
                <w:rFonts w:cs="Arial"/>
                <w:sz w:val="16"/>
                <w:szCs w:val="16"/>
              </w:rPr>
            </w:pPr>
            <w:r w:rsidRPr="001D386E">
              <w:rPr>
                <w:sz w:val="16"/>
                <w:szCs w:val="16"/>
              </w:rPr>
              <w:t>4</w:t>
            </w:r>
          </w:p>
        </w:tc>
      </w:tr>
      <w:tr w:rsidR="00154FE9" w:rsidRPr="001D386E" w14:paraId="6C8D4738" w14:textId="77777777" w:rsidTr="00F42314">
        <w:trPr>
          <w:trHeight w:val="225"/>
          <w:jc w:val="center"/>
        </w:trPr>
        <w:tc>
          <w:tcPr>
            <w:tcW w:w="1484" w:type="dxa"/>
            <w:vMerge/>
            <w:tcBorders>
              <w:left w:val="single" w:sz="4" w:space="0" w:color="auto"/>
              <w:right w:val="single" w:sz="4" w:space="0" w:color="auto"/>
            </w:tcBorders>
            <w:shd w:val="clear" w:color="auto" w:fill="auto"/>
          </w:tcPr>
          <w:p w14:paraId="2A101E7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76DF547" w14:textId="77777777" w:rsidR="00154FE9" w:rsidRPr="001D386E" w:rsidRDefault="00154FE9" w:rsidP="00F42314">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677F28" w14:textId="77777777" w:rsidR="00154FE9" w:rsidRPr="001D386E" w:rsidRDefault="00154FE9" w:rsidP="00F42314">
            <w:pPr>
              <w:pStyle w:val="TAR"/>
              <w:rPr>
                <w:rFonts w:cs="Arial"/>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D85FD9D"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5F794E" w14:textId="77777777" w:rsidR="00154FE9" w:rsidRPr="001D386E" w:rsidRDefault="00154FE9" w:rsidP="00F42314">
            <w:pPr>
              <w:pStyle w:val="TAL"/>
              <w:rPr>
                <w:rFonts w:cs="Arial"/>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1BD7630"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6BC289"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12FD53" w14:textId="77777777" w:rsidR="00154FE9" w:rsidRPr="001D386E" w:rsidRDefault="00154FE9" w:rsidP="00F42314">
            <w:pPr>
              <w:pStyle w:val="TAC"/>
              <w:rPr>
                <w:rFonts w:cs="Arial"/>
                <w:sz w:val="16"/>
                <w:szCs w:val="16"/>
              </w:rPr>
            </w:pPr>
          </w:p>
        </w:tc>
      </w:tr>
      <w:tr w:rsidR="00154FE9" w:rsidRPr="001D386E" w14:paraId="2737CF3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F2290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F1CCAC9" w14:textId="77777777" w:rsidR="00154FE9" w:rsidRPr="001D386E" w:rsidRDefault="00154FE9" w:rsidP="00F42314">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9C4150" w14:textId="77777777" w:rsidR="00154FE9" w:rsidRPr="001D386E" w:rsidRDefault="00154FE9" w:rsidP="00F42314">
            <w:pPr>
              <w:pStyle w:val="TAR"/>
              <w:rPr>
                <w:rFonts w:cs="Arial"/>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B825EB3"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77BB31" w14:textId="77777777" w:rsidR="00154FE9" w:rsidRPr="001D386E" w:rsidRDefault="00154FE9" w:rsidP="00F42314">
            <w:pPr>
              <w:pStyle w:val="TAL"/>
              <w:rPr>
                <w:rFonts w:cs="Arial"/>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355092F"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4E4DBB"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08C9EF" w14:textId="77777777" w:rsidR="00154FE9" w:rsidRPr="001D386E" w:rsidRDefault="00154FE9" w:rsidP="00F42314">
            <w:pPr>
              <w:pStyle w:val="TAC"/>
              <w:rPr>
                <w:rFonts w:cs="Arial"/>
                <w:sz w:val="16"/>
                <w:szCs w:val="16"/>
              </w:rPr>
            </w:pPr>
          </w:p>
        </w:tc>
      </w:tr>
      <w:tr w:rsidR="00154FE9" w:rsidRPr="001D386E" w14:paraId="13AED54E"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31507FC" w14:textId="77777777" w:rsidR="00154FE9" w:rsidRPr="001D386E" w:rsidRDefault="00154FE9" w:rsidP="00F42314">
            <w:pPr>
              <w:pStyle w:val="TAC"/>
              <w:rPr>
                <w:rFonts w:cs="Arial"/>
              </w:rPr>
            </w:pPr>
            <w:r w:rsidRPr="001D386E">
              <w:rPr>
                <w:rFonts w:cs="Arial" w:hint="eastAsia"/>
              </w:rPr>
              <w:t>CA_3-1</w:t>
            </w:r>
            <w:r w:rsidRPr="001D386E">
              <w:rPr>
                <w:rFonts w:cs="Arial" w:hint="eastAsia"/>
                <w:lang w:eastAsia="zh-CN"/>
              </w:rPr>
              <w:t>8</w:t>
            </w:r>
          </w:p>
        </w:tc>
        <w:tc>
          <w:tcPr>
            <w:tcW w:w="2564" w:type="dxa"/>
            <w:tcBorders>
              <w:top w:val="nil"/>
              <w:left w:val="nil"/>
              <w:bottom w:val="single" w:sz="4" w:space="0" w:color="auto"/>
              <w:right w:val="single" w:sz="4" w:space="0" w:color="auto"/>
            </w:tcBorders>
            <w:shd w:val="clear" w:color="auto" w:fill="auto"/>
            <w:vAlign w:val="center"/>
          </w:tcPr>
          <w:p w14:paraId="78E01F51" w14:textId="77777777" w:rsidR="00154FE9" w:rsidRPr="001D386E" w:rsidRDefault="00154FE9" w:rsidP="00F42314">
            <w:pPr>
              <w:pStyle w:val="TAL"/>
              <w:rPr>
                <w:sz w:val="16"/>
                <w:szCs w:val="16"/>
                <w:lang w:val="sv-SE" w:eastAsia="zh-CN"/>
              </w:rPr>
            </w:pPr>
            <w:r w:rsidRPr="001D386E">
              <w:rPr>
                <w:sz w:val="16"/>
                <w:szCs w:val="16"/>
                <w:lang w:val="sv-SE"/>
              </w:rPr>
              <w:t>E-UTRA Band 1, 3, 11, 21, 28, 34,</w:t>
            </w:r>
            <w:r>
              <w:rPr>
                <w:rFonts w:eastAsia="MS Mincho" w:cs="Arial"/>
                <w:sz w:val="16"/>
                <w:szCs w:val="16"/>
                <w:lang w:val="sv-FI"/>
              </w:rPr>
              <w:t xml:space="preserve"> 40,</w:t>
            </w:r>
            <w:r w:rsidRPr="001D386E">
              <w:rPr>
                <w:sz w:val="16"/>
                <w:szCs w:val="16"/>
                <w:lang w:val="sv-SE"/>
              </w:rPr>
              <w:t xml:space="preserve"> 65</w:t>
            </w:r>
          </w:p>
          <w:p w14:paraId="491E5F49"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2D3A4CE9" w14:textId="77777777" w:rsidR="00154FE9" w:rsidRPr="001D386E" w:rsidRDefault="00154FE9" w:rsidP="00F42314">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0A554DF"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B5BAC3" w14:textId="77777777" w:rsidR="00154FE9" w:rsidRPr="001D386E" w:rsidRDefault="00154FE9" w:rsidP="00F42314">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3CABD2E"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C86E98"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4791BD" w14:textId="77777777" w:rsidR="00154FE9" w:rsidRPr="001D386E" w:rsidRDefault="00154FE9" w:rsidP="00F42314">
            <w:pPr>
              <w:pStyle w:val="TAC"/>
              <w:rPr>
                <w:rFonts w:cs="Arial"/>
                <w:sz w:val="16"/>
                <w:szCs w:val="16"/>
              </w:rPr>
            </w:pPr>
          </w:p>
        </w:tc>
      </w:tr>
      <w:tr w:rsidR="00154FE9" w:rsidRPr="001D386E" w14:paraId="2A543772" w14:textId="77777777" w:rsidTr="00F42314">
        <w:trPr>
          <w:trHeight w:val="225"/>
          <w:jc w:val="center"/>
        </w:trPr>
        <w:tc>
          <w:tcPr>
            <w:tcW w:w="1484" w:type="dxa"/>
            <w:vMerge/>
            <w:tcBorders>
              <w:left w:val="single" w:sz="4" w:space="0" w:color="auto"/>
              <w:right w:val="single" w:sz="4" w:space="0" w:color="auto"/>
            </w:tcBorders>
            <w:shd w:val="clear" w:color="auto" w:fill="auto"/>
          </w:tcPr>
          <w:p w14:paraId="3539DC6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7C9A880" w14:textId="77777777" w:rsidR="00154FE9" w:rsidRPr="001D386E" w:rsidRDefault="00154FE9" w:rsidP="00F42314">
            <w:pPr>
              <w:pStyle w:val="TAL"/>
              <w:rPr>
                <w:sz w:val="16"/>
                <w:szCs w:val="16"/>
                <w:lang w:eastAsia="ja-JP"/>
              </w:rPr>
            </w:pPr>
            <w:r w:rsidRPr="005F6744">
              <w:rPr>
                <w:rFonts w:cs="Arial" w:hint="eastAsia"/>
                <w:sz w:val="16"/>
                <w:szCs w:val="16"/>
                <w:lang w:val="de-DE"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E51EFBE" w14:textId="77777777" w:rsidR="00154FE9" w:rsidRPr="001D386E" w:rsidRDefault="00154FE9" w:rsidP="00F42314">
            <w:pPr>
              <w:pStyle w:val="TAR"/>
              <w:rPr>
                <w:sz w:val="16"/>
                <w:szCs w:val="16"/>
                <w:lang w:eastAsia="ja-JP"/>
              </w:rPr>
            </w:pPr>
            <w:proofErr w:type="spellStart"/>
            <w:r w:rsidRPr="00236B7A">
              <w:rPr>
                <w:sz w:val="16"/>
                <w:szCs w:val="16"/>
              </w:rPr>
              <w:t>F</w:t>
            </w:r>
            <w:r w:rsidRPr="00236B7A">
              <w:rPr>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67438A" w14:textId="77777777" w:rsidR="00154FE9" w:rsidRPr="001D386E" w:rsidRDefault="00154FE9" w:rsidP="00F42314">
            <w:pPr>
              <w:pStyle w:val="TAC"/>
              <w:rPr>
                <w:sz w:val="16"/>
                <w:szCs w:val="16"/>
                <w:lang w:eastAsia="ja-JP"/>
              </w:rPr>
            </w:pPr>
            <w:r w:rsidRPr="00236B7A">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96ADBE" w14:textId="77777777" w:rsidR="00154FE9" w:rsidRPr="001D386E" w:rsidRDefault="00154FE9" w:rsidP="00F42314">
            <w:pPr>
              <w:pStyle w:val="TAL"/>
              <w:rPr>
                <w:sz w:val="16"/>
                <w:szCs w:val="16"/>
                <w:lang w:eastAsia="ja-JP"/>
              </w:rPr>
            </w:pPr>
            <w:proofErr w:type="spellStart"/>
            <w:r w:rsidRPr="00236B7A">
              <w:rPr>
                <w:sz w:val="16"/>
                <w:szCs w:val="16"/>
              </w:rPr>
              <w:t>F</w:t>
            </w:r>
            <w:r w:rsidRPr="00236B7A">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B943D19" w14:textId="77777777" w:rsidR="00154FE9" w:rsidRPr="001D386E" w:rsidRDefault="00154FE9" w:rsidP="00F42314">
            <w:pPr>
              <w:pStyle w:val="TAC"/>
              <w:rPr>
                <w:sz w:val="16"/>
                <w:szCs w:val="16"/>
                <w:lang w:eastAsia="ja-JP"/>
              </w:rPr>
            </w:pPr>
            <w:r w:rsidRPr="00236B7A">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F8B14A" w14:textId="77777777" w:rsidR="00154FE9" w:rsidRPr="001D386E" w:rsidRDefault="00154FE9" w:rsidP="00F42314">
            <w:pPr>
              <w:pStyle w:val="TAC"/>
              <w:rPr>
                <w:sz w:val="16"/>
                <w:szCs w:val="16"/>
                <w:lang w:eastAsia="ja-JP"/>
              </w:rPr>
            </w:pPr>
            <w:r w:rsidRPr="00236B7A">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B6291E"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1EBD5A2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BDFD83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575D074" w14:textId="77777777" w:rsidR="00154FE9" w:rsidRPr="001D386E" w:rsidRDefault="00154FE9" w:rsidP="00F42314">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3CAC756" w14:textId="77777777" w:rsidR="00154FE9" w:rsidRPr="001D386E" w:rsidRDefault="00154FE9" w:rsidP="00F42314">
            <w:pPr>
              <w:pStyle w:val="TAR"/>
              <w:rPr>
                <w:rFonts w:cs="Arial"/>
                <w:sz w:val="16"/>
                <w:szCs w:val="16"/>
              </w:rPr>
            </w:pPr>
            <w:r w:rsidRPr="001D386E">
              <w:rPr>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354DF5E0" w14:textId="77777777" w:rsidR="00154FE9" w:rsidRPr="001D386E" w:rsidRDefault="00154FE9" w:rsidP="00F42314">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ADE5EBB" w14:textId="77777777" w:rsidR="00154FE9" w:rsidRPr="001D386E" w:rsidRDefault="00154FE9" w:rsidP="00F42314">
            <w:pPr>
              <w:pStyle w:val="TAL"/>
              <w:rPr>
                <w:rFonts w:cs="Arial"/>
                <w:sz w:val="16"/>
                <w:szCs w:val="16"/>
              </w:rPr>
            </w:pPr>
            <w:r w:rsidRPr="001D386E">
              <w:rPr>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0FE4E2EF" w14:textId="77777777" w:rsidR="00154FE9" w:rsidRPr="001D386E" w:rsidRDefault="00154FE9" w:rsidP="00F42314">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AE2AABD" w14:textId="77777777" w:rsidR="00154FE9" w:rsidRPr="001D386E" w:rsidRDefault="00154FE9" w:rsidP="00F42314">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4BCEC2D" w14:textId="77777777" w:rsidR="00154FE9" w:rsidRPr="001D386E" w:rsidRDefault="00154FE9" w:rsidP="00F42314">
            <w:pPr>
              <w:pStyle w:val="TAC"/>
              <w:rPr>
                <w:rFonts w:cs="Arial"/>
                <w:sz w:val="16"/>
                <w:szCs w:val="16"/>
              </w:rPr>
            </w:pPr>
          </w:p>
        </w:tc>
      </w:tr>
      <w:tr w:rsidR="00154FE9" w:rsidRPr="001D386E" w14:paraId="414CD625" w14:textId="77777777" w:rsidTr="00F42314">
        <w:trPr>
          <w:trHeight w:val="225"/>
          <w:jc w:val="center"/>
        </w:trPr>
        <w:tc>
          <w:tcPr>
            <w:tcW w:w="1484" w:type="dxa"/>
            <w:vMerge/>
            <w:tcBorders>
              <w:left w:val="single" w:sz="4" w:space="0" w:color="auto"/>
              <w:right w:val="single" w:sz="4" w:space="0" w:color="auto"/>
            </w:tcBorders>
            <w:shd w:val="clear" w:color="auto" w:fill="auto"/>
          </w:tcPr>
          <w:p w14:paraId="61397CC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5742DD0" w14:textId="77777777" w:rsidR="00154FE9" w:rsidRPr="001D386E" w:rsidRDefault="00154FE9" w:rsidP="00F42314">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tcPr>
          <w:p w14:paraId="050E70C3" w14:textId="77777777" w:rsidR="00154FE9" w:rsidRPr="001D386E" w:rsidRDefault="00154FE9" w:rsidP="00F42314">
            <w:pPr>
              <w:pStyle w:val="TAR"/>
              <w:rPr>
                <w:rFonts w:cs="Arial"/>
                <w:sz w:val="16"/>
                <w:szCs w:val="16"/>
              </w:rPr>
            </w:pPr>
            <w:r w:rsidRPr="001D386E">
              <w:rPr>
                <w:sz w:val="16"/>
                <w:szCs w:val="16"/>
                <w:lang w:eastAsia="ja-JP"/>
              </w:rPr>
              <w:t xml:space="preserve">1884.5 </w:t>
            </w:r>
          </w:p>
        </w:tc>
        <w:tc>
          <w:tcPr>
            <w:tcW w:w="286" w:type="dxa"/>
            <w:tcBorders>
              <w:top w:val="nil"/>
              <w:left w:val="nil"/>
              <w:bottom w:val="single" w:sz="4" w:space="0" w:color="auto"/>
              <w:right w:val="single" w:sz="4" w:space="0" w:color="auto"/>
            </w:tcBorders>
            <w:shd w:val="clear" w:color="auto" w:fill="auto"/>
          </w:tcPr>
          <w:p w14:paraId="1608A768" w14:textId="77777777" w:rsidR="00154FE9" w:rsidRPr="001D386E" w:rsidRDefault="00154FE9" w:rsidP="00F42314">
            <w:pPr>
              <w:pStyle w:val="TAC"/>
              <w:rPr>
                <w:rFonts w:cs="Arial"/>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tcPr>
          <w:p w14:paraId="650B0DF5" w14:textId="77777777" w:rsidR="00154FE9" w:rsidRPr="001D386E" w:rsidRDefault="00154FE9" w:rsidP="00F42314">
            <w:pPr>
              <w:pStyle w:val="TAL"/>
              <w:rPr>
                <w:rFonts w:cs="Arial"/>
                <w:sz w:val="16"/>
                <w:szCs w:val="16"/>
              </w:rPr>
            </w:pPr>
            <w:r w:rsidRPr="001D386E">
              <w:rPr>
                <w:sz w:val="16"/>
                <w:szCs w:val="16"/>
              </w:rPr>
              <w:t xml:space="preserve">1915.7 </w:t>
            </w:r>
          </w:p>
        </w:tc>
        <w:tc>
          <w:tcPr>
            <w:tcW w:w="1071" w:type="dxa"/>
            <w:tcBorders>
              <w:top w:val="nil"/>
              <w:left w:val="nil"/>
              <w:bottom w:val="single" w:sz="4" w:space="0" w:color="auto"/>
              <w:right w:val="single" w:sz="4" w:space="0" w:color="auto"/>
            </w:tcBorders>
            <w:shd w:val="clear" w:color="auto" w:fill="auto"/>
            <w:vAlign w:val="center"/>
          </w:tcPr>
          <w:p w14:paraId="74234D49" w14:textId="77777777" w:rsidR="00154FE9" w:rsidRPr="001D386E" w:rsidRDefault="00154FE9" w:rsidP="00F42314">
            <w:pPr>
              <w:pStyle w:val="TAC"/>
              <w:rPr>
                <w:rFonts w:cs="Arial"/>
                <w:sz w:val="16"/>
                <w:szCs w:val="16"/>
              </w:rPr>
            </w:pPr>
            <w:r w:rsidRPr="001D386E">
              <w:rPr>
                <w:sz w:val="16"/>
                <w:szCs w:val="16"/>
                <w:lang w:eastAsia="ja-JP"/>
              </w:rPr>
              <w:t>-41</w:t>
            </w:r>
          </w:p>
        </w:tc>
        <w:tc>
          <w:tcPr>
            <w:tcW w:w="927" w:type="dxa"/>
            <w:tcBorders>
              <w:top w:val="nil"/>
              <w:left w:val="nil"/>
              <w:bottom w:val="single" w:sz="4" w:space="0" w:color="auto"/>
              <w:right w:val="single" w:sz="4" w:space="0" w:color="auto"/>
            </w:tcBorders>
            <w:shd w:val="clear" w:color="auto" w:fill="auto"/>
            <w:noWrap/>
            <w:vAlign w:val="center"/>
          </w:tcPr>
          <w:p w14:paraId="0958EF32" w14:textId="77777777" w:rsidR="00154FE9" w:rsidRPr="001D386E" w:rsidRDefault="00154FE9" w:rsidP="00F42314">
            <w:pPr>
              <w:pStyle w:val="TAC"/>
              <w:rPr>
                <w:rFonts w:eastAsia="MS Mincho" w:cs="Arial"/>
                <w:sz w:val="16"/>
                <w:szCs w:val="16"/>
                <w:lang w:eastAsia="ja-JP"/>
              </w:rPr>
            </w:pPr>
            <w:r w:rsidRPr="001D386E">
              <w:rPr>
                <w:sz w:val="16"/>
                <w:szCs w:val="16"/>
                <w:lang w:eastAsia="ja-JP"/>
              </w:rPr>
              <w:t>0.3</w:t>
            </w:r>
          </w:p>
        </w:tc>
        <w:tc>
          <w:tcPr>
            <w:tcW w:w="872" w:type="dxa"/>
            <w:tcBorders>
              <w:top w:val="nil"/>
              <w:left w:val="nil"/>
              <w:bottom w:val="single" w:sz="4" w:space="0" w:color="auto"/>
              <w:right w:val="single" w:sz="4" w:space="0" w:color="auto"/>
            </w:tcBorders>
            <w:shd w:val="clear" w:color="auto" w:fill="auto"/>
            <w:noWrap/>
            <w:vAlign w:val="center"/>
          </w:tcPr>
          <w:p w14:paraId="33DD0670" w14:textId="77777777" w:rsidR="00154FE9" w:rsidRPr="001D386E" w:rsidRDefault="00154FE9" w:rsidP="00F42314">
            <w:pPr>
              <w:pStyle w:val="TAC"/>
              <w:rPr>
                <w:rFonts w:cs="Arial"/>
                <w:sz w:val="16"/>
                <w:szCs w:val="16"/>
              </w:rPr>
            </w:pPr>
            <w:r>
              <w:rPr>
                <w:rFonts w:eastAsia="MS Mincho"/>
                <w:sz w:val="16"/>
                <w:szCs w:val="16"/>
                <w:lang w:eastAsia="ja-JP"/>
              </w:rPr>
              <w:t>4</w:t>
            </w:r>
          </w:p>
        </w:tc>
      </w:tr>
      <w:tr w:rsidR="00154FE9" w:rsidRPr="001D386E" w14:paraId="17E5161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BC0330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71F7AB" w14:textId="77777777" w:rsidR="00154FE9" w:rsidRPr="001D386E" w:rsidRDefault="00154FE9" w:rsidP="00F42314">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A374572" w14:textId="77777777" w:rsidR="00154FE9" w:rsidRPr="001D386E" w:rsidRDefault="00154FE9" w:rsidP="00F42314">
            <w:pPr>
              <w:pStyle w:val="TAR"/>
              <w:rPr>
                <w:rFonts w:cs="Arial"/>
                <w:sz w:val="16"/>
                <w:szCs w:val="16"/>
              </w:rPr>
            </w:pPr>
            <w:r w:rsidRPr="001D386E">
              <w:rPr>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56FF696" w14:textId="77777777" w:rsidR="00154FE9" w:rsidRPr="001D386E" w:rsidRDefault="00154FE9" w:rsidP="00F42314">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353BFF7" w14:textId="77777777" w:rsidR="00154FE9" w:rsidRPr="001D386E" w:rsidRDefault="00154FE9" w:rsidP="00F42314">
            <w:pPr>
              <w:pStyle w:val="TAL"/>
              <w:rPr>
                <w:rFonts w:cs="Arial"/>
                <w:sz w:val="16"/>
                <w:szCs w:val="16"/>
              </w:rPr>
            </w:pPr>
            <w:r w:rsidRPr="001D386E">
              <w:rPr>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6EF86103" w14:textId="77777777" w:rsidR="00154FE9" w:rsidRPr="001D386E" w:rsidRDefault="00154FE9" w:rsidP="00F42314">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9AE9AB6" w14:textId="77777777" w:rsidR="00154FE9" w:rsidRPr="001D386E" w:rsidRDefault="00154FE9" w:rsidP="00F42314">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A72243D" w14:textId="77777777" w:rsidR="00154FE9" w:rsidRPr="001D386E" w:rsidRDefault="00154FE9" w:rsidP="00F42314">
            <w:pPr>
              <w:pStyle w:val="TAC"/>
              <w:rPr>
                <w:rFonts w:cs="Arial"/>
                <w:sz w:val="16"/>
                <w:szCs w:val="16"/>
              </w:rPr>
            </w:pPr>
          </w:p>
        </w:tc>
      </w:tr>
      <w:tr w:rsidR="00154FE9" w:rsidRPr="001D386E" w14:paraId="4776A6C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A8E748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1A6EDC" w14:textId="77777777" w:rsidR="00154FE9" w:rsidRPr="001D386E" w:rsidRDefault="00154FE9" w:rsidP="00F42314">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1BD0C0" w14:textId="77777777" w:rsidR="00154FE9" w:rsidRPr="001D386E" w:rsidRDefault="00154FE9" w:rsidP="00F42314">
            <w:pPr>
              <w:pStyle w:val="TAR"/>
              <w:rPr>
                <w:rFonts w:cs="Arial"/>
                <w:sz w:val="16"/>
                <w:szCs w:val="16"/>
              </w:rPr>
            </w:pPr>
            <w:r w:rsidRPr="001D386E">
              <w:rPr>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792445FD" w14:textId="77777777" w:rsidR="00154FE9" w:rsidRPr="001D386E" w:rsidRDefault="00154FE9" w:rsidP="00F42314">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F9DFEDB" w14:textId="77777777" w:rsidR="00154FE9" w:rsidRPr="001D386E" w:rsidRDefault="00154FE9" w:rsidP="00F42314">
            <w:pPr>
              <w:pStyle w:val="TAL"/>
              <w:rPr>
                <w:rFonts w:cs="Arial"/>
                <w:sz w:val="16"/>
                <w:szCs w:val="16"/>
              </w:rPr>
            </w:pPr>
            <w:r w:rsidRPr="001D386E">
              <w:rPr>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B4712D0" w14:textId="77777777" w:rsidR="00154FE9" w:rsidRPr="001D386E" w:rsidRDefault="00154FE9" w:rsidP="00F42314">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0A9AE20" w14:textId="77777777" w:rsidR="00154FE9" w:rsidRPr="001D386E" w:rsidRDefault="00154FE9" w:rsidP="00F42314">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889BF25" w14:textId="77777777" w:rsidR="00154FE9" w:rsidRPr="001D386E" w:rsidRDefault="00154FE9" w:rsidP="00F42314">
            <w:pPr>
              <w:pStyle w:val="TAC"/>
              <w:rPr>
                <w:rFonts w:cs="Arial"/>
                <w:sz w:val="16"/>
                <w:szCs w:val="16"/>
              </w:rPr>
            </w:pPr>
          </w:p>
        </w:tc>
      </w:tr>
      <w:tr w:rsidR="00154FE9" w:rsidRPr="001D386E" w14:paraId="1EBD1A4F"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DE95DA3" w14:textId="77777777" w:rsidR="00154FE9" w:rsidRPr="001D386E" w:rsidRDefault="00154FE9" w:rsidP="00F42314">
            <w:pPr>
              <w:pStyle w:val="TAC"/>
              <w:rPr>
                <w:rFonts w:cs="Arial"/>
              </w:rPr>
            </w:pPr>
            <w:r w:rsidRPr="001D386E">
              <w:rPr>
                <w:rFonts w:cs="Arial" w:hint="eastAsia"/>
              </w:rPr>
              <w:t>CA_3-19</w:t>
            </w:r>
          </w:p>
        </w:tc>
        <w:tc>
          <w:tcPr>
            <w:tcW w:w="2564" w:type="dxa"/>
            <w:tcBorders>
              <w:top w:val="nil"/>
              <w:left w:val="nil"/>
              <w:bottom w:val="single" w:sz="4" w:space="0" w:color="auto"/>
              <w:right w:val="single" w:sz="4" w:space="0" w:color="auto"/>
            </w:tcBorders>
            <w:shd w:val="clear" w:color="auto" w:fill="auto"/>
            <w:vAlign w:val="bottom"/>
          </w:tcPr>
          <w:p w14:paraId="6CBA1047" w14:textId="77777777" w:rsidR="00154FE9" w:rsidRPr="001D386E" w:rsidRDefault="00154FE9" w:rsidP="00F42314">
            <w:pPr>
              <w:pStyle w:val="TAL"/>
              <w:rPr>
                <w:rFonts w:cs="Arial"/>
                <w:sz w:val="16"/>
                <w:szCs w:val="16"/>
              </w:rPr>
            </w:pPr>
            <w:r w:rsidRPr="001D386E">
              <w:rPr>
                <w:rFonts w:cs="Arial"/>
                <w:sz w:val="16"/>
                <w:szCs w:val="16"/>
              </w:rPr>
              <w:t xml:space="preserve">E-UTRA Band 1, </w:t>
            </w:r>
            <w:r w:rsidRPr="001D386E">
              <w:rPr>
                <w:rFonts w:cs="Arial" w:hint="eastAsia"/>
                <w:sz w:val="16"/>
                <w:szCs w:val="16"/>
              </w:rPr>
              <w:t>11, 21,</w:t>
            </w:r>
            <w:r w:rsidRPr="001D386E">
              <w:rPr>
                <w:rFonts w:cs="Arial"/>
                <w:sz w:val="16"/>
                <w:szCs w:val="16"/>
              </w:rPr>
              <w:t xml:space="preserve"> 2</w:t>
            </w:r>
            <w:r w:rsidRPr="001D386E">
              <w:rPr>
                <w:rFonts w:cs="Arial" w:hint="eastAsia"/>
                <w:sz w:val="16"/>
                <w:szCs w:val="16"/>
              </w:rPr>
              <w:t>8</w:t>
            </w:r>
            <w:r w:rsidRPr="001D386E">
              <w:rPr>
                <w:rFonts w:cs="Arial" w:hint="eastAsia"/>
                <w:sz w:val="16"/>
                <w:szCs w:val="16"/>
                <w:lang w:eastAsia="ja-JP"/>
              </w:rPr>
              <w:t>,</w:t>
            </w:r>
            <w:r>
              <w:rPr>
                <w:rFonts w:eastAsia="MS Mincho" w:cs="Arial"/>
                <w:sz w:val="16"/>
                <w:szCs w:val="16"/>
                <w:lang w:val="sv-FI"/>
              </w:rPr>
              <w:t xml:space="preserve"> 40,</w:t>
            </w:r>
            <w:r w:rsidRPr="001D386E">
              <w:rPr>
                <w:rFonts w:cs="Arial" w:hint="eastAsia"/>
                <w:sz w:val="16"/>
                <w:szCs w:val="16"/>
                <w:lang w:eastAsia="ja-JP"/>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390F5A5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D0ABB9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CC4C5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B99FC21"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6A32E2"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E2F1171" w14:textId="77777777" w:rsidR="00154FE9" w:rsidRPr="001D386E" w:rsidRDefault="00154FE9" w:rsidP="00F42314">
            <w:pPr>
              <w:pStyle w:val="TAC"/>
              <w:rPr>
                <w:rFonts w:cs="Arial"/>
                <w:sz w:val="16"/>
                <w:szCs w:val="16"/>
              </w:rPr>
            </w:pPr>
          </w:p>
        </w:tc>
      </w:tr>
      <w:tr w:rsidR="00154FE9" w:rsidRPr="001D386E" w14:paraId="4DD0D9DA" w14:textId="77777777" w:rsidTr="00F42314">
        <w:trPr>
          <w:trHeight w:val="225"/>
          <w:jc w:val="center"/>
        </w:trPr>
        <w:tc>
          <w:tcPr>
            <w:tcW w:w="1484" w:type="dxa"/>
            <w:vMerge/>
            <w:tcBorders>
              <w:left w:val="single" w:sz="4" w:space="0" w:color="auto"/>
              <w:right w:val="single" w:sz="4" w:space="0" w:color="auto"/>
            </w:tcBorders>
            <w:shd w:val="clear" w:color="auto" w:fill="auto"/>
          </w:tcPr>
          <w:p w14:paraId="57A6FEB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C86D79F" w14:textId="77777777" w:rsidR="00154FE9" w:rsidRPr="001D386E" w:rsidRDefault="00154FE9" w:rsidP="00F42314">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C0AD57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6ACF75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9AE4F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54F597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28BDE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09B77B"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6A5ACAEF" w14:textId="77777777" w:rsidTr="00F42314">
        <w:trPr>
          <w:trHeight w:val="225"/>
          <w:jc w:val="center"/>
        </w:trPr>
        <w:tc>
          <w:tcPr>
            <w:tcW w:w="1484" w:type="dxa"/>
            <w:vMerge/>
            <w:tcBorders>
              <w:left w:val="single" w:sz="4" w:space="0" w:color="auto"/>
              <w:right w:val="single" w:sz="4" w:space="0" w:color="auto"/>
            </w:tcBorders>
            <w:shd w:val="clear" w:color="auto" w:fill="auto"/>
          </w:tcPr>
          <w:p w14:paraId="604256D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C094280"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p>
          <w:p w14:paraId="3A4919A4"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21698D3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95B01E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365822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3E7CE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49FA3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0FE897"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7E6D77B2" w14:textId="77777777" w:rsidTr="00F42314">
        <w:trPr>
          <w:trHeight w:val="225"/>
          <w:jc w:val="center"/>
        </w:trPr>
        <w:tc>
          <w:tcPr>
            <w:tcW w:w="1484" w:type="dxa"/>
            <w:vMerge/>
            <w:tcBorders>
              <w:left w:val="single" w:sz="4" w:space="0" w:color="auto"/>
              <w:right w:val="single" w:sz="4" w:space="0" w:color="auto"/>
            </w:tcBorders>
            <w:shd w:val="clear" w:color="auto" w:fill="auto"/>
          </w:tcPr>
          <w:p w14:paraId="38282A1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7E4549A"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0D8E8F62"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311F6AC2"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D4F6B3F"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0AD21067"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7CC01F5"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2873D2DF" w14:textId="77777777" w:rsidR="00154FE9" w:rsidRPr="001D386E" w:rsidRDefault="00154FE9" w:rsidP="00F42314">
            <w:pPr>
              <w:pStyle w:val="TAC"/>
              <w:rPr>
                <w:rFonts w:cs="Arial"/>
                <w:sz w:val="16"/>
                <w:szCs w:val="16"/>
              </w:rPr>
            </w:pPr>
          </w:p>
        </w:tc>
      </w:tr>
      <w:tr w:rsidR="00154FE9" w:rsidRPr="001D386E" w14:paraId="3857ACE8" w14:textId="77777777" w:rsidTr="00F42314">
        <w:trPr>
          <w:trHeight w:val="225"/>
          <w:jc w:val="center"/>
        </w:trPr>
        <w:tc>
          <w:tcPr>
            <w:tcW w:w="1484" w:type="dxa"/>
            <w:vMerge/>
            <w:tcBorders>
              <w:left w:val="single" w:sz="4" w:space="0" w:color="auto"/>
              <w:right w:val="single" w:sz="4" w:space="0" w:color="auto"/>
            </w:tcBorders>
            <w:shd w:val="clear" w:color="auto" w:fill="auto"/>
          </w:tcPr>
          <w:p w14:paraId="4895DAD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7F8D7E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7F6712"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12A2198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BADAEF"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6E6E032D" w14:textId="77777777" w:rsidR="00154FE9" w:rsidRPr="001D386E" w:rsidRDefault="00154FE9" w:rsidP="00F42314">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D7CB509"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439CC1A" w14:textId="77777777" w:rsidR="00154FE9" w:rsidRPr="001D386E" w:rsidRDefault="00154FE9" w:rsidP="00F42314">
            <w:pPr>
              <w:pStyle w:val="TAC"/>
              <w:rPr>
                <w:rFonts w:cs="Arial"/>
                <w:sz w:val="16"/>
                <w:szCs w:val="16"/>
              </w:rPr>
            </w:pPr>
          </w:p>
        </w:tc>
      </w:tr>
      <w:tr w:rsidR="00154FE9" w:rsidRPr="001D386E" w14:paraId="4AA3550A" w14:textId="77777777" w:rsidTr="00F42314">
        <w:trPr>
          <w:trHeight w:val="225"/>
          <w:jc w:val="center"/>
        </w:trPr>
        <w:tc>
          <w:tcPr>
            <w:tcW w:w="1484" w:type="dxa"/>
            <w:vMerge/>
            <w:tcBorders>
              <w:left w:val="single" w:sz="4" w:space="0" w:color="auto"/>
              <w:right w:val="single" w:sz="4" w:space="0" w:color="auto"/>
            </w:tcBorders>
            <w:shd w:val="clear" w:color="auto" w:fill="auto"/>
          </w:tcPr>
          <w:p w14:paraId="1691013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3E993D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DA9E83"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7FFF2E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15CC81"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C5322C5"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C6991FE"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912A07B" w14:textId="77777777" w:rsidR="00154FE9" w:rsidRPr="001D386E" w:rsidRDefault="00154FE9" w:rsidP="00F42314">
            <w:pPr>
              <w:pStyle w:val="TAC"/>
              <w:rPr>
                <w:rFonts w:cs="Arial"/>
                <w:sz w:val="16"/>
                <w:szCs w:val="16"/>
              </w:rPr>
            </w:pPr>
            <w:r w:rsidRPr="001D386E">
              <w:rPr>
                <w:rFonts w:cs="Arial" w:hint="eastAsia"/>
                <w:sz w:val="16"/>
                <w:szCs w:val="16"/>
              </w:rPr>
              <w:t>3, 4</w:t>
            </w:r>
          </w:p>
        </w:tc>
      </w:tr>
      <w:tr w:rsidR="00154FE9" w:rsidRPr="001D386E" w14:paraId="5FA5BCB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7024FF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EC3008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9F78194"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7732B206"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6EE49746"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528C4573"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A5131B4"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7ECB9EE" w14:textId="77777777" w:rsidR="00154FE9" w:rsidRPr="001D386E" w:rsidRDefault="00154FE9" w:rsidP="00F42314">
            <w:pPr>
              <w:pStyle w:val="TAC"/>
              <w:rPr>
                <w:rFonts w:cs="Arial"/>
                <w:sz w:val="16"/>
                <w:szCs w:val="16"/>
              </w:rPr>
            </w:pPr>
          </w:p>
        </w:tc>
      </w:tr>
      <w:tr w:rsidR="00154FE9" w:rsidRPr="001D386E" w14:paraId="49B4E52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446CAB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ADAEA4D"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5B6B82"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1D382468"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DD97CE1"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B988812"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5A90D8E"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179D388" w14:textId="77777777" w:rsidR="00154FE9" w:rsidRPr="001D386E" w:rsidRDefault="00154FE9" w:rsidP="00F42314">
            <w:pPr>
              <w:pStyle w:val="TAC"/>
              <w:rPr>
                <w:rFonts w:cs="Arial"/>
                <w:sz w:val="16"/>
                <w:szCs w:val="16"/>
              </w:rPr>
            </w:pPr>
          </w:p>
        </w:tc>
      </w:tr>
      <w:tr w:rsidR="00154FE9" w:rsidRPr="001D386E" w14:paraId="77375BFA"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3BC87784" w14:textId="77777777" w:rsidR="00154FE9" w:rsidRPr="001D386E" w:rsidRDefault="00154FE9" w:rsidP="00F42314">
            <w:pPr>
              <w:pStyle w:val="TAC"/>
              <w:rPr>
                <w:rFonts w:cs="Arial"/>
              </w:rPr>
            </w:pPr>
            <w:r w:rsidRPr="001D386E">
              <w:rPr>
                <w:rFonts w:cs="Arial" w:hint="eastAsia"/>
              </w:rPr>
              <w:t>CA_3-20</w:t>
            </w:r>
          </w:p>
        </w:tc>
        <w:tc>
          <w:tcPr>
            <w:tcW w:w="2564" w:type="dxa"/>
            <w:tcBorders>
              <w:top w:val="nil"/>
              <w:left w:val="nil"/>
              <w:bottom w:val="single" w:sz="4" w:space="0" w:color="auto"/>
              <w:right w:val="single" w:sz="4" w:space="0" w:color="auto"/>
            </w:tcBorders>
            <w:shd w:val="clear" w:color="auto" w:fill="auto"/>
            <w:vAlign w:val="bottom"/>
          </w:tcPr>
          <w:p w14:paraId="149DD514"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 7,</w:t>
            </w:r>
            <w:r w:rsidRPr="001D386E">
              <w:rPr>
                <w:rFonts w:cs="Arial"/>
                <w:sz w:val="16"/>
                <w:szCs w:val="16"/>
              </w:rPr>
              <w:t xml:space="preserve"> </w:t>
            </w:r>
            <w:r w:rsidRPr="001D386E">
              <w:rPr>
                <w:rFonts w:cs="Arial" w:hint="eastAsia"/>
                <w:sz w:val="16"/>
                <w:szCs w:val="16"/>
              </w:rPr>
              <w:t xml:space="preserve">8, </w:t>
            </w:r>
            <w:r w:rsidRPr="001D386E">
              <w:rPr>
                <w:rFonts w:cs="Arial"/>
                <w:sz w:val="16"/>
                <w:szCs w:val="16"/>
              </w:rPr>
              <w:t xml:space="preserve">31, 32, </w:t>
            </w:r>
            <w:r w:rsidRPr="001D386E">
              <w:rPr>
                <w:rFonts w:cs="Arial" w:hint="eastAsia"/>
                <w:sz w:val="16"/>
                <w:szCs w:val="16"/>
              </w:rPr>
              <w:t xml:space="preserve">33, 34, </w:t>
            </w:r>
            <w:r w:rsidRPr="001D386E">
              <w:rPr>
                <w:rFonts w:cs="Arial" w:hint="eastAsia"/>
                <w:sz w:val="16"/>
                <w:szCs w:val="16"/>
                <w:lang w:eastAsia="ja-JP"/>
              </w:rPr>
              <w:t xml:space="preserve">40, </w:t>
            </w:r>
            <w:r w:rsidRPr="001D386E">
              <w:rPr>
                <w:rFonts w:cs="Arial" w:hint="eastAsia"/>
                <w:sz w:val="16"/>
                <w:szCs w:val="16"/>
              </w:rPr>
              <w:t>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060416B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5E92C8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5DDEA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534966C"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D7B8593"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C03829" w14:textId="77777777" w:rsidR="00154FE9" w:rsidRPr="001D386E" w:rsidRDefault="00154FE9" w:rsidP="00F42314">
            <w:pPr>
              <w:pStyle w:val="TAC"/>
              <w:rPr>
                <w:rFonts w:cs="Arial"/>
                <w:sz w:val="16"/>
                <w:szCs w:val="16"/>
              </w:rPr>
            </w:pPr>
          </w:p>
        </w:tc>
      </w:tr>
      <w:tr w:rsidR="00154FE9" w:rsidRPr="001D386E" w14:paraId="30D137C1" w14:textId="77777777" w:rsidTr="00F42314">
        <w:trPr>
          <w:trHeight w:val="225"/>
          <w:jc w:val="center"/>
        </w:trPr>
        <w:tc>
          <w:tcPr>
            <w:tcW w:w="1484" w:type="dxa"/>
            <w:vMerge/>
            <w:tcBorders>
              <w:left w:val="single" w:sz="4" w:space="0" w:color="auto"/>
              <w:right w:val="single" w:sz="4" w:space="0" w:color="auto"/>
            </w:tcBorders>
            <w:shd w:val="clear" w:color="auto" w:fill="auto"/>
          </w:tcPr>
          <w:p w14:paraId="21D072E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4D566D4"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3, 20</w:t>
            </w:r>
          </w:p>
        </w:tc>
        <w:tc>
          <w:tcPr>
            <w:tcW w:w="890" w:type="dxa"/>
            <w:gridSpan w:val="2"/>
            <w:tcBorders>
              <w:top w:val="nil"/>
              <w:left w:val="nil"/>
              <w:bottom w:val="single" w:sz="4" w:space="0" w:color="auto"/>
              <w:right w:val="single" w:sz="4" w:space="0" w:color="auto"/>
            </w:tcBorders>
            <w:shd w:val="clear" w:color="auto" w:fill="auto"/>
            <w:vAlign w:val="center"/>
          </w:tcPr>
          <w:p w14:paraId="19D6BB7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DE2A60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B079C8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E0BCB6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87977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C9C682"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4BA03D23" w14:textId="77777777" w:rsidTr="00F42314">
        <w:trPr>
          <w:trHeight w:val="225"/>
          <w:jc w:val="center"/>
        </w:trPr>
        <w:tc>
          <w:tcPr>
            <w:tcW w:w="1484" w:type="dxa"/>
            <w:vMerge/>
            <w:tcBorders>
              <w:left w:val="single" w:sz="4" w:space="0" w:color="auto"/>
              <w:right w:val="single" w:sz="4" w:space="0" w:color="auto"/>
            </w:tcBorders>
            <w:shd w:val="clear" w:color="auto" w:fill="auto"/>
          </w:tcPr>
          <w:p w14:paraId="6554A86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BCC4CBA"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22, 38, 42</w:t>
            </w:r>
            <w:r w:rsidRPr="001D386E">
              <w:rPr>
                <w:rFonts w:cs="Arial"/>
                <w:sz w:val="16"/>
                <w:szCs w:val="16"/>
              </w:rPr>
              <w:t>, 52</w:t>
            </w:r>
          </w:p>
        </w:tc>
        <w:tc>
          <w:tcPr>
            <w:tcW w:w="890" w:type="dxa"/>
            <w:gridSpan w:val="2"/>
            <w:tcBorders>
              <w:top w:val="nil"/>
              <w:left w:val="nil"/>
              <w:bottom w:val="single" w:sz="4" w:space="0" w:color="auto"/>
              <w:right w:val="single" w:sz="4" w:space="0" w:color="auto"/>
            </w:tcBorders>
            <w:shd w:val="clear" w:color="auto" w:fill="auto"/>
            <w:vAlign w:val="center"/>
          </w:tcPr>
          <w:p w14:paraId="67A8845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6E8DDE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96F0B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F9E777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5A3DB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FD75E2"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6F461C9E"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D563FF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E158F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01F2BA9" w14:textId="77777777" w:rsidR="00154FE9" w:rsidRPr="001D386E" w:rsidRDefault="00154FE9" w:rsidP="00F42314">
            <w:pPr>
              <w:pStyle w:val="TAR"/>
              <w:rPr>
                <w:rFonts w:cs="Arial"/>
                <w:sz w:val="16"/>
                <w:szCs w:val="16"/>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bottom"/>
          </w:tcPr>
          <w:p w14:paraId="76DADF1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5AE4AF4" w14:textId="77777777" w:rsidR="00154FE9" w:rsidRPr="001D386E" w:rsidRDefault="00154FE9" w:rsidP="00F42314">
            <w:pPr>
              <w:pStyle w:val="TAL"/>
              <w:rPr>
                <w:rFonts w:cs="Arial"/>
                <w:sz w:val="16"/>
                <w:szCs w:val="16"/>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4A7E5060"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ADE55A1"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E87EAC3" w14:textId="77777777" w:rsidR="00154FE9" w:rsidRPr="001D386E" w:rsidRDefault="00154FE9" w:rsidP="00F42314">
            <w:pPr>
              <w:pStyle w:val="TAC"/>
              <w:rPr>
                <w:rFonts w:cs="Arial"/>
                <w:sz w:val="16"/>
                <w:szCs w:val="16"/>
              </w:rPr>
            </w:pPr>
          </w:p>
        </w:tc>
      </w:tr>
      <w:tr w:rsidR="00154FE9" w:rsidRPr="001D386E" w14:paraId="6CF2EA34"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6FC4DB3F" w14:textId="77777777" w:rsidR="00154FE9" w:rsidRPr="001D386E" w:rsidRDefault="00154FE9" w:rsidP="00F42314">
            <w:pPr>
              <w:pStyle w:val="TAC"/>
              <w:rPr>
                <w:rFonts w:cs="Arial"/>
              </w:rPr>
            </w:pPr>
            <w:r w:rsidRPr="001D386E">
              <w:rPr>
                <w:rFonts w:cs="Arial"/>
              </w:rPr>
              <w:t>CA_3-21</w:t>
            </w:r>
          </w:p>
        </w:tc>
        <w:tc>
          <w:tcPr>
            <w:tcW w:w="2564" w:type="dxa"/>
            <w:tcBorders>
              <w:top w:val="nil"/>
              <w:left w:val="nil"/>
              <w:bottom w:val="single" w:sz="4" w:space="0" w:color="auto"/>
              <w:right w:val="single" w:sz="4" w:space="0" w:color="auto"/>
            </w:tcBorders>
            <w:shd w:val="clear" w:color="auto" w:fill="auto"/>
            <w:vAlign w:val="bottom"/>
          </w:tcPr>
          <w:p w14:paraId="6E1BF7D8" w14:textId="77777777" w:rsidR="00154FE9" w:rsidRPr="00236E7E" w:rsidRDefault="00154FE9" w:rsidP="00F42314">
            <w:pPr>
              <w:pStyle w:val="TAL"/>
              <w:rPr>
                <w:sz w:val="16"/>
                <w:szCs w:val="16"/>
                <w:lang w:val="sv-FI" w:eastAsia="zh-CN"/>
              </w:rPr>
            </w:pPr>
            <w:r w:rsidRPr="00236E7E">
              <w:rPr>
                <w:sz w:val="16"/>
                <w:szCs w:val="16"/>
                <w:lang w:val="sv-FI"/>
              </w:rPr>
              <w:t>E-UTRA Band 1, 18, 19, 28, 34,</w:t>
            </w:r>
            <w:r>
              <w:rPr>
                <w:rFonts w:eastAsia="MS Mincho" w:cs="Arial"/>
                <w:sz w:val="16"/>
                <w:szCs w:val="16"/>
                <w:lang w:val="sv-FI"/>
              </w:rPr>
              <w:t xml:space="preserve"> 40,</w:t>
            </w:r>
            <w:r w:rsidRPr="00236E7E">
              <w:rPr>
                <w:sz w:val="16"/>
                <w:szCs w:val="16"/>
                <w:lang w:val="sv-FI"/>
              </w:rPr>
              <w:t xml:space="preserve"> 65</w:t>
            </w:r>
          </w:p>
          <w:p w14:paraId="42001254" w14:textId="77777777" w:rsidR="00154FE9" w:rsidRPr="00236E7E" w:rsidRDefault="00154FE9" w:rsidP="00F42314">
            <w:pPr>
              <w:pStyle w:val="TAL"/>
              <w:rPr>
                <w:rFonts w:eastAsia="宋体"/>
                <w:sz w:val="16"/>
                <w:szCs w:val="16"/>
                <w:vertAlign w:val="superscript"/>
                <w:lang w:val="sv-FI" w:eastAsia="zh-CN"/>
              </w:rPr>
            </w:pPr>
            <w:r w:rsidRPr="00236E7E">
              <w:rPr>
                <w:rFonts w:cs="Arial" w:hint="eastAsia"/>
                <w:sz w:val="16"/>
                <w:szCs w:val="16"/>
                <w:lang w:val="sv-FI" w:eastAsia="zh-CN"/>
              </w:rPr>
              <w:t>NR Band</w:t>
            </w:r>
            <w:r>
              <w:rPr>
                <w:rFonts w:cs="Arial"/>
                <w:sz w:val="16"/>
                <w:szCs w:val="16"/>
                <w:lang w:val="sv-FI" w:eastAsia="zh-CN"/>
              </w:rPr>
              <w:t xml:space="preserve"> </w:t>
            </w:r>
            <w:r w:rsidRPr="00236E7E">
              <w:rPr>
                <w:rFonts w:cs="Arial" w:hint="eastAsia"/>
                <w:sz w:val="16"/>
                <w:szCs w:val="16"/>
                <w:lang w:val="sv-FI" w:eastAsia="zh-CN"/>
              </w:rPr>
              <w:t>n79</w:t>
            </w:r>
          </w:p>
        </w:tc>
        <w:tc>
          <w:tcPr>
            <w:tcW w:w="890" w:type="dxa"/>
            <w:gridSpan w:val="2"/>
            <w:tcBorders>
              <w:top w:val="nil"/>
              <w:left w:val="nil"/>
              <w:bottom w:val="single" w:sz="4" w:space="0" w:color="auto"/>
              <w:right w:val="single" w:sz="4" w:space="0" w:color="auto"/>
            </w:tcBorders>
            <w:shd w:val="clear" w:color="auto" w:fill="auto"/>
            <w:vAlign w:val="center"/>
          </w:tcPr>
          <w:p w14:paraId="17CBF9E8" w14:textId="77777777" w:rsidR="00154FE9" w:rsidRPr="001D386E" w:rsidRDefault="00154FE9" w:rsidP="00F42314">
            <w:pPr>
              <w:pStyle w:val="TAC"/>
              <w:rPr>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073F0783"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0FD1FB" w14:textId="77777777" w:rsidR="00154FE9" w:rsidRPr="001D386E" w:rsidRDefault="00154FE9" w:rsidP="00F42314">
            <w:pPr>
              <w:pStyle w:val="TAC"/>
              <w:rPr>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1F75629"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B143C6"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81FDD0" w14:textId="77777777" w:rsidR="00154FE9" w:rsidRPr="001D386E" w:rsidRDefault="00154FE9" w:rsidP="00F42314">
            <w:pPr>
              <w:pStyle w:val="TAC"/>
              <w:rPr>
                <w:sz w:val="16"/>
                <w:szCs w:val="16"/>
              </w:rPr>
            </w:pPr>
          </w:p>
        </w:tc>
      </w:tr>
      <w:tr w:rsidR="00154FE9" w:rsidRPr="001D386E" w14:paraId="6B40824D" w14:textId="77777777" w:rsidTr="00F42314">
        <w:trPr>
          <w:trHeight w:val="225"/>
          <w:jc w:val="center"/>
        </w:trPr>
        <w:tc>
          <w:tcPr>
            <w:tcW w:w="1484" w:type="dxa"/>
            <w:vMerge/>
            <w:tcBorders>
              <w:top w:val="nil"/>
              <w:left w:val="single" w:sz="4" w:space="0" w:color="auto"/>
              <w:right w:val="single" w:sz="4" w:space="0" w:color="auto"/>
            </w:tcBorders>
            <w:shd w:val="clear" w:color="auto" w:fill="auto"/>
          </w:tcPr>
          <w:p w14:paraId="3E0FBE5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D059D04" w14:textId="77777777" w:rsidR="00154FE9" w:rsidRPr="001D386E" w:rsidRDefault="00154FE9" w:rsidP="00F42314">
            <w:pPr>
              <w:pStyle w:val="TAL"/>
              <w:rPr>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5B658FFF" w14:textId="77777777" w:rsidR="00154FE9" w:rsidRPr="001D386E" w:rsidRDefault="00154FE9" w:rsidP="00F42314">
            <w:pPr>
              <w:pStyle w:val="TAC"/>
              <w:rPr>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252190E" w14:textId="77777777" w:rsidR="00154FE9" w:rsidRPr="001D386E" w:rsidRDefault="00154FE9" w:rsidP="00F42314">
            <w:pPr>
              <w:pStyle w:val="TAC"/>
              <w:rPr>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980BC0" w14:textId="77777777" w:rsidR="00154FE9" w:rsidRPr="001D386E" w:rsidRDefault="00154FE9" w:rsidP="00F42314">
            <w:pPr>
              <w:pStyle w:val="TAC"/>
              <w:rPr>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E077A2D" w14:textId="77777777" w:rsidR="00154FE9" w:rsidRPr="001D386E" w:rsidRDefault="00154FE9" w:rsidP="00F42314">
            <w:pPr>
              <w:pStyle w:val="TAC"/>
              <w:rPr>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E6D762" w14:textId="77777777" w:rsidR="00154FE9" w:rsidRPr="001D386E" w:rsidRDefault="00154FE9" w:rsidP="00F42314">
            <w:pPr>
              <w:pStyle w:val="TAC"/>
              <w:rPr>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E19C92" w14:textId="77777777" w:rsidR="00154FE9" w:rsidRPr="001D386E" w:rsidRDefault="00154FE9" w:rsidP="00F42314">
            <w:pPr>
              <w:pStyle w:val="TAC"/>
              <w:rPr>
                <w:sz w:val="16"/>
                <w:szCs w:val="16"/>
              </w:rPr>
            </w:pPr>
            <w:r w:rsidRPr="001D386E">
              <w:rPr>
                <w:rFonts w:cs="Arial"/>
                <w:sz w:val="16"/>
                <w:szCs w:val="16"/>
              </w:rPr>
              <w:t>3</w:t>
            </w:r>
          </w:p>
        </w:tc>
      </w:tr>
      <w:tr w:rsidR="00154FE9" w:rsidRPr="001D386E" w14:paraId="2FEF02A5" w14:textId="77777777" w:rsidTr="00F42314">
        <w:trPr>
          <w:trHeight w:val="225"/>
          <w:jc w:val="center"/>
        </w:trPr>
        <w:tc>
          <w:tcPr>
            <w:tcW w:w="1484" w:type="dxa"/>
            <w:vMerge/>
            <w:tcBorders>
              <w:left w:val="single" w:sz="4" w:space="0" w:color="auto"/>
              <w:right w:val="single" w:sz="4" w:space="0" w:color="auto"/>
            </w:tcBorders>
            <w:shd w:val="clear" w:color="auto" w:fill="auto"/>
          </w:tcPr>
          <w:p w14:paraId="24D3A82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6E6B476" w14:textId="77777777" w:rsidR="00154FE9" w:rsidRPr="00CB4C7F" w:rsidRDefault="00154FE9" w:rsidP="00F42314">
            <w:pPr>
              <w:pStyle w:val="TAL"/>
              <w:rPr>
                <w:sz w:val="16"/>
                <w:szCs w:val="16"/>
                <w:lang w:val="de-DE"/>
              </w:rPr>
            </w:pPr>
            <w:r w:rsidRPr="00CB4C7F">
              <w:rPr>
                <w:sz w:val="16"/>
                <w:szCs w:val="16"/>
                <w:lang w:val="de-DE"/>
              </w:rPr>
              <w:t>E-UTRA Band 42</w:t>
            </w:r>
          </w:p>
          <w:p w14:paraId="3BA5F9F8" w14:textId="77777777" w:rsidR="00154FE9" w:rsidRPr="001D386E" w:rsidRDefault="00154FE9" w:rsidP="00F42314">
            <w:pPr>
              <w:pStyle w:val="TAL"/>
              <w:rPr>
                <w:sz w:val="16"/>
                <w:szCs w:val="16"/>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9737688" w14:textId="77777777" w:rsidR="00154FE9" w:rsidRPr="001D386E" w:rsidRDefault="00154FE9" w:rsidP="00F42314">
            <w:pPr>
              <w:pStyle w:val="TAC"/>
              <w:rPr>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0D973EA3"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4AB705" w14:textId="77777777" w:rsidR="00154FE9" w:rsidRPr="001D386E" w:rsidRDefault="00154FE9" w:rsidP="00F42314">
            <w:pPr>
              <w:pStyle w:val="TAC"/>
              <w:rPr>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35C49C8"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874703"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BC1143" w14:textId="77777777" w:rsidR="00154FE9" w:rsidRPr="001D386E" w:rsidRDefault="00154FE9" w:rsidP="00F42314">
            <w:pPr>
              <w:pStyle w:val="TAC"/>
              <w:rPr>
                <w:sz w:val="16"/>
                <w:szCs w:val="16"/>
              </w:rPr>
            </w:pPr>
            <w:r w:rsidRPr="001D386E">
              <w:rPr>
                <w:sz w:val="16"/>
                <w:szCs w:val="16"/>
              </w:rPr>
              <w:t>2</w:t>
            </w:r>
          </w:p>
        </w:tc>
      </w:tr>
      <w:tr w:rsidR="00154FE9" w:rsidRPr="001D386E" w14:paraId="37572444" w14:textId="77777777" w:rsidTr="00F42314">
        <w:trPr>
          <w:trHeight w:val="225"/>
          <w:jc w:val="center"/>
        </w:trPr>
        <w:tc>
          <w:tcPr>
            <w:tcW w:w="1484" w:type="dxa"/>
            <w:vMerge/>
            <w:tcBorders>
              <w:left w:val="single" w:sz="4" w:space="0" w:color="auto"/>
              <w:right w:val="single" w:sz="4" w:space="0" w:color="auto"/>
            </w:tcBorders>
            <w:shd w:val="clear" w:color="auto" w:fill="auto"/>
          </w:tcPr>
          <w:p w14:paraId="7F453C7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E2DC134"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C59BA3C" w14:textId="77777777" w:rsidR="00154FE9" w:rsidRPr="001D386E" w:rsidRDefault="00154FE9" w:rsidP="00F42314">
            <w:pPr>
              <w:pStyle w:val="TAC"/>
              <w:rPr>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94A8189"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585AA2" w14:textId="77777777" w:rsidR="00154FE9" w:rsidRPr="001D386E" w:rsidRDefault="00154FE9" w:rsidP="00F42314">
            <w:pPr>
              <w:pStyle w:val="TAC"/>
              <w:rPr>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A99C80C"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9C7457"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27EA60" w14:textId="77777777" w:rsidR="00154FE9" w:rsidRPr="001D386E" w:rsidRDefault="00154FE9" w:rsidP="00F42314">
            <w:pPr>
              <w:pStyle w:val="TAC"/>
              <w:rPr>
                <w:sz w:val="16"/>
                <w:szCs w:val="16"/>
              </w:rPr>
            </w:pPr>
            <w:r w:rsidRPr="001D386E">
              <w:rPr>
                <w:sz w:val="16"/>
                <w:szCs w:val="16"/>
              </w:rPr>
              <w:t> </w:t>
            </w:r>
          </w:p>
        </w:tc>
      </w:tr>
      <w:tr w:rsidR="00154FE9" w:rsidRPr="001D386E" w14:paraId="6D63C98E" w14:textId="77777777" w:rsidTr="00F42314">
        <w:trPr>
          <w:trHeight w:val="225"/>
          <w:jc w:val="center"/>
        </w:trPr>
        <w:tc>
          <w:tcPr>
            <w:tcW w:w="1484" w:type="dxa"/>
            <w:vMerge/>
            <w:tcBorders>
              <w:left w:val="single" w:sz="4" w:space="0" w:color="auto"/>
              <w:right w:val="single" w:sz="4" w:space="0" w:color="auto"/>
            </w:tcBorders>
            <w:shd w:val="clear" w:color="auto" w:fill="auto"/>
          </w:tcPr>
          <w:p w14:paraId="251711C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112E228"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C7AD599" w14:textId="77777777" w:rsidR="00154FE9" w:rsidRPr="001D386E" w:rsidRDefault="00154FE9" w:rsidP="00F42314">
            <w:pPr>
              <w:pStyle w:val="TAC"/>
              <w:rPr>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F6129D9"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8F31E9" w14:textId="77777777" w:rsidR="00154FE9" w:rsidRPr="001D386E" w:rsidRDefault="00154FE9" w:rsidP="00F42314">
            <w:pPr>
              <w:pStyle w:val="TAC"/>
              <w:rPr>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97AADCF" w14:textId="77777777" w:rsidR="00154FE9" w:rsidRPr="001D386E" w:rsidRDefault="00154FE9" w:rsidP="00F42314">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26AA2E8" w14:textId="77777777" w:rsidR="00154FE9" w:rsidRPr="001D386E" w:rsidRDefault="00154FE9" w:rsidP="00F42314">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FF88DC7" w14:textId="77777777" w:rsidR="00154FE9" w:rsidRPr="001D386E" w:rsidRDefault="00154FE9" w:rsidP="00F42314">
            <w:pPr>
              <w:pStyle w:val="TAC"/>
              <w:rPr>
                <w:sz w:val="16"/>
                <w:szCs w:val="16"/>
              </w:rPr>
            </w:pPr>
            <w:r w:rsidRPr="001D386E">
              <w:rPr>
                <w:sz w:val="16"/>
                <w:szCs w:val="16"/>
              </w:rPr>
              <w:t>4</w:t>
            </w:r>
          </w:p>
        </w:tc>
      </w:tr>
      <w:tr w:rsidR="00154FE9" w:rsidRPr="001D386E" w14:paraId="3610D12C" w14:textId="77777777" w:rsidTr="00F42314">
        <w:trPr>
          <w:trHeight w:val="225"/>
          <w:jc w:val="center"/>
        </w:trPr>
        <w:tc>
          <w:tcPr>
            <w:tcW w:w="1484" w:type="dxa"/>
            <w:vMerge/>
            <w:tcBorders>
              <w:left w:val="single" w:sz="4" w:space="0" w:color="auto"/>
              <w:right w:val="single" w:sz="4" w:space="0" w:color="auto"/>
            </w:tcBorders>
            <w:shd w:val="clear" w:color="auto" w:fill="auto"/>
          </w:tcPr>
          <w:p w14:paraId="28384A9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29356F5"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97BBA63" w14:textId="77777777" w:rsidR="00154FE9" w:rsidRPr="001D386E" w:rsidRDefault="00154FE9" w:rsidP="00F42314">
            <w:pPr>
              <w:pStyle w:val="TAC"/>
              <w:rPr>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5AAA4972"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D08051" w14:textId="77777777" w:rsidR="00154FE9" w:rsidRPr="001D386E" w:rsidRDefault="00154FE9" w:rsidP="00F42314">
            <w:pPr>
              <w:pStyle w:val="TAC"/>
              <w:rPr>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6D77E77"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1B694E"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A3B984" w14:textId="77777777" w:rsidR="00154FE9" w:rsidRPr="001D386E" w:rsidRDefault="00154FE9" w:rsidP="00F42314">
            <w:pPr>
              <w:pStyle w:val="TAC"/>
              <w:rPr>
                <w:sz w:val="16"/>
                <w:szCs w:val="16"/>
              </w:rPr>
            </w:pPr>
          </w:p>
        </w:tc>
      </w:tr>
      <w:tr w:rsidR="00154FE9" w:rsidRPr="001D386E" w14:paraId="1876B60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E35651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1750B77"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245865C" w14:textId="77777777" w:rsidR="00154FE9" w:rsidRPr="001D386E" w:rsidRDefault="00154FE9" w:rsidP="00F42314">
            <w:pPr>
              <w:pStyle w:val="TAC"/>
              <w:rPr>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0403EC1"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BB448F5" w14:textId="77777777" w:rsidR="00154FE9" w:rsidRPr="001D386E" w:rsidRDefault="00154FE9" w:rsidP="00F42314">
            <w:pPr>
              <w:pStyle w:val="TAC"/>
              <w:rPr>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E5FA67C"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82C7D3"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38CF55" w14:textId="77777777" w:rsidR="00154FE9" w:rsidRPr="001D386E" w:rsidRDefault="00154FE9" w:rsidP="00F42314">
            <w:pPr>
              <w:pStyle w:val="TAC"/>
              <w:rPr>
                <w:sz w:val="16"/>
                <w:szCs w:val="16"/>
              </w:rPr>
            </w:pPr>
          </w:p>
        </w:tc>
      </w:tr>
      <w:tr w:rsidR="00154FE9" w:rsidRPr="001D386E" w14:paraId="3DFD027D"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D316B88" w14:textId="77777777" w:rsidR="00154FE9" w:rsidRPr="001D386E" w:rsidRDefault="00154FE9" w:rsidP="00F42314">
            <w:pPr>
              <w:pStyle w:val="TAC"/>
              <w:rPr>
                <w:rFonts w:cs="Arial"/>
              </w:rPr>
            </w:pPr>
            <w:r w:rsidRPr="001D386E">
              <w:rPr>
                <w:rFonts w:cs="Arial" w:hint="eastAsia"/>
              </w:rPr>
              <w:t>CA_3-26</w:t>
            </w:r>
          </w:p>
        </w:tc>
        <w:tc>
          <w:tcPr>
            <w:tcW w:w="2564" w:type="dxa"/>
            <w:tcBorders>
              <w:top w:val="nil"/>
              <w:left w:val="nil"/>
              <w:bottom w:val="single" w:sz="4" w:space="0" w:color="auto"/>
              <w:right w:val="single" w:sz="4" w:space="0" w:color="auto"/>
            </w:tcBorders>
            <w:shd w:val="clear" w:color="auto" w:fill="auto"/>
            <w:vAlign w:val="bottom"/>
          </w:tcPr>
          <w:p w14:paraId="0BF6FD1A"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 xml:space="preserve"> 5,</w:t>
            </w:r>
            <w:r w:rsidRPr="001D386E">
              <w:rPr>
                <w:rFonts w:cs="Arial"/>
                <w:sz w:val="16"/>
                <w:szCs w:val="16"/>
              </w:rPr>
              <w:t xml:space="preserve"> </w:t>
            </w:r>
            <w:r w:rsidRPr="001D386E">
              <w:rPr>
                <w:rFonts w:cs="Arial" w:hint="eastAsia"/>
                <w:sz w:val="16"/>
                <w:szCs w:val="16"/>
              </w:rPr>
              <w:t xml:space="preserve">7, </w:t>
            </w:r>
            <w:r w:rsidRPr="001D386E">
              <w:rPr>
                <w:rFonts w:cs="Arial"/>
                <w:sz w:val="16"/>
                <w:szCs w:val="16"/>
              </w:rPr>
              <w:t>11, 18, 19, 21, 2</w:t>
            </w:r>
            <w:r w:rsidRPr="001D386E">
              <w:rPr>
                <w:rFonts w:cs="Arial" w:hint="eastAsia"/>
                <w:sz w:val="16"/>
                <w:szCs w:val="16"/>
              </w:rPr>
              <w:t>6</w:t>
            </w:r>
            <w:r w:rsidRPr="001D386E">
              <w:rPr>
                <w:rFonts w:cs="Arial"/>
                <w:sz w:val="16"/>
                <w:szCs w:val="16"/>
              </w:rPr>
              <w:t xml:space="preserve">, </w:t>
            </w:r>
            <w:r w:rsidRPr="001D386E">
              <w:rPr>
                <w:rFonts w:cs="Arial" w:hint="eastAsia"/>
                <w:sz w:val="16"/>
                <w:szCs w:val="16"/>
              </w:rPr>
              <w:t xml:space="preserve">34, </w:t>
            </w:r>
            <w:r w:rsidRPr="001D386E">
              <w:rPr>
                <w:rFonts w:cs="Arial" w:hint="eastAsia"/>
                <w:sz w:val="16"/>
                <w:szCs w:val="16"/>
                <w:lang w:eastAsia="ja-JP"/>
              </w:rPr>
              <w:t xml:space="preserve">39, </w:t>
            </w:r>
            <w:r w:rsidRPr="001D386E">
              <w:rPr>
                <w:rFonts w:cs="Arial"/>
                <w:sz w:val="16"/>
                <w:szCs w:val="16"/>
              </w:rPr>
              <w:t>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1D5886D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83AC3D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7917F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D98D29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D3DAB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C7ACC50" w14:textId="77777777" w:rsidR="00154FE9" w:rsidRPr="001D386E" w:rsidRDefault="00154FE9" w:rsidP="00F42314">
            <w:pPr>
              <w:pStyle w:val="TAC"/>
              <w:rPr>
                <w:rFonts w:cs="Arial"/>
                <w:sz w:val="16"/>
                <w:szCs w:val="16"/>
              </w:rPr>
            </w:pPr>
          </w:p>
        </w:tc>
      </w:tr>
      <w:tr w:rsidR="00154FE9" w:rsidRPr="001D386E" w14:paraId="69FA2026" w14:textId="77777777" w:rsidTr="00F42314">
        <w:trPr>
          <w:trHeight w:val="225"/>
          <w:jc w:val="center"/>
        </w:trPr>
        <w:tc>
          <w:tcPr>
            <w:tcW w:w="1484" w:type="dxa"/>
            <w:vMerge/>
            <w:tcBorders>
              <w:left w:val="single" w:sz="4" w:space="0" w:color="auto"/>
              <w:right w:val="single" w:sz="4" w:space="0" w:color="auto"/>
            </w:tcBorders>
            <w:shd w:val="clear" w:color="auto" w:fill="auto"/>
          </w:tcPr>
          <w:p w14:paraId="2E553EC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755B860"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4E8F062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FECDB3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A3ACC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E27D3D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F6A38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EBD292"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5DB0B98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BB04E5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5BA0EBB"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22, 41, 42</w:t>
            </w:r>
          </w:p>
          <w:p w14:paraId="7DD425C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4EBB0BB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8BCD75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F9D6A4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5044CE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077C5C"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3A969C"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4F4EDB98" w14:textId="77777777" w:rsidTr="00F42314">
        <w:trPr>
          <w:trHeight w:val="225"/>
          <w:jc w:val="center"/>
        </w:trPr>
        <w:tc>
          <w:tcPr>
            <w:tcW w:w="1484" w:type="dxa"/>
            <w:vMerge/>
            <w:tcBorders>
              <w:left w:val="single" w:sz="4" w:space="0" w:color="auto"/>
              <w:right w:val="single" w:sz="4" w:space="0" w:color="auto"/>
            </w:tcBorders>
            <w:shd w:val="clear" w:color="auto" w:fill="auto"/>
          </w:tcPr>
          <w:p w14:paraId="5FCB897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E64ED3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0EC9100" w14:textId="77777777" w:rsidR="00154FE9" w:rsidRPr="001D386E" w:rsidRDefault="00154FE9" w:rsidP="00F42314">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E836DD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18A2FA" w14:textId="77777777" w:rsidR="00154FE9" w:rsidRPr="001D386E" w:rsidRDefault="00154FE9" w:rsidP="00F42314">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330FF33"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9BB3213" w14:textId="77777777" w:rsidR="00154FE9" w:rsidRPr="001D386E" w:rsidRDefault="00154FE9" w:rsidP="00F42314">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D7CFEFC" w14:textId="77777777" w:rsidR="00154FE9" w:rsidRPr="001D386E" w:rsidRDefault="00154FE9" w:rsidP="00F42314">
            <w:pPr>
              <w:pStyle w:val="TAC"/>
              <w:rPr>
                <w:rFonts w:cs="Arial"/>
                <w:sz w:val="16"/>
                <w:szCs w:val="16"/>
              </w:rPr>
            </w:pPr>
            <w:r w:rsidRPr="001D386E">
              <w:rPr>
                <w:rFonts w:cs="Arial" w:hint="eastAsia"/>
                <w:sz w:val="16"/>
                <w:szCs w:val="16"/>
              </w:rPr>
              <w:t>4</w:t>
            </w:r>
          </w:p>
        </w:tc>
      </w:tr>
      <w:tr w:rsidR="00154FE9" w:rsidRPr="001D386E" w14:paraId="76227C76" w14:textId="77777777" w:rsidTr="00F42314">
        <w:trPr>
          <w:trHeight w:val="225"/>
          <w:jc w:val="center"/>
        </w:trPr>
        <w:tc>
          <w:tcPr>
            <w:tcW w:w="1484" w:type="dxa"/>
            <w:vMerge/>
            <w:tcBorders>
              <w:left w:val="single" w:sz="4" w:space="0" w:color="auto"/>
              <w:right w:val="single" w:sz="4" w:space="0" w:color="auto"/>
            </w:tcBorders>
            <w:shd w:val="clear" w:color="auto" w:fill="auto"/>
          </w:tcPr>
          <w:p w14:paraId="1F4B2C17" w14:textId="77777777" w:rsidR="00154FE9" w:rsidRPr="001D386E" w:rsidRDefault="00154FE9" w:rsidP="00F42314">
            <w:pPr>
              <w:pStyle w:val="TAC"/>
              <w:rPr>
                <w:rFonts w:cs="Arial"/>
              </w:rPr>
            </w:pPr>
          </w:p>
        </w:tc>
        <w:tc>
          <w:tcPr>
            <w:tcW w:w="2564" w:type="dxa"/>
            <w:vMerge w:val="restart"/>
            <w:tcBorders>
              <w:top w:val="nil"/>
              <w:left w:val="nil"/>
              <w:right w:val="single" w:sz="4" w:space="0" w:color="auto"/>
            </w:tcBorders>
            <w:shd w:val="clear" w:color="auto" w:fill="auto"/>
            <w:vAlign w:val="center"/>
          </w:tcPr>
          <w:p w14:paraId="21E727F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BF56F72" w14:textId="77777777" w:rsidR="00154FE9" w:rsidRPr="001D386E" w:rsidRDefault="00154FE9" w:rsidP="00F42314">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bottom"/>
          </w:tcPr>
          <w:p w14:paraId="51C1492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F1FFD62"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09489CD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B6219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33D296" w14:textId="77777777" w:rsidR="00154FE9" w:rsidRPr="001D386E" w:rsidRDefault="00154FE9" w:rsidP="00F42314">
            <w:pPr>
              <w:pStyle w:val="TAC"/>
              <w:rPr>
                <w:rFonts w:cs="Arial"/>
                <w:sz w:val="16"/>
                <w:szCs w:val="16"/>
              </w:rPr>
            </w:pPr>
          </w:p>
        </w:tc>
      </w:tr>
      <w:tr w:rsidR="00154FE9" w:rsidRPr="001D386E" w14:paraId="527F6B5F" w14:textId="77777777" w:rsidTr="00F42314">
        <w:trPr>
          <w:trHeight w:val="225"/>
          <w:jc w:val="center"/>
        </w:trPr>
        <w:tc>
          <w:tcPr>
            <w:tcW w:w="1484" w:type="dxa"/>
            <w:vMerge/>
            <w:tcBorders>
              <w:left w:val="single" w:sz="4" w:space="0" w:color="auto"/>
              <w:right w:val="single" w:sz="4" w:space="0" w:color="auto"/>
            </w:tcBorders>
            <w:shd w:val="clear" w:color="auto" w:fill="auto"/>
          </w:tcPr>
          <w:p w14:paraId="240DAF03" w14:textId="77777777" w:rsidR="00154FE9" w:rsidRPr="001D386E" w:rsidRDefault="00154FE9" w:rsidP="00F42314">
            <w:pPr>
              <w:pStyle w:val="TAC"/>
              <w:rPr>
                <w:rFonts w:cs="Arial"/>
              </w:rPr>
            </w:pPr>
          </w:p>
        </w:tc>
        <w:tc>
          <w:tcPr>
            <w:tcW w:w="2564" w:type="dxa"/>
            <w:vMerge/>
            <w:tcBorders>
              <w:left w:val="nil"/>
              <w:bottom w:val="single" w:sz="4" w:space="0" w:color="auto"/>
              <w:right w:val="single" w:sz="4" w:space="0" w:color="auto"/>
            </w:tcBorders>
            <w:shd w:val="clear" w:color="auto" w:fill="auto"/>
            <w:vAlign w:val="bottom"/>
          </w:tcPr>
          <w:p w14:paraId="3BFFBF1C"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5D5377C7"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bottom"/>
          </w:tcPr>
          <w:p w14:paraId="6626E8A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DB7526F"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7CE26661"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47E936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E962C8"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4ABF3BDD" w14:textId="77777777" w:rsidTr="00F42314">
        <w:trPr>
          <w:trHeight w:val="225"/>
          <w:jc w:val="center"/>
        </w:trPr>
        <w:tc>
          <w:tcPr>
            <w:tcW w:w="1484" w:type="dxa"/>
            <w:vMerge/>
            <w:tcBorders>
              <w:left w:val="single" w:sz="4" w:space="0" w:color="auto"/>
              <w:right w:val="single" w:sz="4" w:space="0" w:color="auto"/>
            </w:tcBorders>
            <w:shd w:val="clear" w:color="auto" w:fill="auto"/>
          </w:tcPr>
          <w:p w14:paraId="7D46F7B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69B4B3B"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2EA1DF31"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12FC1C9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CE192C3"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24C82EBD"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EB5D1B7"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03B3725" w14:textId="77777777" w:rsidR="00154FE9" w:rsidRPr="001D386E" w:rsidRDefault="00154FE9" w:rsidP="00F42314">
            <w:pPr>
              <w:pStyle w:val="TAC"/>
              <w:rPr>
                <w:rFonts w:cs="Arial"/>
                <w:sz w:val="16"/>
                <w:szCs w:val="16"/>
              </w:rPr>
            </w:pPr>
          </w:p>
        </w:tc>
      </w:tr>
      <w:tr w:rsidR="00154FE9" w:rsidRPr="001D386E" w14:paraId="1C8CE8C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5687AA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437468B"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79A1A76"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7DF6042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209F321"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2C12436"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9702AF"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4ECFF6" w14:textId="77777777" w:rsidR="00154FE9" w:rsidRPr="001D386E" w:rsidRDefault="00154FE9" w:rsidP="00F42314">
            <w:pPr>
              <w:pStyle w:val="TAC"/>
              <w:rPr>
                <w:rFonts w:cs="Arial"/>
                <w:sz w:val="16"/>
                <w:szCs w:val="16"/>
              </w:rPr>
            </w:pPr>
          </w:p>
        </w:tc>
      </w:tr>
      <w:tr w:rsidR="00154FE9" w:rsidRPr="001D386E" w14:paraId="6508E5D3"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64CB2762" w14:textId="77777777" w:rsidR="00154FE9" w:rsidRPr="001D386E" w:rsidRDefault="00154FE9" w:rsidP="00F42314">
            <w:pPr>
              <w:keepNext/>
              <w:keepLines/>
              <w:jc w:val="center"/>
              <w:rPr>
                <w:rFonts w:ascii="Arial" w:hAnsi="Arial" w:cs="Arial"/>
                <w:sz w:val="18"/>
                <w:szCs w:val="18"/>
              </w:rPr>
            </w:pPr>
            <w:r w:rsidRPr="001D386E">
              <w:rPr>
                <w:rFonts w:ascii="Arial" w:hAnsi="Arial" w:cs="Arial"/>
                <w:sz w:val="18"/>
                <w:szCs w:val="18"/>
              </w:rPr>
              <w:lastRenderedPageBreak/>
              <w:t>CA_</w:t>
            </w:r>
            <w:r w:rsidRPr="001D386E">
              <w:rPr>
                <w:rFonts w:ascii="Arial" w:hAnsi="Arial" w:cs="Arial" w:hint="eastAsia"/>
                <w:sz w:val="18"/>
                <w:szCs w:val="18"/>
              </w:rPr>
              <w:t>3</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nil"/>
              <w:left w:val="nil"/>
              <w:bottom w:val="single" w:sz="4" w:space="0" w:color="auto"/>
              <w:right w:val="single" w:sz="4" w:space="0" w:color="auto"/>
            </w:tcBorders>
            <w:shd w:val="clear" w:color="auto" w:fill="auto"/>
            <w:vAlign w:val="center"/>
          </w:tcPr>
          <w:p w14:paraId="60B2B590"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1, 11, 18, 19, 21, </w:t>
            </w:r>
            <w:r w:rsidRPr="00236E7E">
              <w:rPr>
                <w:rFonts w:cs="Arial" w:hint="eastAsia"/>
                <w:sz w:val="16"/>
                <w:szCs w:val="16"/>
                <w:lang w:val="sv-FI" w:eastAsia="ja-JP"/>
              </w:rPr>
              <w:t xml:space="preserve">22, </w:t>
            </w:r>
            <w:r w:rsidRPr="00236E7E">
              <w:rPr>
                <w:rFonts w:cs="Arial"/>
                <w:sz w:val="16"/>
                <w:szCs w:val="16"/>
                <w:lang w:val="sv-FI" w:eastAsia="ja-JP"/>
              </w:rPr>
              <w:t xml:space="preserve">32, </w:t>
            </w:r>
            <w:r w:rsidRPr="00236E7E">
              <w:rPr>
                <w:rFonts w:cs="Arial" w:hint="eastAsia"/>
                <w:sz w:val="16"/>
                <w:szCs w:val="16"/>
                <w:lang w:val="sv-FI" w:eastAsia="ja-JP"/>
              </w:rPr>
              <w:t xml:space="preserve">42, </w:t>
            </w:r>
            <w:r w:rsidRPr="00236E7E">
              <w:rPr>
                <w:rFonts w:cs="Arial" w:hint="eastAsia"/>
                <w:sz w:val="16"/>
                <w:szCs w:val="16"/>
                <w:lang w:val="sv-FI"/>
              </w:rPr>
              <w:t>43</w:t>
            </w:r>
            <w:r w:rsidRPr="00236E7E">
              <w:rPr>
                <w:rFonts w:cs="Arial"/>
                <w:sz w:val="16"/>
                <w:szCs w:val="16"/>
                <w:lang w:val="sv-FI"/>
              </w:rPr>
              <w:t xml:space="preserve">, </w:t>
            </w:r>
            <w:r w:rsidRPr="00236E7E">
              <w:rPr>
                <w:rFonts w:cs="Arial"/>
                <w:sz w:val="16"/>
                <w:szCs w:val="16"/>
                <w:lang w:val="sv-FI" w:eastAsia="ja-JP"/>
              </w:rPr>
              <w:t>50, 51</w:t>
            </w:r>
            <w:r w:rsidRPr="00236E7E">
              <w:rPr>
                <w:rFonts w:cs="Arial"/>
                <w:sz w:val="16"/>
                <w:szCs w:val="16"/>
                <w:lang w:val="sv-FI"/>
              </w:rPr>
              <w:t>, 52</w:t>
            </w:r>
            <w:r w:rsidRPr="00236E7E">
              <w:rPr>
                <w:rFonts w:cs="Arial"/>
                <w:sz w:val="16"/>
                <w:szCs w:val="16"/>
                <w:lang w:val="sv-FI" w:eastAsia="ja-JP"/>
              </w:rPr>
              <w:t xml:space="preserve">, </w:t>
            </w:r>
            <w:r w:rsidRPr="00236E7E">
              <w:rPr>
                <w:rFonts w:cs="Arial"/>
                <w:sz w:val="16"/>
                <w:szCs w:val="16"/>
                <w:lang w:val="sv-FI"/>
              </w:rPr>
              <w:t>65</w:t>
            </w:r>
            <w:r w:rsidRPr="00236E7E">
              <w:rPr>
                <w:rFonts w:cs="Arial" w:hint="eastAsia"/>
                <w:sz w:val="16"/>
                <w:szCs w:val="16"/>
                <w:lang w:val="sv-FI" w:eastAsia="ja-JP"/>
              </w:rPr>
              <w:t>, 74</w:t>
            </w:r>
            <w:r w:rsidRPr="00236E7E">
              <w:rPr>
                <w:rFonts w:cs="Arial"/>
                <w:sz w:val="16"/>
                <w:szCs w:val="16"/>
                <w:lang w:val="sv-FI"/>
              </w:rPr>
              <w:t>, 75, 76</w:t>
            </w:r>
          </w:p>
          <w:p w14:paraId="42EC42C8"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CCADAF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D3EBCD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DFB49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1EC91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15237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FF4BBA"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7652E20A" w14:textId="77777777" w:rsidTr="00F42314">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2165C5E4"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5865876E"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4A096B5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668B7E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64396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1FB743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A5701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C9F89A"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154FE9" w:rsidRPr="001D386E" w14:paraId="004497DE" w14:textId="77777777" w:rsidTr="00F42314">
        <w:trPr>
          <w:trHeight w:val="225"/>
          <w:jc w:val="center"/>
        </w:trPr>
        <w:tc>
          <w:tcPr>
            <w:tcW w:w="1484" w:type="dxa"/>
            <w:vMerge/>
            <w:tcBorders>
              <w:left w:val="single" w:sz="4" w:space="0" w:color="auto"/>
              <w:right w:val="single" w:sz="4" w:space="0" w:color="auto"/>
            </w:tcBorders>
            <w:shd w:val="clear" w:color="auto" w:fill="auto"/>
          </w:tcPr>
          <w:p w14:paraId="64B69F61"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4D0D2EEB" w14:textId="77777777" w:rsidR="00154FE9" w:rsidRPr="001D386E" w:rsidRDefault="00154FE9" w:rsidP="00F42314">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0DCDCFAE" w14:textId="77777777" w:rsidR="00154FE9" w:rsidRPr="001D386E" w:rsidRDefault="00154FE9" w:rsidP="00F42314">
            <w:pPr>
              <w:keepNext/>
              <w:keepLines/>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BA505AD"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D791EA" w14:textId="77777777" w:rsidR="00154FE9" w:rsidRPr="001D386E" w:rsidRDefault="00154FE9" w:rsidP="00F42314">
            <w:pPr>
              <w:keepNext/>
              <w:keepLines/>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D05B692"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F39BC8E"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03724B"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3</w:t>
            </w:r>
          </w:p>
        </w:tc>
      </w:tr>
      <w:tr w:rsidR="00154FE9" w:rsidRPr="001D386E" w14:paraId="1181C47E" w14:textId="77777777" w:rsidTr="00F42314">
        <w:trPr>
          <w:trHeight w:val="225"/>
          <w:jc w:val="center"/>
        </w:trPr>
        <w:tc>
          <w:tcPr>
            <w:tcW w:w="1484" w:type="dxa"/>
            <w:vMerge/>
            <w:tcBorders>
              <w:left w:val="single" w:sz="4" w:space="0" w:color="auto"/>
              <w:right w:val="single" w:sz="4" w:space="0" w:color="auto"/>
            </w:tcBorders>
            <w:shd w:val="clear" w:color="auto" w:fill="auto"/>
          </w:tcPr>
          <w:p w14:paraId="6282D359"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4FF2E3E9" w14:textId="77777777" w:rsidR="00154FE9" w:rsidRPr="001D386E" w:rsidRDefault="00154FE9" w:rsidP="00F42314">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5, 7, 8, 20, 26, 27, 31, 34, 38, 40, 41</w:t>
            </w:r>
            <w:r w:rsidRPr="001D386E">
              <w:rPr>
                <w:rFonts w:ascii="Arial" w:hAnsi="Arial" w:cs="Arial"/>
                <w:sz w:val="16"/>
                <w:szCs w:val="16"/>
              </w:rPr>
              <w:t>, 72, 73</w:t>
            </w:r>
          </w:p>
        </w:tc>
        <w:tc>
          <w:tcPr>
            <w:tcW w:w="890" w:type="dxa"/>
            <w:gridSpan w:val="2"/>
            <w:tcBorders>
              <w:top w:val="nil"/>
              <w:left w:val="nil"/>
              <w:bottom w:val="single" w:sz="4" w:space="0" w:color="auto"/>
              <w:right w:val="single" w:sz="4" w:space="0" w:color="auto"/>
            </w:tcBorders>
            <w:shd w:val="clear" w:color="auto" w:fill="auto"/>
            <w:vAlign w:val="center"/>
          </w:tcPr>
          <w:p w14:paraId="341E3D0F" w14:textId="77777777" w:rsidR="00154FE9" w:rsidRPr="001D386E" w:rsidRDefault="00154FE9" w:rsidP="00F42314">
            <w:pPr>
              <w:keepNext/>
              <w:keepLines/>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7193302"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C67CEF" w14:textId="77777777" w:rsidR="00154FE9" w:rsidRPr="001D386E" w:rsidRDefault="00154FE9" w:rsidP="00F42314">
            <w:pPr>
              <w:keepNext/>
              <w:keepLines/>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5B3D948"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FA36DC2"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B673B6" w14:textId="77777777" w:rsidR="00154FE9" w:rsidRPr="001D386E" w:rsidRDefault="00154FE9" w:rsidP="00F42314">
            <w:pPr>
              <w:keepNext/>
              <w:keepLines/>
              <w:jc w:val="center"/>
              <w:rPr>
                <w:rFonts w:ascii="Arial" w:hAnsi="Arial" w:cs="Arial"/>
                <w:sz w:val="16"/>
                <w:szCs w:val="16"/>
              </w:rPr>
            </w:pPr>
          </w:p>
        </w:tc>
      </w:tr>
      <w:tr w:rsidR="00154FE9" w:rsidRPr="001D386E" w14:paraId="1E01279E" w14:textId="77777777" w:rsidTr="00F42314">
        <w:trPr>
          <w:trHeight w:val="225"/>
          <w:jc w:val="center"/>
        </w:trPr>
        <w:tc>
          <w:tcPr>
            <w:tcW w:w="1484" w:type="dxa"/>
            <w:vMerge/>
            <w:tcBorders>
              <w:left w:val="single" w:sz="4" w:space="0" w:color="auto"/>
              <w:right w:val="single" w:sz="4" w:space="0" w:color="auto"/>
            </w:tcBorders>
            <w:shd w:val="clear" w:color="auto" w:fill="auto"/>
          </w:tcPr>
          <w:p w14:paraId="3A5BD22B"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F9A7E88"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14F5091E"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176B71FB"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00078DD"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D295F1E"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73301E0"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ADBD181" w14:textId="77777777" w:rsidR="00154FE9" w:rsidRPr="001D386E" w:rsidRDefault="00154FE9" w:rsidP="00F42314">
            <w:pPr>
              <w:keepNext/>
              <w:keepLines/>
              <w:jc w:val="center"/>
              <w:rPr>
                <w:rFonts w:ascii="Arial" w:hAnsi="Arial" w:cs="Arial"/>
                <w:sz w:val="16"/>
                <w:szCs w:val="16"/>
              </w:rPr>
            </w:pPr>
          </w:p>
        </w:tc>
      </w:tr>
      <w:tr w:rsidR="00154FE9" w:rsidRPr="001D386E" w14:paraId="4E5BBB4E" w14:textId="77777777" w:rsidTr="00F42314">
        <w:trPr>
          <w:trHeight w:val="225"/>
          <w:jc w:val="center"/>
        </w:trPr>
        <w:tc>
          <w:tcPr>
            <w:tcW w:w="1484" w:type="dxa"/>
            <w:vMerge/>
            <w:tcBorders>
              <w:left w:val="single" w:sz="4" w:space="0" w:color="auto"/>
              <w:right w:val="single" w:sz="4" w:space="0" w:color="auto"/>
            </w:tcBorders>
            <w:shd w:val="clear" w:color="auto" w:fill="auto"/>
          </w:tcPr>
          <w:p w14:paraId="2D59A580"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32EF5D1"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99365C"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5FC71C5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9658C4"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46D85562"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745065F1"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4B63CA7B"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23</w:t>
            </w:r>
          </w:p>
        </w:tc>
      </w:tr>
      <w:tr w:rsidR="00154FE9" w:rsidRPr="001D386E" w14:paraId="55617B3A" w14:textId="77777777" w:rsidTr="00F42314">
        <w:trPr>
          <w:trHeight w:val="225"/>
          <w:jc w:val="center"/>
        </w:trPr>
        <w:tc>
          <w:tcPr>
            <w:tcW w:w="1484" w:type="dxa"/>
            <w:vMerge/>
            <w:tcBorders>
              <w:left w:val="single" w:sz="4" w:space="0" w:color="auto"/>
              <w:right w:val="single" w:sz="4" w:space="0" w:color="auto"/>
            </w:tcBorders>
            <w:shd w:val="clear" w:color="auto" w:fill="auto"/>
          </w:tcPr>
          <w:p w14:paraId="302D8B62"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5E49059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2686DA3"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6B42E2C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01C61B"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5F19B214"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77D192EA"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FE070E"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5683C848" w14:textId="77777777" w:rsidTr="00F42314">
        <w:trPr>
          <w:trHeight w:val="225"/>
          <w:jc w:val="center"/>
        </w:trPr>
        <w:tc>
          <w:tcPr>
            <w:tcW w:w="1484" w:type="dxa"/>
            <w:vMerge/>
            <w:tcBorders>
              <w:left w:val="single" w:sz="4" w:space="0" w:color="auto"/>
              <w:right w:val="single" w:sz="4" w:space="0" w:color="auto"/>
            </w:tcBorders>
            <w:shd w:val="clear" w:color="auto" w:fill="auto"/>
          </w:tcPr>
          <w:p w14:paraId="17C1436E"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C4480E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1191EF"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0C182EE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CC2CC9"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1DEDED5"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E17539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EF9DC0" w14:textId="77777777" w:rsidR="00154FE9" w:rsidRPr="001D386E" w:rsidRDefault="00154FE9" w:rsidP="00F42314">
            <w:pPr>
              <w:pStyle w:val="TAC"/>
              <w:rPr>
                <w:rFonts w:cs="Arial"/>
                <w:sz w:val="16"/>
                <w:szCs w:val="16"/>
              </w:rPr>
            </w:pPr>
          </w:p>
        </w:tc>
      </w:tr>
      <w:tr w:rsidR="00154FE9" w:rsidRPr="001D386E" w14:paraId="5829D6F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8A763FA"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8B31DE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8FD81A"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B62307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EA28F6"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2323623"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B53D594"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A3541CB"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154FE9" w:rsidRPr="001D386E" w14:paraId="77B17656"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828DA35" w14:textId="77777777" w:rsidR="00154FE9" w:rsidRPr="001D386E" w:rsidRDefault="00154FE9" w:rsidP="00F42314">
            <w:pPr>
              <w:pStyle w:val="TAC"/>
              <w:rPr>
                <w:rFonts w:eastAsia="宋体" w:cs="Arial"/>
                <w:lang w:eastAsia="zh-CN"/>
              </w:rPr>
            </w:pPr>
            <w:r w:rsidRPr="001D386E">
              <w:rPr>
                <w:rFonts w:eastAsia="宋体" w:cs="Arial" w:hint="eastAsia"/>
                <w:lang w:eastAsia="zh-CN"/>
              </w:rPr>
              <w:t>CA_3-40</w:t>
            </w:r>
          </w:p>
        </w:tc>
        <w:tc>
          <w:tcPr>
            <w:tcW w:w="2564" w:type="dxa"/>
            <w:tcBorders>
              <w:top w:val="nil"/>
              <w:left w:val="nil"/>
              <w:bottom w:val="single" w:sz="4" w:space="0" w:color="auto"/>
              <w:right w:val="single" w:sz="4" w:space="0" w:color="auto"/>
            </w:tcBorders>
            <w:shd w:val="clear" w:color="auto" w:fill="auto"/>
            <w:vAlign w:val="center"/>
          </w:tcPr>
          <w:p w14:paraId="32481598" w14:textId="77777777" w:rsidR="00154FE9" w:rsidRPr="001D386E" w:rsidRDefault="00154FE9" w:rsidP="00F42314">
            <w:pPr>
              <w:pStyle w:val="TAL"/>
              <w:rPr>
                <w:rFonts w:eastAsia="宋体" w:cs="Arial"/>
                <w:sz w:val="16"/>
                <w:szCs w:val="16"/>
                <w:lang w:eastAsia="zh-CN"/>
              </w:rPr>
            </w:pPr>
            <w:r w:rsidRPr="001D386E">
              <w:rPr>
                <w:rFonts w:cs="Arial"/>
                <w:sz w:val="16"/>
                <w:szCs w:val="16"/>
              </w:rPr>
              <w:t>E-UTRA Band</w:t>
            </w:r>
            <w:r w:rsidRPr="001D386E">
              <w:rPr>
                <w:rFonts w:eastAsia="宋体" w:cs="Arial" w:hint="eastAsia"/>
                <w:sz w:val="16"/>
                <w:szCs w:val="16"/>
                <w:lang w:eastAsia="zh-CN"/>
              </w:rPr>
              <w:t xml:space="preserve"> 1, 5, 7, 8,</w:t>
            </w:r>
            <w:r>
              <w:rPr>
                <w:rFonts w:eastAsia="宋体" w:cs="Arial"/>
                <w:sz w:val="16"/>
                <w:szCs w:val="16"/>
                <w:lang w:eastAsia="zh-CN"/>
              </w:rPr>
              <w:t xml:space="preserve"> 11, 18, 19,</w:t>
            </w:r>
            <w:r w:rsidRPr="001D386E">
              <w:rPr>
                <w:rFonts w:eastAsia="宋体" w:cs="Arial" w:hint="eastAsia"/>
                <w:sz w:val="16"/>
                <w:szCs w:val="16"/>
                <w:lang w:eastAsia="zh-CN"/>
              </w:rPr>
              <w:t xml:space="preserve"> 20,</w:t>
            </w:r>
            <w:r>
              <w:rPr>
                <w:rFonts w:eastAsia="宋体" w:cs="Arial"/>
                <w:sz w:val="16"/>
                <w:szCs w:val="16"/>
                <w:lang w:eastAsia="zh-CN"/>
              </w:rPr>
              <w:t xml:space="preserve"> 21,</w:t>
            </w:r>
            <w:r w:rsidRPr="001D386E">
              <w:rPr>
                <w:rFonts w:eastAsia="宋体" w:cs="Arial" w:hint="eastAsia"/>
                <w:sz w:val="16"/>
                <w:szCs w:val="16"/>
                <w:lang w:eastAsia="zh-CN"/>
              </w:rPr>
              <w:t xml:space="preserve"> 26, 27, 28, 31, 32, 33, 34, 38, 39, 41, 43, 44. 45, </w:t>
            </w:r>
            <w:r w:rsidRPr="001D386E">
              <w:rPr>
                <w:rFonts w:cs="Arial"/>
                <w:sz w:val="16"/>
                <w:szCs w:val="16"/>
                <w:lang w:eastAsia="ja-JP"/>
              </w:rPr>
              <w:t xml:space="preserve">50, 51, </w:t>
            </w:r>
            <w:r w:rsidRPr="001D386E">
              <w:rPr>
                <w:rFonts w:eastAsia="宋体" w:cs="Arial" w:hint="eastAsia"/>
                <w:sz w:val="16"/>
                <w:szCs w:val="16"/>
                <w:lang w:eastAsia="zh-CN"/>
              </w:rPr>
              <w:t>65, 67, 68, 69</w:t>
            </w:r>
            <w:r w:rsidRPr="001D386E">
              <w:rPr>
                <w:rFonts w:cs="Arial"/>
                <w:sz w:val="16"/>
                <w:szCs w:val="16"/>
              </w:rPr>
              <w:t>, 72, 73,</w:t>
            </w:r>
            <w:r>
              <w:rPr>
                <w:rFonts w:cs="Arial"/>
                <w:sz w:val="16"/>
                <w:szCs w:val="16"/>
              </w:rPr>
              <w:t xml:space="preserve"> 74,</w:t>
            </w:r>
            <w:r w:rsidRPr="001D386E">
              <w:rPr>
                <w:rFonts w:cs="Arial"/>
                <w:sz w:val="16"/>
                <w:szCs w:val="16"/>
              </w:rPr>
              <w:t xml:space="preserve"> 75, 76</w:t>
            </w:r>
          </w:p>
        </w:tc>
        <w:tc>
          <w:tcPr>
            <w:tcW w:w="890" w:type="dxa"/>
            <w:gridSpan w:val="2"/>
            <w:tcBorders>
              <w:top w:val="nil"/>
              <w:left w:val="nil"/>
              <w:bottom w:val="single" w:sz="4" w:space="0" w:color="auto"/>
              <w:right w:val="single" w:sz="4" w:space="0" w:color="auto"/>
            </w:tcBorders>
            <w:shd w:val="clear" w:color="auto" w:fill="auto"/>
            <w:vAlign w:val="center"/>
          </w:tcPr>
          <w:p w14:paraId="1271491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F0E3EF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925F61"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A61B0F5"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0CE5AA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77BD99" w14:textId="77777777" w:rsidR="00154FE9" w:rsidRPr="001D386E" w:rsidRDefault="00154FE9" w:rsidP="00F42314">
            <w:pPr>
              <w:pStyle w:val="TAC"/>
              <w:rPr>
                <w:rFonts w:cs="Arial"/>
                <w:sz w:val="16"/>
                <w:szCs w:val="16"/>
              </w:rPr>
            </w:pPr>
          </w:p>
        </w:tc>
      </w:tr>
      <w:tr w:rsidR="00154FE9" w:rsidRPr="001D386E" w14:paraId="031EE00D"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15C6B0" w14:textId="77777777" w:rsidR="00154FE9" w:rsidRPr="001D386E" w:rsidRDefault="00154FE9" w:rsidP="00F42314">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54743B1B" w14:textId="77777777" w:rsidR="00154FE9" w:rsidRPr="001D386E" w:rsidRDefault="00154FE9" w:rsidP="00F42314">
            <w:pPr>
              <w:pStyle w:val="TAL"/>
              <w:rPr>
                <w:rFonts w:cs="Arial"/>
                <w:sz w:val="16"/>
                <w:szCs w:val="16"/>
              </w:rPr>
            </w:pPr>
            <w:r w:rsidRPr="001D386E">
              <w:rPr>
                <w:rFonts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0A0C6DA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9D84AC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B9B8B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4EF369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0D317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2F856F" w14:textId="77777777" w:rsidR="00154FE9" w:rsidRPr="001D386E" w:rsidRDefault="00154FE9" w:rsidP="00F42314">
            <w:pPr>
              <w:pStyle w:val="TAC"/>
              <w:rPr>
                <w:rFonts w:eastAsia="宋体" w:cs="Arial"/>
                <w:sz w:val="16"/>
                <w:szCs w:val="16"/>
                <w:lang w:eastAsia="zh-CN"/>
              </w:rPr>
            </w:pPr>
            <w:r w:rsidRPr="001D386E">
              <w:rPr>
                <w:rFonts w:eastAsia="宋体" w:cs="Arial" w:hint="eastAsia"/>
                <w:sz w:val="16"/>
                <w:szCs w:val="16"/>
                <w:lang w:eastAsia="zh-CN"/>
              </w:rPr>
              <w:t>3</w:t>
            </w:r>
          </w:p>
        </w:tc>
      </w:tr>
      <w:tr w:rsidR="00154FE9" w:rsidRPr="001D386E" w14:paraId="50AD5C5C" w14:textId="77777777" w:rsidTr="00F42314">
        <w:trPr>
          <w:trHeight w:val="225"/>
          <w:jc w:val="center"/>
        </w:trPr>
        <w:tc>
          <w:tcPr>
            <w:tcW w:w="1484" w:type="dxa"/>
            <w:vMerge/>
            <w:tcBorders>
              <w:left w:val="single" w:sz="4" w:space="0" w:color="auto"/>
              <w:right w:val="single" w:sz="4" w:space="0" w:color="auto"/>
            </w:tcBorders>
            <w:shd w:val="clear" w:color="auto" w:fill="auto"/>
          </w:tcPr>
          <w:p w14:paraId="5285F557" w14:textId="77777777" w:rsidR="00154FE9" w:rsidRPr="001D386E" w:rsidRDefault="00154FE9" w:rsidP="00F42314">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7821E14C"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46CD1785"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450C2D5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F34759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A90F06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563C70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D7646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33D634"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0AB4AD9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5BD1C9A" w14:textId="77777777" w:rsidR="00154FE9" w:rsidRPr="001D386E" w:rsidRDefault="00154FE9" w:rsidP="00F42314">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62FEF7F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7CA004"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A13A40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877913"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E3CCF60"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DEC9148"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78E5737" w14:textId="77777777" w:rsidR="00154FE9" w:rsidRPr="001D386E" w:rsidRDefault="00154FE9" w:rsidP="00F42314">
            <w:pPr>
              <w:pStyle w:val="TAC"/>
              <w:rPr>
                <w:rFonts w:eastAsia="宋体" w:cs="Arial"/>
                <w:sz w:val="16"/>
                <w:szCs w:val="16"/>
                <w:lang w:eastAsia="zh-CN"/>
              </w:rPr>
            </w:pPr>
          </w:p>
        </w:tc>
      </w:tr>
      <w:tr w:rsidR="00154FE9" w:rsidRPr="001D386E" w14:paraId="556A2152"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073BD03" w14:textId="77777777" w:rsidR="00154FE9" w:rsidRPr="001D386E" w:rsidRDefault="00154FE9" w:rsidP="00F42314">
            <w:pPr>
              <w:keepNext/>
              <w:keepLines/>
              <w:spacing w:after="0"/>
              <w:jc w:val="center"/>
              <w:rPr>
                <w:rFonts w:ascii="Arial" w:eastAsia="宋体" w:hAnsi="Arial" w:cs="Arial"/>
                <w:sz w:val="18"/>
                <w:lang w:eastAsia="zh-CN"/>
              </w:rPr>
            </w:pPr>
            <w:r w:rsidRPr="001D386E">
              <w:rPr>
                <w:rFonts w:ascii="Arial" w:hAnsi="Arial" w:hint="eastAsia"/>
                <w:sz w:val="18"/>
                <w:lang w:val="en-US" w:eastAsia="ja-JP"/>
              </w:rPr>
              <w:t>CA_3-41</w:t>
            </w:r>
          </w:p>
        </w:tc>
        <w:tc>
          <w:tcPr>
            <w:tcW w:w="2564" w:type="dxa"/>
            <w:tcBorders>
              <w:top w:val="nil"/>
              <w:left w:val="nil"/>
              <w:bottom w:val="single" w:sz="4" w:space="0" w:color="auto"/>
              <w:right w:val="single" w:sz="4" w:space="0" w:color="auto"/>
            </w:tcBorders>
            <w:shd w:val="clear" w:color="auto" w:fill="auto"/>
            <w:vAlign w:val="center"/>
          </w:tcPr>
          <w:p w14:paraId="0327096A" w14:textId="77777777" w:rsidR="00154FE9" w:rsidRPr="00236E7E" w:rsidRDefault="00154FE9" w:rsidP="00F42314">
            <w:pPr>
              <w:keepNext/>
              <w:keepLines/>
              <w:spacing w:after="0"/>
              <w:rPr>
                <w:rFonts w:ascii="Arial" w:hAnsi="Arial" w:cs="Arial"/>
                <w:sz w:val="16"/>
                <w:szCs w:val="16"/>
                <w:lang w:val="sv-FI"/>
              </w:rPr>
            </w:pPr>
            <w:r w:rsidRPr="00236E7E">
              <w:rPr>
                <w:rFonts w:ascii="Arial" w:hAnsi="Arial"/>
                <w:sz w:val="16"/>
                <w:szCs w:val="16"/>
                <w:lang w:val="sv-FI"/>
              </w:rPr>
              <w:t>E-UTRA Band 1, 5, 8</w:t>
            </w:r>
            <w:r w:rsidRPr="00236E7E">
              <w:rPr>
                <w:rFonts w:ascii="Arial" w:hAnsi="Arial"/>
                <w:sz w:val="16"/>
                <w:szCs w:val="16"/>
                <w:lang w:val="sv-FI" w:eastAsia="zh-CN"/>
              </w:rPr>
              <w:t>, 26,</w:t>
            </w:r>
            <w:r w:rsidRPr="00236E7E">
              <w:rPr>
                <w:rFonts w:ascii="Arial" w:hAnsi="Arial" w:hint="eastAsia"/>
                <w:sz w:val="16"/>
                <w:szCs w:val="16"/>
                <w:lang w:val="sv-FI"/>
              </w:rPr>
              <w:t xml:space="preserve"> 28</w:t>
            </w:r>
            <w:r w:rsidRPr="00236E7E">
              <w:rPr>
                <w:rFonts w:ascii="Arial" w:hAnsi="Arial"/>
                <w:sz w:val="16"/>
                <w:szCs w:val="16"/>
                <w:lang w:val="sv-FI"/>
              </w:rPr>
              <w:t>, 33, 34, 39, 40, 44</w:t>
            </w:r>
            <w:r w:rsidRPr="00236E7E">
              <w:rPr>
                <w:rFonts w:ascii="Arial" w:hAnsi="Arial" w:hint="eastAsia"/>
                <w:sz w:val="16"/>
                <w:szCs w:val="16"/>
                <w:lang w:val="sv-FI" w:eastAsia="zh-CN"/>
              </w:rPr>
              <w:t>, 45</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50, 51, </w:t>
            </w:r>
            <w:r w:rsidRPr="00236E7E">
              <w:rPr>
                <w:rFonts w:ascii="Arial" w:hAnsi="Arial" w:hint="eastAsia"/>
                <w:sz w:val="16"/>
                <w:szCs w:val="16"/>
                <w:lang w:val="sv-FI" w:eastAsia="ja-JP"/>
              </w:rPr>
              <w:t>65</w:t>
            </w:r>
            <w:r w:rsidRPr="00236E7E">
              <w:rPr>
                <w:rFonts w:ascii="Arial" w:hAnsi="Arial"/>
                <w:sz w:val="16"/>
                <w:szCs w:val="16"/>
                <w:lang w:val="sv-FI"/>
              </w:rPr>
              <w:t>,</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73, </w:t>
            </w:r>
            <w:r w:rsidRPr="00236E7E">
              <w:rPr>
                <w:rFonts w:ascii="Arial" w:hAnsi="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0BA0DB83"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DL_low</w:t>
            </w:r>
            <w:proofErr w:type="spellEnd"/>
            <w:r w:rsidRPr="001D386E">
              <w:rPr>
                <w:rFonts w:ascii="Arial" w:hAnsi="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511E651"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BD84F7"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A2B044"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50E933"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0F061B" w14:textId="77777777" w:rsidR="00154FE9" w:rsidRPr="001D386E" w:rsidRDefault="00154FE9" w:rsidP="00F42314">
            <w:pPr>
              <w:keepNext/>
              <w:keepLines/>
              <w:spacing w:after="0"/>
              <w:jc w:val="center"/>
              <w:rPr>
                <w:rFonts w:ascii="Arial" w:eastAsia="宋体" w:hAnsi="Arial" w:cs="Arial"/>
                <w:sz w:val="16"/>
                <w:szCs w:val="16"/>
                <w:lang w:eastAsia="zh-CN"/>
              </w:rPr>
            </w:pPr>
          </w:p>
        </w:tc>
      </w:tr>
      <w:tr w:rsidR="00154FE9" w:rsidRPr="001D386E" w14:paraId="1B7FB87D" w14:textId="77777777" w:rsidTr="00F42314">
        <w:trPr>
          <w:trHeight w:val="225"/>
          <w:jc w:val="center"/>
        </w:trPr>
        <w:tc>
          <w:tcPr>
            <w:tcW w:w="1484" w:type="dxa"/>
            <w:vMerge/>
            <w:tcBorders>
              <w:left w:val="single" w:sz="4" w:space="0" w:color="auto"/>
              <w:right w:val="single" w:sz="4" w:space="0" w:color="auto"/>
            </w:tcBorders>
            <w:shd w:val="clear" w:color="auto" w:fill="auto"/>
          </w:tcPr>
          <w:p w14:paraId="638D3156" w14:textId="77777777" w:rsidR="00154FE9" w:rsidRPr="001D386E" w:rsidRDefault="00154FE9" w:rsidP="00F42314">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3AAA9552"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3D2F45E7"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99983F6"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68546C"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7BAE31"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D66A7E"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DC00B57" w14:textId="77777777" w:rsidR="00154FE9" w:rsidRPr="001D386E" w:rsidRDefault="00154FE9" w:rsidP="00F42314">
            <w:pPr>
              <w:keepNext/>
              <w:keepLines/>
              <w:spacing w:after="0"/>
              <w:jc w:val="center"/>
              <w:rPr>
                <w:rFonts w:ascii="Arial" w:eastAsia="宋体" w:hAnsi="Arial" w:cs="Arial"/>
                <w:sz w:val="16"/>
                <w:szCs w:val="16"/>
                <w:lang w:eastAsia="zh-CN"/>
              </w:rPr>
            </w:pPr>
            <w:r>
              <w:rPr>
                <w:rFonts w:ascii="Arial" w:eastAsia="MS Mincho" w:hAnsi="Arial" w:cs="Arial"/>
                <w:sz w:val="16"/>
                <w:szCs w:val="16"/>
                <w:lang w:eastAsia="ja-JP"/>
              </w:rPr>
              <w:t>3</w:t>
            </w:r>
          </w:p>
        </w:tc>
      </w:tr>
      <w:tr w:rsidR="00154FE9" w:rsidRPr="001D386E" w14:paraId="0B9A631E" w14:textId="77777777" w:rsidTr="00F42314">
        <w:trPr>
          <w:trHeight w:val="225"/>
          <w:jc w:val="center"/>
        </w:trPr>
        <w:tc>
          <w:tcPr>
            <w:tcW w:w="1484" w:type="dxa"/>
            <w:vMerge/>
            <w:tcBorders>
              <w:left w:val="single" w:sz="4" w:space="0" w:color="auto"/>
              <w:right w:val="single" w:sz="4" w:space="0" w:color="auto"/>
            </w:tcBorders>
            <w:shd w:val="clear" w:color="auto" w:fill="auto"/>
          </w:tcPr>
          <w:p w14:paraId="0DD54983" w14:textId="77777777" w:rsidR="00154FE9" w:rsidRPr="001D386E" w:rsidRDefault="00154FE9" w:rsidP="00F42314">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4A71DF9C" w14:textId="77777777" w:rsidR="00154FE9" w:rsidRPr="001D386E" w:rsidRDefault="00154FE9" w:rsidP="00F42314">
            <w:pPr>
              <w:keepNext/>
              <w:keepLines/>
              <w:spacing w:after="0"/>
              <w:rPr>
                <w:rFonts w:ascii="Arial" w:hAnsi="Arial" w:cs="Arial"/>
                <w:sz w:val="16"/>
                <w:szCs w:val="16"/>
              </w:rPr>
            </w:pPr>
            <w:r w:rsidRPr="001D386E">
              <w:rPr>
                <w:rFonts w:ascii="Arial" w:hAnsi="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0D9C4648"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F40ED22"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D5F4F0"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3226EE3"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B04A9D1"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CF3AF56" w14:textId="77777777" w:rsidR="00154FE9" w:rsidRPr="001D386E" w:rsidRDefault="00154FE9" w:rsidP="00F42314">
            <w:pPr>
              <w:keepNext/>
              <w:keepLines/>
              <w:spacing w:after="0"/>
              <w:jc w:val="center"/>
              <w:rPr>
                <w:rFonts w:ascii="Arial" w:eastAsia="宋体" w:hAnsi="Arial" w:cs="Arial"/>
                <w:sz w:val="16"/>
                <w:szCs w:val="16"/>
                <w:lang w:eastAsia="zh-CN"/>
              </w:rPr>
            </w:pPr>
            <w:r w:rsidRPr="001D386E">
              <w:rPr>
                <w:rFonts w:ascii="Arial" w:hAnsi="Arial"/>
                <w:sz w:val="16"/>
                <w:szCs w:val="16"/>
              </w:rPr>
              <w:t>18</w:t>
            </w:r>
          </w:p>
        </w:tc>
      </w:tr>
      <w:tr w:rsidR="00154FE9" w:rsidRPr="001D386E" w14:paraId="4A8C58F6" w14:textId="77777777" w:rsidTr="00F42314">
        <w:trPr>
          <w:trHeight w:val="225"/>
          <w:jc w:val="center"/>
        </w:trPr>
        <w:tc>
          <w:tcPr>
            <w:tcW w:w="1484" w:type="dxa"/>
            <w:vMerge/>
            <w:tcBorders>
              <w:left w:val="single" w:sz="4" w:space="0" w:color="auto"/>
              <w:right w:val="single" w:sz="4" w:space="0" w:color="auto"/>
            </w:tcBorders>
            <w:shd w:val="clear" w:color="auto" w:fill="auto"/>
          </w:tcPr>
          <w:p w14:paraId="3CD92674" w14:textId="77777777" w:rsidR="00154FE9" w:rsidRPr="001D386E" w:rsidRDefault="00154FE9" w:rsidP="00F42314">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71A4FE96" w14:textId="77777777" w:rsidR="00154FE9" w:rsidRPr="001D386E" w:rsidRDefault="00154FE9" w:rsidP="00F42314">
            <w:pPr>
              <w:keepNext/>
              <w:keepLines/>
              <w:spacing w:after="0"/>
              <w:rPr>
                <w:rFonts w:ascii="Arial" w:hAnsi="Arial" w:cs="Arial"/>
                <w:sz w:val="16"/>
                <w:szCs w:val="16"/>
              </w:rPr>
            </w:pPr>
            <w:r w:rsidRPr="005F6744">
              <w:rPr>
                <w:rFonts w:ascii="Arial" w:hAnsi="Arial" w:hint="eastAsia"/>
                <w:sz w:val="16"/>
                <w:szCs w:val="16"/>
                <w:lang w:val="de-DE"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1C7C783" w14:textId="77777777" w:rsidR="00154FE9" w:rsidRPr="001D386E" w:rsidRDefault="00154FE9" w:rsidP="00F42314">
            <w:pPr>
              <w:keepNext/>
              <w:keepLines/>
              <w:spacing w:after="0"/>
              <w:jc w:val="right"/>
              <w:rPr>
                <w:rFonts w:ascii="Arial" w:hAnsi="Arial" w:cs="Arial"/>
                <w:sz w:val="16"/>
                <w:szCs w:val="16"/>
              </w:rPr>
            </w:pPr>
            <w:proofErr w:type="spellStart"/>
            <w:r w:rsidRPr="00236B7A">
              <w:rPr>
                <w:rFonts w:ascii="Arial" w:hAnsi="Arial"/>
                <w:sz w:val="16"/>
                <w:szCs w:val="16"/>
              </w:rPr>
              <w:t>F</w:t>
            </w:r>
            <w:r w:rsidRPr="00236B7A">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83DD2B8" w14:textId="77777777" w:rsidR="00154FE9" w:rsidRPr="001D386E" w:rsidRDefault="00154FE9" w:rsidP="00F42314">
            <w:pPr>
              <w:keepNext/>
              <w:keepLines/>
              <w:spacing w:after="0"/>
              <w:jc w:val="center"/>
              <w:rPr>
                <w:rFonts w:ascii="Arial" w:hAnsi="Arial" w:cs="Arial"/>
                <w:sz w:val="16"/>
                <w:szCs w:val="16"/>
              </w:rPr>
            </w:pPr>
            <w:r w:rsidRPr="00236B7A">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C9A66D" w14:textId="77777777" w:rsidR="00154FE9" w:rsidRPr="001D386E" w:rsidRDefault="00154FE9" w:rsidP="00F42314">
            <w:pPr>
              <w:keepNext/>
              <w:keepLines/>
              <w:spacing w:after="0"/>
              <w:rPr>
                <w:rFonts w:ascii="Arial" w:hAnsi="Arial" w:cs="Arial"/>
                <w:sz w:val="16"/>
                <w:szCs w:val="16"/>
              </w:rPr>
            </w:pPr>
            <w:proofErr w:type="spellStart"/>
            <w:r w:rsidRPr="00236B7A">
              <w:rPr>
                <w:rFonts w:ascii="Arial" w:hAnsi="Arial"/>
                <w:sz w:val="16"/>
                <w:szCs w:val="16"/>
              </w:rPr>
              <w:t>F</w:t>
            </w:r>
            <w:r w:rsidRPr="00236B7A">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1026550" w14:textId="77777777" w:rsidR="00154FE9" w:rsidRPr="001D386E" w:rsidRDefault="00154FE9" w:rsidP="00F42314">
            <w:pPr>
              <w:keepNext/>
              <w:keepLines/>
              <w:spacing w:after="0"/>
              <w:jc w:val="center"/>
              <w:rPr>
                <w:rFonts w:ascii="Arial" w:hAnsi="Arial" w:cs="Arial"/>
                <w:sz w:val="16"/>
                <w:szCs w:val="16"/>
              </w:rPr>
            </w:pPr>
            <w:r w:rsidRPr="00236B7A">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F56D00" w14:textId="77777777" w:rsidR="00154FE9" w:rsidRPr="001D386E" w:rsidRDefault="00154FE9" w:rsidP="00F42314">
            <w:pPr>
              <w:keepNext/>
              <w:keepLines/>
              <w:spacing w:after="0"/>
              <w:jc w:val="center"/>
              <w:rPr>
                <w:rFonts w:ascii="Arial" w:hAnsi="Arial" w:cs="Arial"/>
                <w:sz w:val="16"/>
                <w:szCs w:val="16"/>
              </w:rPr>
            </w:pPr>
            <w:r w:rsidRPr="00236B7A">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638906" w14:textId="77777777" w:rsidR="00154FE9" w:rsidRPr="001D386E" w:rsidRDefault="00154FE9" w:rsidP="00F42314">
            <w:pPr>
              <w:keepNext/>
              <w:keepLines/>
              <w:spacing w:after="0"/>
              <w:jc w:val="center"/>
              <w:rPr>
                <w:rFonts w:ascii="Arial" w:eastAsia="宋体" w:hAnsi="Arial" w:cs="Arial"/>
                <w:sz w:val="16"/>
                <w:szCs w:val="16"/>
                <w:lang w:eastAsia="zh-CN"/>
              </w:rPr>
            </w:pPr>
            <w:r>
              <w:rPr>
                <w:rFonts w:ascii="Arial" w:eastAsia="宋体" w:hAnsi="Arial" w:cs="Arial"/>
                <w:sz w:val="16"/>
                <w:szCs w:val="16"/>
                <w:lang w:eastAsia="zh-CN"/>
              </w:rPr>
              <w:t>2</w:t>
            </w:r>
          </w:p>
        </w:tc>
      </w:tr>
      <w:tr w:rsidR="00154FE9" w:rsidRPr="001D386E" w14:paraId="2D1A027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53DAE89" w14:textId="77777777" w:rsidR="00154FE9" w:rsidRPr="001D386E" w:rsidRDefault="00154FE9" w:rsidP="00F42314">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2A5D7717" w14:textId="77777777" w:rsidR="00154FE9" w:rsidRPr="001D386E" w:rsidRDefault="00154FE9" w:rsidP="00F42314">
            <w:pPr>
              <w:keepNext/>
              <w:keepLines/>
              <w:spacing w:after="0"/>
              <w:rPr>
                <w:rFonts w:ascii="Arial" w:hAnsi="Arial" w:cs="Arial"/>
                <w:sz w:val="16"/>
                <w:szCs w:val="16"/>
              </w:rPr>
            </w:pPr>
            <w:r w:rsidRPr="001D386E">
              <w:rPr>
                <w:rFonts w:ascii="Arial" w:hAnsi="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EAE8578" w14:textId="77777777" w:rsidR="00154FE9" w:rsidRPr="001D386E" w:rsidRDefault="00154FE9" w:rsidP="00F42314">
            <w:pPr>
              <w:keepNext/>
              <w:keepLines/>
              <w:spacing w:after="0"/>
              <w:jc w:val="right"/>
              <w:rPr>
                <w:rFonts w:ascii="Arial" w:hAnsi="Arial" w:cs="Arial"/>
                <w:sz w:val="16"/>
                <w:szCs w:val="16"/>
              </w:rPr>
            </w:pPr>
            <w:r w:rsidRPr="001D386E">
              <w:rPr>
                <w:rFonts w:ascii="Arial" w:hAnsi="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8433DCF" w14:textId="77777777" w:rsidR="00154FE9" w:rsidRPr="001D386E" w:rsidRDefault="00154FE9" w:rsidP="00F42314">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76A719A5" w14:textId="77777777" w:rsidR="00154FE9" w:rsidRPr="001D386E" w:rsidRDefault="00154FE9" w:rsidP="00F42314">
            <w:pPr>
              <w:keepNext/>
              <w:keepLines/>
              <w:spacing w:after="0"/>
              <w:rPr>
                <w:rFonts w:ascii="Arial" w:hAnsi="Arial" w:cs="Arial"/>
                <w:sz w:val="16"/>
                <w:szCs w:val="16"/>
              </w:rPr>
            </w:pPr>
            <w:r w:rsidRPr="001D386E">
              <w:rPr>
                <w:rFonts w:ascii="Arial" w:hAnsi="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38FBAEB"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C02731B"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506B351"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4, 18</w:t>
            </w:r>
          </w:p>
        </w:tc>
      </w:tr>
      <w:tr w:rsidR="00154FE9" w:rsidRPr="001D386E" w14:paraId="4E51817C"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9DD797A" w14:textId="77777777" w:rsidR="00154FE9" w:rsidRPr="001D386E" w:rsidRDefault="00154FE9" w:rsidP="00F42314">
            <w:pPr>
              <w:keepNext/>
              <w:keepLines/>
              <w:spacing w:after="0"/>
              <w:jc w:val="center"/>
              <w:rPr>
                <w:rFonts w:ascii="Arial" w:hAnsi="Arial" w:cs="Arial"/>
                <w:sz w:val="18"/>
              </w:rPr>
            </w:pPr>
            <w:r w:rsidRPr="001D386E">
              <w:rPr>
                <w:rFonts w:ascii="Arial" w:hAnsi="Arial" w:cs="Arial" w:hint="eastAsia"/>
                <w:sz w:val="18"/>
              </w:rPr>
              <w:t>CA_3-</w:t>
            </w:r>
            <w:r w:rsidRPr="001D386E">
              <w:rPr>
                <w:rFonts w:ascii="Arial" w:hAnsi="Arial" w:cs="Arial" w:hint="eastAsia"/>
                <w:sz w:val="18"/>
                <w:lang w:eastAsia="ja-JP"/>
              </w:rPr>
              <w:t>4</w:t>
            </w:r>
            <w:r w:rsidRPr="001D386E">
              <w:rPr>
                <w:rFonts w:ascii="Arial" w:hAnsi="Arial" w:cs="Arial" w:hint="eastAsia"/>
                <w:sz w:val="18"/>
              </w:rPr>
              <w:t>2</w:t>
            </w:r>
          </w:p>
        </w:tc>
        <w:tc>
          <w:tcPr>
            <w:tcW w:w="2564" w:type="dxa"/>
            <w:tcBorders>
              <w:top w:val="nil"/>
              <w:left w:val="nil"/>
              <w:bottom w:val="single" w:sz="4" w:space="0" w:color="auto"/>
              <w:right w:val="single" w:sz="4" w:space="0" w:color="auto"/>
            </w:tcBorders>
            <w:shd w:val="clear" w:color="auto" w:fill="auto"/>
            <w:vAlign w:val="center"/>
          </w:tcPr>
          <w:p w14:paraId="208A2CE4" w14:textId="77777777" w:rsidR="00154FE9" w:rsidRPr="00236E7E" w:rsidRDefault="00154FE9" w:rsidP="00F42314">
            <w:pPr>
              <w:keepNext/>
              <w:keepLines/>
              <w:spacing w:after="0"/>
              <w:rPr>
                <w:rFonts w:ascii="Arial" w:hAnsi="Arial" w:cs="Arial"/>
                <w:sz w:val="16"/>
                <w:szCs w:val="16"/>
                <w:lang w:val="sv-FI" w:eastAsia="zh-CN"/>
              </w:rPr>
            </w:pPr>
            <w:r w:rsidRPr="00236E7E">
              <w:rPr>
                <w:rFonts w:ascii="Arial" w:hAnsi="Arial" w:cs="Arial"/>
                <w:sz w:val="16"/>
                <w:szCs w:val="16"/>
                <w:lang w:val="sv-FI"/>
              </w:rPr>
              <w:t xml:space="preserve">E-UTRA Band 1, </w:t>
            </w:r>
            <w:r w:rsidRPr="00236E7E">
              <w:rPr>
                <w:rFonts w:ascii="Arial" w:hAnsi="Arial" w:cs="Arial" w:hint="eastAsia"/>
                <w:sz w:val="16"/>
                <w:szCs w:val="16"/>
                <w:lang w:val="sv-FI"/>
              </w:rPr>
              <w:t xml:space="preserve">5, </w:t>
            </w:r>
            <w:r w:rsidRPr="00236E7E">
              <w:rPr>
                <w:rFonts w:ascii="Arial" w:hAnsi="Arial" w:cs="Arial"/>
                <w:sz w:val="16"/>
                <w:szCs w:val="16"/>
                <w:lang w:val="sv-FI"/>
              </w:rPr>
              <w:t xml:space="preserve">7, 8, 20, </w:t>
            </w:r>
            <w:r w:rsidRPr="00236E7E">
              <w:rPr>
                <w:rFonts w:ascii="Arial" w:hAnsi="Arial" w:cs="Arial" w:hint="eastAsia"/>
                <w:sz w:val="16"/>
                <w:szCs w:val="16"/>
                <w:lang w:val="sv-FI"/>
              </w:rPr>
              <w:t xml:space="preserve">26, </w:t>
            </w:r>
            <w:r w:rsidRPr="00236E7E">
              <w:rPr>
                <w:rFonts w:ascii="Arial" w:hAnsi="Arial" w:cs="Arial"/>
                <w:sz w:val="16"/>
                <w:szCs w:val="16"/>
                <w:lang w:val="sv-FI"/>
              </w:rPr>
              <w:t xml:space="preserve">27, </w:t>
            </w:r>
            <w:r w:rsidRPr="00236E7E">
              <w:rPr>
                <w:rFonts w:ascii="Arial" w:hAnsi="Arial" w:cs="Arial" w:hint="eastAsia"/>
                <w:sz w:val="16"/>
                <w:szCs w:val="16"/>
                <w:lang w:val="sv-FI"/>
              </w:rPr>
              <w:t xml:space="preserve">28, </w:t>
            </w:r>
            <w:r w:rsidRPr="00236E7E">
              <w:rPr>
                <w:rFonts w:ascii="Arial" w:hAnsi="Arial" w:cs="Arial"/>
                <w:sz w:val="16"/>
                <w:szCs w:val="16"/>
                <w:lang w:val="sv-FI"/>
              </w:rPr>
              <w:t xml:space="preserve">31, 32, 33, 34, 38, </w:t>
            </w:r>
            <w:r w:rsidRPr="00236E7E">
              <w:rPr>
                <w:rFonts w:ascii="Arial" w:hAnsi="Arial" w:cs="Arial" w:hint="eastAsia"/>
                <w:sz w:val="16"/>
                <w:szCs w:val="16"/>
                <w:lang w:val="sv-FI"/>
              </w:rPr>
              <w:t xml:space="preserve">40, </w:t>
            </w:r>
            <w:r w:rsidRPr="00236E7E">
              <w:rPr>
                <w:rFonts w:ascii="Arial" w:hAnsi="Arial" w:cs="Arial"/>
                <w:sz w:val="16"/>
                <w:szCs w:val="16"/>
                <w:lang w:val="sv-FI"/>
              </w:rPr>
              <w:t>41, 44</w:t>
            </w:r>
            <w:r w:rsidRPr="00236E7E">
              <w:rPr>
                <w:rFonts w:ascii="Arial" w:hAnsi="Arial" w:cs="Arial" w:hint="eastAsia"/>
                <w:sz w:val="16"/>
                <w:szCs w:val="16"/>
                <w:lang w:val="sv-FI" w:eastAsia="zh-CN"/>
              </w:rPr>
              <w:t>, 45</w:t>
            </w:r>
            <w:r w:rsidRPr="00236E7E">
              <w:rPr>
                <w:rFonts w:ascii="Arial" w:hAnsi="Arial" w:cs="Arial"/>
                <w:sz w:val="16"/>
                <w:szCs w:val="16"/>
                <w:lang w:val="sv-FI"/>
              </w:rPr>
              <w:t xml:space="preserve">, </w:t>
            </w:r>
            <w:r w:rsidRPr="00236E7E">
              <w:rPr>
                <w:rFonts w:ascii="Arial" w:hAnsi="Arial" w:cs="Arial"/>
                <w:sz w:val="16"/>
                <w:szCs w:val="16"/>
                <w:lang w:val="sv-FI" w:eastAsia="ja-JP"/>
              </w:rPr>
              <w:t xml:space="preserve">50, 51, </w:t>
            </w:r>
            <w:r w:rsidRPr="00236E7E">
              <w:rPr>
                <w:rFonts w:ascii="Arial" w:hAnsi="Arial" w:cs="Arial"/>
                <w:sz w:val="16"/>
                <w:szCs w:val="16"/>
                <w:lang w:val="sv-FI"/>
              </w:rPr>
              <w:t>65, 67, 72</w:t>
            </w:r>
            <w:r w:rsidRPr="00236E7E">
              <w:rPr>
                <w:rFonts w:ascii="Arial" w:hAnsi="Arial" w:cs="Arial" w:hint="eastAsia"/>
                <w:sz w:val="16"/>
                <w:szCs w:val="16"/>
                <w:lang w:val="sv-FI" w:eastAsia="ja-JP"/>
              </w:rPr>
              <w:t xml:space="preserve">, </w:t>
            </w:r>
            <w:r w:rsidRPr="00236E7E">
              <w:rPr>
                <w:rFonts w:ascii="Arial" w:hAnsi="Arial" w:cs="Arial"/>
                <w:sz w:val="16"/>
                <w:szCs w:val="16"/>
                <w:lang w:val="sv-FI" w:eastAsia="ja-JP"/>
              </w:rPr>
              <w:t xml:space="preserve">73, </w:t>
            </w:r>
            <w:r w:rsidRPr="00236E7E">
              <w:rPr>
                <w:rFonts w:ascii="Arial" w:hAnsi="Arial" w:cs="Arial" w:hint="eastAsia"/>
                <w:sz w:val="16"/>
                <w:szCs w:val="16"/>
                <w:lang w:val="sv-FI" w:eastAsia="ja-JP"/>
              </w:rPr>
              <w:t>74</w:t>
            </w:r>
            <w:r w:rsidRPr="00236E7E">
              <w:rPr>
                <w:rFonts w:ascii="Arial" w:hAnsi="Arial" w:cs="Arial"/>
                <w:sz w:val="16"/>
                <w:szCs w:val="16"/>
                <w:lang w:val="sv-FI"/>
              </w:rPr>
              <w:t>, 75, 76</w:t>
            </w:r>
          </w:p>
          <w:p w14:paraId="6FE8EC0F" w14:textId="77777777" w:rsidR="00154FE9" w:rsidRPr="00236E7E" w:rsidRDefault="00154FE9" w:rsidP="00F42314">
            <w:pPr>
              <w:keepNext/>
              <w:keepLines/>
              <w:spacing w:after="0"/>
              <w:rPr>
                <w:rFonts w:ascii="Arial" w:hAnsi="Arial" w:cs="Arial"/>
                <w:sz w:val="16"/>
                <w:szCs w:val="16"/>
                <w:lang w:val="sv-FI"/>
              </w:rPr>
            </w:pPr>
            <w:r w:rsidRPr="00236E7E">
              <w:rPr>
                <w:rFonts w:ascii="Arial" w:hAnsi="Arial"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55B4F55B"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A359248"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398F0E"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F31B6B7"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13B983F"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4C75D6" w14:textId="77777777" w:rsidR="00154FE9" w:rsidRPr="001D386E" w:rsidRDefault="00154FE9" w:rsidP="00F42314">
            <w:pPr>
              <w:keepNext/>
              <w:keepLines/>
              <w:spacing w:after="0"/>
              <w:jc w:val="center"/>
              <w:rPr>
                <w:rFonts w:ascii="Arial" w:hAnsi="Arial" w:cs="Arial"/>
                <w:sz w:val="16"/>
                <w:szCs w:val="16"/>
              </w:rPr>
            </w:pPr>
          </w:p>
        </w:tc>
      </w:tr>
      <w:tr w:rsidR="00154FE9" w:rsidRPr="001D386E" w14:paraId="200BAA12" w14:textId="77777777" w:rsidTr="00F42314">
        <w:trPr>
          <w:trHeight w:val="225"/>
          <w:jc w:val="center"/>
        </w:trPr>
        <w:tc>
          <w:tcPr>
            <w:tcW w:w="1484" w:type="dxa"/>
            <w:vMerge/>
            <w:tcBorders>
              <w:left w:val="single" w:sz="4" w:space="0" w:color="auto"/>
              <w:right w:val="single" w:sz="4" w:space="0" w:color="auto"/>
            </w:tcBorders>
            <w:shd w:val="clear" w:color="auto" w:fill="auto"/>
          </w:tcPr>
          <w:p w14:paraId="27E15DB8" w14:textId="77777777" w:rsidR="00154FE9" w:rsidRPr="001D386E" w:rsidRDefault="00154FE9" w:rsidP="00F42314">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0BD5365C"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0D932B16"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1E89F4A"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33D1D8"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3061DE4"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B5862C"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E937BA" w14:textId="77777777" w:rsidR="00154FE9" w:rsidRPr="001D386E" w:rsidRDefault="00154FE9" w:rsidP="00F42314">
            <w:pPr>
              <w:keepNext/>
              <w:keepLines/>
              <w:spacing w:after="0"/>
              <w:jc w:val="center"/>
              <w:rPr>
                <w:rFonts w:ascii="Arial" w:hAnsi="Arial" w:cs="Arial"/>
                <w:sz w:val="16"/>
                <w:szCs w:val="16"/>
              </w:rPr>
            </w:pPr>
            <w:r>
              <w:rPr>
                <w:rFonts w:ascii="Arial" w:eastAsia="MS Mincho" w:hAnsi="Arial" w:cs="Arial"/>
                <w:sz w:val="16"/>
                <w:szCs w:val="16"/>
                <w:lang w:eastAsia="ja-JP"/>
              </w:rPr>
              <w:t>3</w:t>
            </w:r>
          </w:p>
        </w:tc>
      </w:tr>
      <w:tr w:rsidR="00154FE9" w:rsidRPr="001D386E" w14:paraId="6B10F93B" w14:textId="77777777" w:rsidTr="00F42314">
        <w:trPr>
          <w:trHeight w:val="225"/>
          <w:jc w:val="center"/>
        </w:trPr>
        <w:tc>
          <w:tcPr>
            <w:tcW w:w="1484" w:type="dxa"/>
            <w:vMerge/>
            <w:tcBorders>
              <w:left w:val="single" w:sz="4" w:space="0" w:color="auto"/>
              <w:right w:val="single" w:sz="4" w:space="0" w:color="auto"/>
            </w:tcBorders>
            <w:shd w:val="clear" w:color="auto" w:fill="auto"/>
          </w:tcPr>
          <w:p w14:paraId="7A8843A9" w14:textId="77777777" w:rsidR="00154FE9" w:rsidRPr="001D386E" w:rsidRDefault="00154FE9" w:rsidP="00F42314">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5898A367"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E-UTRA Band</w:t>
            </w:r>
            <w:r w:rsidRPr="001D386E">
              <w:rPr>
                <w:rFonts w:ascii="Arial" w:hAnsi="Arial" w:cs="Arial" w:hint="eastAsia"/>
                <w:sz w:val="16"/>
                <w:szCs w:val="16"/>
              </w:rPr>
              <w:t xml:space="preserve"> 11, 18, 19, 21</w:t>
            </w:r>
          </w:p>
        </w:tc>
        <w:tc>
          <w:tcPr>
            <w:tcW w:w="890" w:type="dxa"/>
            <w:gridSpan w:val="2"/>
            <w:tcBorders>
              <w:top w:val="nil"/>
              <w:left w:val="nil"/>
              <w:bottom w:val="single" w:sz="4" w:space="0" w:color="auto"/>
              <w:right w:val="single" w:sz="4" w:space="0" w:color="auto"/>
            </w:tcBorders>
            <w:shd w:val="clear" w:color="auto" w:fill="auto"/>
            <w:vAlign w:val="center"/>
          </w:tcPr>
          <w:p w14:paraId="72C18DBE"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6679E60"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336F2A"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03C7120"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CCD4C9"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0BD5AD"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13</w:t>
            </w:r>
          </w:p>
        </w:tc>
      </w:tr>
      <w:tr w:rsidR="00154FE9" w:rsidRPr="001D386E" w14:paraId="79B1C29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5362CCC" w14:textId="77777777" w:rsidR="00154FE9" w:rsidRPr="001D386E" w:rsidRDefault="00154FE9" w:rsidP="00F42314">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0A613201"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C80410" w14:textId="77777777" w:rsidR="00154FE9" w:rsidRPr="001D386E" w:rsidRDefault="00154FE9" w:rsidP="00F42314">
            <w:pPr>
              <w:keepNext/>
              <w:keepLines/>
              <w:spacing w:after="0"/>
              <w:jc w:val="right"/>
              <w:rPr>
                <w:rFonts w:ascii="Arial" w:hAnsi="Arial" w:cs="Arial"/>
                <w:sz w:val="16"/>
                <w:szCs w:val="16"/>
              </w:rPr>
            </w:pPr>
            <w:r w:rsidRPr="001D386E">
              <w:rPr>
                <w:rFonts w:ascii="Arial" w:hAnsi="Arial"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D50C065"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F1895A"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191</w:t>
            </w:r>
            <w:r w:rsidRPr="001D386E">
              <w:rPr>
                <w:rFonts w:ascii="Arial" w:hAnsi="Arial"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662F3768"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C6D7868"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EB10FA3" w14:textId="77777777" w:rsidR="00154FE9" w:rsidRPr="001D386E" w:rsidRDefault="00154FE9" w:rsidP="00F42314">
            <w:pPr>
              <w:keepNext/>
              <w:keepLines/>
              <w:spacing w:after="0"/>
              <w:jc w:val="center"/>
              <w:rPr>
                <w:rFonts w:ascii="Arial" w:hAnsi="Arial" w:cs="Arial"/>
                <w:sz w:val="16"/>
                <w:szCs w:val="16"/>
              </w:rPr>
            </w:pPr>
            <w:r>
              <w:rPr>
                <w:rFonts w:ascii="Arial" w:eastAsia="MS Mincho" w:hAnsi="Arial" w:cs="Arial" w:hint="eastAsia"/>
                <w:sz w:val="16"/>
                <w:szCs w:val="16"/>
                <w:lang w:eastAsia="ja-JP"/>
              </w:rPr>
              <w:t>4</w:t>
            </w:r>
          </w:p>
        </w:tc>
      </w:tr>
      <w:tr w:rsidR="00154FE9" w:rsidRPr="001D386E" w14:paraId="3F598BB5" w14:textId="77777777" w:rsidTr="00F42314">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33832E04" w14:textId="77777777" w:rsidR="00154FE9" w:rsidRPr="001D386E" w:rsidRDefault="00154FE9" w:rsidP="00F42314">
            <w:pPr>
              <w:pStyle w:val="TAC"/>
              <w:rPr>
                <w:rFonts w:cs="Arial"/>
                <w:lang w:eastAsia="ja-JP"/>
              </w:rPr>
            </w:pPr>
            <w:r w:rsidRPr="001D386E">
              <w:rPr>
                <w:rFonts w:cs="Arial" w:hint="eastAsia"/>
                <w:lang w:eastAsia="ja-JP"/>
              </w:rPr>
              <w:t>CA_4-5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bottom"/>
          </w:tcPr>
          <w:p w14:paraId="4A891F67"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2</w:t>
            </w:r>
            <w:r w:rsidRPr="001D386E">
              <w:rPr>
                <w:rFonts w:cs="Arial"/>
                <w:sz w:val="16"/>
                <w:szCs w:val="16"/>
              </w:rPr>
              <w:t>,</w:t>
            </w:r>
            <w:r w:rsidRPr="001D386E">
              <w:rPr>
                <w:rFonts w:cs="Arial" w:hint="eastAsia"/>
                <w:sz w:val="16"/>
                <w:szCs w:val="16"/>
              </w:rPr>
              <w:t xml:space="preserve"> </w:t>
            </w:r>
            <w:r w:rsidRPr="001D386E">
              <w:rPr>
                <w:rFonts w:cs="Arial" w:hint="eastAsia"/>
                <w:sz w:val="16"/>
                <w:szCs w:val="16"/>
                <w:lang w:eastAsia="ja-JP"/>
              </w:rPr>
              <w:t xml:space="preserve">4, </w:t>
            </w:r>
            <w:r w:rsidRPr="001D386E">
              <w:rPr>
                <w:rFonts w:cs="Arial" w:hint="eastAsia"/>
                <w:sz w:val="16"/>
                <w:szCs w:val="16"/>
              </w:rPr>
              <w:t>5,</w:t>
            </w:r>
            <w:r w:rsidRPr="001D386E">
              <w:rPr>
                <w:rFonts w:cs="Arial"/>
                <w:sz w:val="16"/>
                <w:szCs w:val="16"/>
              </w:rPr>
              <w:t xml:space="preserve"> </w:t>
            </w:r>
            <w:r w:rsidRPr="001D386E">
              <w:rPr>
                <w:rFonts w:cs="Arial" w:hint="eastAsia"/>
                <w:sz w:val="16"/>
                <w:szCs w:val="16"/>
              </w:rPr>
              <w:t xml:space="preserve">7, </w:t>
            </w:r>
            <w:r w:rsidRPr="001D386E">
              <w:rPr>
                <w:rFonts w:cs="Arial" w:hint="eastAsia"/>
                <w:sz w:val="16"/>
                <w:szCs w:val="16"/>
                <w:lang w:eastAsia="ja-JP"/>
              </w:rPr>
              <w:t xml:space="preserve"> 12, 13, 14, 17, 24, 25, </w:t>
            </w:r>
            <w:r w:rsidRPr="001D386E">
              <w:rPr>
                <w:rFonts w:cs="Arial"/>
                <w:sz w:val="16"/>
                <w:szCs w:val="16"/>
              </w:rPr>
              <w:t>2</w:t>
            </w:r>
            <w:r w:rsidRPr="001D386E">
              <w:rPr>
                <w:rFonts w:cs="Arial" w:hint="eastAsia"/>
                <w:sz w:val="16"/>
                <w:szCs w:val="16"/>
                <w:lang w:eastAsia="ja-JP"/>
              </w:rPr>
              <w:t>8</w:t>
            </w:r>
            <w:r w:rsidRPr="001D386E">
              <w:rPr>
                <w:rFonts w:cs="Arial"/>
                <w:sz w:val="16"/>
                <w:szCs w:val="16"/>
              </w:rPr>
              <w:t xml:space="preserve">, </w:t>
            </w:r>
            <w:r w:rsidRPr="001D386E">
              <w:rPr>
                <w:rFonts w:cs="Arial" w:hint="eastAsia"/>
                <w:sz w:val="16"/>
                <w:szCs w:val="16"/>
                <w:lang w:eastAsia="ja-JP"/>
              </w:rPr>
              <w:t xml:space="preserve">29, 30, </w:t>
            </w:r>
            <w:r w:rsidRPr="001D386E">
              <w:rPr>
                <w:rFonts w:cs="Arial"/>
                <w:sz w:val="16"/>
                <w:szCs w:val="16"/>
              </w:rPr>
              <w:t xml:space="preserve">43, </w:t>
            </w:r>
            <w:r w:rsidRPr="001D386E">
              <w:rPr>
                <w:rFonts w:cs="Arial"/>
                <w:sz w:val="16"/>
                <w:szCs w:val="16"/>
                <w:lang w:eastAsia="ja-JP"/>
              </w:rPr>
              <w:t xml:space="preserve">50, 51, 66, </w:t>
            </w:r>
            <w:r w:rsidRPr="001D386E">
              <w:rPr>
                <w:rFonts w:cs="Arial"/>
                <w:sz w:val="16"/>
                <w:szCs w:val="16"/>
              </w:rPr>
              <w:t>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098684F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08A8BE3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4C95474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15DD253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5FE9C3C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2608EC2F" w14:textId="77777777" w:rsidR="00154FE9" w:rsidRPr="001D386E" w:rsidRDefault="00154FE9" w:rsidP="00F42314">
            <w:pPr>
              <w:pStyle w:val="TAC"/>
              <w:rPr>
                <w:rFonts w:cs="Arial"/>
                <w:sz w:val="16"/>
                <w:szCs w:val="16"/>
              </w:rPr>
            </w:pPr>
          </w:p>
        </w:tc>
      </w:tr>
      <w:tr w:rsidR="00154FE9" w:rsidRPr="001D386E" w14:paraId="2C660F4D"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69518747"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77BF978A" w14:textId="77777777" w:rsidR="00154FE9" w:rsidRPr="001D386E" w:rsidRDefault="00154FE9" w:rsidP="00F42314">
            <w:pPr>
              <w:pStyle w:val="TAL"/>
              <w:rPr>
                <w:rFonts w:cs="Arial"/>
                <w:sz w:val="16"/>
                <w:szCs w:val="16"/>
                <w:lang w:eastAsia="ja-JP"/>
              </w:rPr>
            </w:pPr>
            <w:r w:rsidRPr="001D386E">
              <w:rPr>
                <w:rFonts w:cs="Arial"/>
                <w:sz w:val="16"/>
                <w:szCs w:val="16"/>
              </w:rPr>
              <w:t>E-UTRA Band 2</w:t>
            </w:r>
            <w:r w:rsidRPr="001D386E">
              <w:rPr>
                <w:rFonts w:cs="Arial" w:hint="eastAsia"/>
                <w:sz w:val="16"/>
                <w:szCs w:val="16"/>
                <w:lang w:eastAsia="ja-JP"/>
              </w:rPr>
              <w:t>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C2586CB"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bottom"/>
          </w:tcPr>
          <w:p w14:paraId="16B0BE6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bottom"/>
          </w:tcPr>
          <w:p w14:paraId="1584AEFD"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E39DD4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CEABD91"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477362C" w14:textId="77777777" w:rsidR="00154FE9" w:rsidRPr="001D386E" w:rsidRDefault="00154FE9" w:rsidP="00F42314">
            <w:pPr>
              <w:pStyle w:val="TAC"/>
              <w:rPr>
                <w:rFonts w:cs="Arial"/>
                <w:sz w:val="16"/>
                <w:szCs w:val="16"/>
              </w:rPr>
            </w:pPr>
          </w:p>
        </w:tc>
      </w:tr>
      <w:tr w:rsidR="00154FE9" w:rsidRPr="001D386E" w14:paraId="167A627E"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6265C43A"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7525DB4E" w14:textId="77777777" w:rsidR="00154FE9" w:rsidRPr="00236E7E" w:rsidRDefault="00154FE9" w:rsidP="00F42314">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eastAsia="ja-JP"/>
              </w:rPr>
              <w:t>41, 42</w:t>
            </w:r>
            <w:r w:rsidRPr="00236E7E">
              <w:rPr>
                <w:rFonts w:cs="Arial"/>
                <w:sz w:val="16"/>
                <w:szCs w:val="16"/>
                <w:lang w:val="sv-FI" w:eastAsia="ja-JP"/>
              </w:rPr>
              <w:t>,</w:t>
            </w:r>
            <w:r>
              <w:rPr>
                <w:rFonts w:cs="Arial"/>
                <w:sz w:val="16"/>
                <w:szCs w:val="16"/>
                <w:lang w:val="sv-FI" w:eastAsia="ja-JP"/>
              </w:rPr>
              <w:t xml:space="preserve"> 53</w:t>
            </w:r>
          </w:p>
          <w:p w14:paraId="485B314D" w14:textId="77777777" w:rsidR="00154FE9" w:rsidRPr="00236E7E" w:rsidRDefault="00154FE9" w:rsidP="00F42314">
            <w:pPr>
              <w:pStyle w:val="TAL"/>
              <w:rPr>
                <w:rFonts w:cs="Arial"/>
                <w:sz w:val="16"/>
                <w:szCs w:val="16"/>
                <w:lang w:val="sv-FI" w:eastAsia="ja-JP"/>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D7F3B7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45189AD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5BFA2CA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7902C75"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1064EE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A0E0248"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w:t>
            </w:r>
          </w:p>
        </w:tc>
      </w:tr>
      <w:tr w:rsidR="00154FE9" w:rsidRPr="001D386E" w14:paraId="05C79F13" w14:textId="77777777" w:rsidTr="00F42314">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shd w:val="clear" w:color="auto" w:fill="auto"/>
          </w:tcPr>
          <w:p w14:paraId="7021498C" w14:textId="77777777" w:rsidR="00154FE9" w:rsidRPr="001D386E" w:rsidRDefault="00154FE9" w:rsidP="00F42314">
            <w:pPr>
              <w:pStyle w:val="TAC"/>
              <w:rPr>
                <w:rFonts w:cs="Arial"/>
              </w:rPr>
            </w:pPr>
            <w:r w:rsidRPr="001D386E">
              <w:rPr>
                <w:rFonts w:cs="Arial" w:hint="eastAsia"/>
              </w:rPr>
              <w:t>CA_4-7</w:t>
            </w:r>
          </w:p>
        </w:tc>
        <w:tc>
          <w:tcPr>
            <w:tcW w:w="2564" w:type="dxa"/>
            <w:tcBorders>
              <w:top w:val="single" w:sz="6" w:space="0" w:color="auto"/>
              <w:left w:val="single" w:sz="6" w:space="0" w:color="auto"/>
              <w:bottom w:val="single" w:sz="4" w:space="0" w:color="auto"/>
              <w:right w:val="single" w:sz="6" w:space="0" w:color="auto"/>
            </w:tcBorders>
            <w:shd w:val="clear" w:color="auto" w:fill="auto"/>
            <w:vAlign w:val="bottom"/>
          </w:tcPr>
          <w:p w14:paraId="480F6E87"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 xml:space="preserve"> 28,</w:t>
            </w:r>
            <w:r w:rsidRPr="001D386E">
              <w:rPr>
                <w:rFonts w:cs="Arial" w:hint="eastAsia"/>
                <w:sz w:val="16"/>
                <w:szCs w:val="16"/>
              </w:rPr>
              <w:t xml:space="preserve"> 29</w:t>
            </w:r>
            <w:r w:rsidRPr="001D386E">
              <w:rPr>
                <w:rFonts w:cs="Arial" w:hint="eastAsia"/>
                <w:sz w:val="16"/>
                <w:szCs w:val="16"/>
                <w:lang w:eastAsia="ja-JP"/>
              </w:rPr>
              <w:t>, 30, 43</w:t>
            </w:r>
            <w:r w:rsidRPr="001D386E">
              <w:rPr>
                <w:rFonts w:cs="Arial"/>
                <w:sz w:val="16"/>
                <w:szCs w:val="16"/>
                <w:lang w:eastAsia="ja-JP"/>
              </w:rPr>
              <w:t>, 50, 51,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131015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6B21FEE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123C565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2FC9BFB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69CBD2F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4B689276" w14:textId="77777777" w:rsidR="00154FE9" w:rsidRPr="001D386E" w:rsidRDefault="00154FE9" w:rsidP="00F42314">
            <w:pPr>
              <w:pStyle w:val="TAC"/>
              <w:rPr>
                <w:rFonts w:cs="Arial"/>
                <w:sz w:val="16"/>
                <w:szCs w:val="16"/>
              </w:rPr>
            </w:pPr>
          </w:p>
        </w:tc>
      </w:tr>
      <w:tr w:rsidR="00154FE9" w:rsidRPr="001D386E" w14:paraId="3EDE397F" w14:textId="77777777" w:rsidTr="00F42314">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562E4616"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8439DF2"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42</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50F329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1314B75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CCAD22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BEC456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22F859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423DCE7"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339C7E6D"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50A41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6B3CFD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B3A0C1A"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5CEF31D6"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F57CA43"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5F75F48"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E0F190F"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4412E5C"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51BC27F4" w14:textId="77777777" w:rsidTr="00F42314">
        <w:trPr>
          <w:trHeight w:val="225"/>
          <w:jc w:val="center"/>
        </w:trPr>
        <w:tc>
          <w:tcPr>
            <w:tcW w:w="1484" w:type="dxa"/>
            <w:vMerge/>
            <w:tcBorders>
              <w:left w:val="single" w:sz="4" w:space="0" w:color="auto"/>
              <w:right w:val="single" w:sz="4" w:space="0" w:color="auto"/>
            </w:tcBorders>
            <w:shd w:val="clear" w:color="auto" w:fill="auto"/>
          </w:tcPr>
          <w:p w14:paraId="15AAF0D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E7433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80BB67C"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14646A6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B536DA0"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7AA17C65"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02E36D7"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7FA8B3B"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16728855"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55AD7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3EC37F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82C1677"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6E667FE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D450B31"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0CCB4E04"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E7CA2A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77D6A7"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5F247D6E"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42E4D92E" w14:textId="77777777" w:rsidR="00154FE9" w:rsidRPr="001D386E" w:rsidRDefault="00154FE9" w:rsidP="00F42314">
            <w:pPr>
              <w:pStyle w:val="TAC"/>
              <w:rPr>
                <w:rFonts w:cs="Arial"/>
              </w:rPr>
            </w:pPr>
            <w:r w:rsidRPr="001D386E">
              <w:rPr>
                <w:rFonts w:cs="Arial" w:hint="eastAsia"/>
              </w:rPr>
              <w:t>CA_4-12</w:t>
            </w:r>
          </w:p>
        </w:tc>
        <w:tc>
          <w:tcPr>
            <w:tcW w:w="2564" w:type="dxa"/>
            <w:tcBorders>
              <w:top w:val="nil"/>
              <w:left w:val="nil"/>
              <w:bottom w:val="single" w:sz="4" w:space="0" w:color="auto"/>
              <w:right w:val="single" w:sz="4" w:space="0" w:color="auto"/>
            </w:tcBorders>
            <w:shd w:val="clear" w:color="auto" w:fill="auto"/>
            <w:vAlign w:val="center"/>
          </w:tcPr>
          <w:p w14:paraId="606C8B4E" w14:textId="77777777" w:rsidR="00154FE9" w:rsidRPr="001D386E" w:rsidRDefault="00154FE9" w:rsidP="00F42314">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F29281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8F4FF9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FECF0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59F53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9215AD5"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A67006" w14:textId="77777777" w:rsidR="00154FE9" w:rsidRPr="001D386E" w:rsidRDefault="00154FE9" w:rsidP="00F42314">
            <w:pPr>
              <w:pStyle w:val="TAC"/>
              <w:rPr>
                <w:rFonts w:cs="Arial"/>
                <w:sz w:val="16"/>
                <w:szCs w:val="16"/>
              </w:rPr>
            </w:pPr>
          </w:p>
        </w:tc>
      </w:tr>
      <w:tr w:rsidR="00154FE9" w:rsidRPr="001D386E" w14:paraId="3F80D0F0" w14:textId="77777777" w:rsidTr="00F42314">
        <w:trPr>
          <w:trHeight w:val="225"/>
          <w:jc w:val="center"/>
        </w:trPr>
        <w:tc>
          <w:tcPr>
            <w:tcW w:w="1484" w:type="dxa"/>
            <w:vMerge/>
            <w:tcBorders>
              <w:left w:val="single" w:sz="4" w:space="0" w:color="auto"/>
              <w:right w:val="single" w:sz="4" w:space="0" w:color="auto"/>
            </w:tcBorders>
            <w:shd w:val="clear" w:color="auto" w:fill="auto"/>
          </w:tcPr>
          <w:p w14:paraId="15ECCA7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820FBF8" w14:textId="77777777" w:rsidR="00154FE9" w:rsidRPr="00236E7E" w:rsidRDefault="00154FE9" w:rsidP="00F42314">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42</w:t>
            </w:r>
            <w:r w:rsidRPr="00236E7E">
              <w:rPr>
                <w:rFonts w:cs="Arial"/>
                <w:sz w:val="16"/>
                <w:szCs w:val="16"/>
                <w:lang w:val="sv-FI"/>
              </w:rPr>
              <w:t>, 51, 66</w:t>
            </w:r>
            <w:r w:rsidRPr="00236E7E">
              <w:rPr>
                <w:rFonts w:cs="Arial"/>
                <w:sz w:val="16"/>
                <w:szCs w:val="16"/>
                <w:lang w:val="sv-FI" w:eastAsia="ja-JP"/>
              </w:rPr>
              <w:t>, 70,</w:t>
            </w:r>
          </w:p>
          <w:p w14:paraId="646F3BC6" w14:textId="77777777" w:rsidR="00154FE9" w:rsidRPr="00236E7E" w:rsidRDefault="00154FE9" w:rsidP="00F42314">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A54FD3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983CCA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4DEA31"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81E525D"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4A773A"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CCC3CF"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29F0B1D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BDC610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0831B37"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0B7E65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A0D98B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A9566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64EC7D"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D131EE"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754BFB"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69680AFB"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1E2DD19" w14:textId="77777777" w:rsidR="00154FE9" w:rsidRPr="001D386E" w:rsidRDefault="00154FE9" w:rsidP="00F42314">
            <w:pPr>
              <w:pStyle w:val="TAC"/>
              <w:rPr>
                <w:rFonts w:cs="Arial"/>
              </w:rPr>
            </w:pPr>
            <w:r w:rsidRPr="001D386E">
              <w:rPr>
                <w:rFonts w:cs="Arial" w:hint="eastAsia"/>
              </w:rPr>
              <w:t>CA_4-13</w:t>
            </w:r>
          </w:p>
        </w:tc>
        <w:tc>
          <w:tcPr>
            <w:tcW w:w="2564" w:type="dxa"/>
            <w:tcBorders>
              <w:top w:val="nil"/>
              <w:left w:val="nil"/>
              <w:bottom w:val="single" w:sz="4" w:space="0" w:color="auto"/>
              <w:right w:val="single" w:sz="4" w:space="0" w:color="auto"/>
            </w:tcBorders>
            <w:shd w:val="clear" w:color="auto" w:fill="auto"/>
            <w:vAlign w:val="center"/>
          </w:tcPr>
          <w:p w14:paraId="4748BBB5" w14:textId="77777777" w:rsidR="00154FE9" w:rsidRPr="001D386E" w:rsidRDefault="00154FE9" w:rsidP="00F42314">
            <w:pPr>
              <w:pStyle w:val="TAL"/>
              <w:rPr>
                <w:rFonts w:cs="Arial"/>
                <w:sz w:val="16"/>
                <w:szCs w:val="16"/>
              </w:rPr>
            </w:pPr>
            <w:r w:rsidRPr="001D386E">
              <w:rPr>
                <w:rFonts w:cs="Arial" w:hint="eastAsia"/>
                <w:sz w:val="16"/>
                <w:szCs w:val="16"/>
              </w:rPr>
              <w:t>E-UTRA Band 2,4, 5, 7, 12,13,17,25, 26, 27, 29, 41, 43</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w:t>
            </w:r>
            <w:r w:rsidRPr="001D386E">
              <w:rPr>
                <w:rFonts w:cs="Arial"/>
                <w:sz w:val="16"/>
                <w:szCs w:val="16"/>
                <w:lang w:eastAsia="ja-JP"/>
              </w:rPr>
              <w:t>,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4C55EE5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7A636E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963DC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4CDA62F"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6D223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C60986" w14:textId="77777777" w:rsidR="00154FE9" w:rsidRPr="001D386E" w:rsidRDefault="00154FE9" w:rsidP="00F42314">
            <w:pPr>
              <w:pStyle w:val="TAC"/>
              <w:rPr>
                <w:rFonts w:cs="Arial"/>
                <w:sz w:val="16"/>
                <w:szCs w:val="16"/>
              </w:rPr>
            </w:pPr>
          </w:p>
        </w:tc>
      </w:tr>
      <w:tr w:rsidR="00154FE9" w:rsidRPr="001D386E" w14:paraId="348E576C" w14:textId="77777777" w:rsidTr="00F42314">
        <w:trPr>
          <w:trHeight w:val="225"/>
          <w:jc w:val="center"/>
        </w:trPr>
        <w:tc>
          <w:tcPr>
            <w:tcW w:w="1484" w:type="dxa"/>
            <w:vMerge/>
            <w:tcBorders>
              <w:left w:val="single" w:sz="4" w:space="0" w:color="auto"/>
              <w:right w:val="single" w:sz="4" w:space="0" w:color="auto"/>
            </w:tcBorders>
            <w:shd w:val="clear" w:color="auto" w:fill="auto"/>
          </w:tcPr>
          <w:p w14:paraId="577A2CF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51B6A74"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07CFA78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459BEA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F3EEC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61B0CAC"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C202EC"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F6C272"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CD06A0A" w14:textId="77777777" w:rsidTr="00F42314">
        <w:trPr>
          <w:trHeight w:val="225"/>
          <w:jc w:val="center"/>
        </w:trPr>
        <w:tc>
          <w:tcPr>
            <w:tcW w:w="1484" w:type="dxa"/>
            <w:vMerge/>
            <w:tcBorders>
              <w:left w:val="single" w:sz="4" w:space="0" w:color="auto"/>
              <w:right w:val="single" w:sz="4" w:space="0" w:color="auto"/>
            </w:tcBorders>
            <w:shd w:val="clear" w:color="auto" w:fill="auto"/>
          </w:tcPr>
          <w:p w14:paraId="53BC931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462BBEF" w14:textId="77777777" w:rsidR="00154FE9" w:rsidRPr="00236E7E" w:rsidRDefault="00154FE9" w:rsidP="00F42314">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w:t>
            </w:r>
            <w:r>
              <w:rPr>
                <w:rFonts w:cs="Arial"/>
                <w:sz w:val="16"/>
                <w:szCs w:val="16"/>
                <w:lang w:val="sv-FI"/>
              </w:rPr>
              <w:t xml:space="preserve">22, </w:t>
            </w:r>
            <w:r w:rsidRPr="00236E7E">
              <w:rPr>
                <w:rFonts w:cs="Arial" w:hint="eastAsia"/>
                <w:sz w:val="16"/>
                <w:szCs w:val="16"/>
                <w:lang w:val="sv-FI"/>
              </w:rPr>
              <w:t>24, 30, 42</w:t>
            </w:r>
            <w:r w:rsidRPr="00236E7E">
              <w:rPr>
                <w:rFonts w:cs="Arial"/>
                <w:sz w:val="16"/>
                <w:szCs w:val="16"/>
                <w:lang w:val="sv-FI"/>
              </w:rPr>
              <w:t>,</w:t>
            </w:r>
          </w:p>
          <w:p w14:paraId="5AD0819C"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C0929F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9AEE7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BA7AD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071B0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A52A6B"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593843"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7E74FC29" w14:textId="77777777" w:rsidTr="00F42314">
        <w:trPr>
          <w:trHeight w:val="225"/>
          <w:jc w:val="center"/>
        </w:trPr>
        <w:tc>
          <w:tcPr>
            <w:tcW w:w="1484" w:type="dxa"/>
            <w:vMerge/>
            <w:tcBorders>
              <w:left w:val="single" w:sz="4" w:space="0" w:color="auto"/>
              <w:right w:val="single" w:sz="4" w:space="0" w:color="auto"/>
            </w:tcBorders>
            <w:shd w:val="clear" w:color="auto" w:fill="auto"/>
          </w:tcPr>
          <w:p w14:paraId="0280B35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E6BC7F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7E27E7D"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371B374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A24B600"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5D66E69B" w14:textId="77777777" w:rsidR="00154FE9" w:rsidRPr="001D386E" w:rsidRDefault="00154FE9" w:rsidP="00F42314">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4FA9A286" w14:textId="77777777" w:rsidR="00154FE9" w:rsidRPr="001D386E" w:rsidRDefault="00154FE9" w:rsidP="00F42314">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39CCBCD5"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04560FB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8FAA75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2F32EA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6512896"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228EE89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7EE56A" w14:textId="77777777" w:rsidR="00154FE9" w:rsidRPr="001D386E" w:rsidRDefault="00154FE9" w:rsidP="00F42314">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2234028E" w14:textId="77777777" w:rsidR="00154FE9" w:rsidRPr="001D386E" w:rsidRDefault="00154FE9" w:rsidP="00F42314">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4052BC68" w14:textId="77777777" w:rsidR="00154FE9" w:rsidRPr="001D386E" w:rsidRDefault="00154FE9" w:rsidP="00F42314">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4112ABD0"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0948FEA"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74A5F8C8" w14:textId="77777777" w:rsidR="00154FE9" w:rsidRPr="001D386E" w:rsidRDefault="00154FE9" w:rsidP="00F42314">
            <w:pPr>
              <w:pStyle w:val="TAC"/>
              <w:rPr>
                <w:rFonts w:cs="Arial"/>
              </w:rPr>
            </w:pPr>
            <w:r w:rsidRPr="001D386E">
              <w:rPr>
                <w:rFonts w:cs="Arial" w:hint="eastAsia"/>
              </w:rPr>
              <w:lastRenderedPageBreak/>
              <w:t>CA_4-17</w:t>
            </w:r>
          </w:p>
        </w:tc>
        <w:tc>
          <w:tcPr>
            <w:tcW w:w="2564" w:type="dxa"/>
            <w:tcBorders>
              <w:top w:val="nil"/>
              <w:left w:val="nil"/>
              <w:bottom w:val="single" w:sz="4" w:space="0" w:color="auto"/>
              <w:right w:val="single" w:sz="4" w:space="0" w:color="auto"/>
            </w:tcBorders>
            <w:shd w:val="clear" w:color="auto" w:fill="auto"/>
            <w:vAlign w:val="center"/>
          </w:tcPr>
          <w:p w14:paraId="1E4602ED" w14:textId="77777777" w:rsidR="00154FE9" w:rsidRPr="001D386E" w:rsidRDefault="00154FE9" w:rsidP="00F42314">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7EEAF1B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4825D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DF941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4406BE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775B73"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BFC13E7" w14:textId="77777777" w:rsidR="00154FE9" w:rsidRPr="001D386E" w:rsidRDefault="00154FE9" w:rsidP="00F42314">
            <w:pPr>
              <w:pStyle w:val="TAC"/>
              <w:rPr>
                <w:rFonts w:cs="Arial"/>
                <w:sz w:val="16"/>
                <w:szCs w:val="16"/>
              </w:rPr>
            </w:pPr>
          </w:p>
        </w:tc>
      </w:tr>
      <w:tr w:rsidR="00154FE9" w:rsidRPr="001D386E" w14:paraId="0324EF12" w14:textId="77777777" w:rsidTr="00F42314">
        <w:trPr>
          <w:trHeight w:val="225"/>
          <w:jc w:val="center"/>
        </w:trPr>
        <w:tc>
          <w:tcPr>
            <w:tcW w:w="1484" w:type="dxa"/>
            <w:vMerge/>
            <w:tcBorders>
              <w:left w:val="single" w:sz="4" w:space="0" w:color="auto"/>
              <w:right w:val="single" w:sz="4" w:space="0" w:color="auto"/>
            </w:tcBorders>
            <w:shd w:val="clear" w:color="auto" w:fill="auto"/>
          </w:tcPr>
          <w:p w14:paraId="2E61B56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5786556" w14:textId="77777777" w:rsidR="00154FE9" w:rsidRPr="00236E7E" w:rsidRDefault="00154FE9" w:rsidP="00F42314">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 xml:space="preserve"> 22,</w:t>
            </w:r>
            <w:r w:rsidRPr="00236E7E">
              <w:rPr>
                <w:rFonts w:cs="Arial" w:hint="eastAsia"/>
                <w:sz w:val="16"/>
                <w:szCs w:val="16"/>
                <w:lang w:val="sv-FI"/>
              </w:rPr>
              <w:t xml:space="preserve"> 42</w:t>
            </w:r>
            <w:r w:rsidRPr="00236E7E">
              <w:rPr>
                <w:rFonts w:cs="Arial"/>
                <w:sz w:val="16"/>
                <w:szCs w:val="16"/>
                <w:lang w:val="sv-FI"/>
              </w:rPr>
              <w:t>, 51, 66, 70,</w:t>
            </w:r>
          </w:p>
          <w:p w14:paraId="26D4944C"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449EB6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2D9507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F0FB5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E5FF3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7D6C1A"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A8E9F9"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7C5B82F1"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F4318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51CAD0F"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827FEF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16C9CB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C4529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CA0992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217A5C"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6016E8"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59077D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DBB4E63" w14:textId="77777777" w:rsidR="00154FE9" w:rsidRPr="001D386E" w:rsidRDefault="00154FE9" w:rsidP="00F42314">
            <w:pPr>
              <w:pStyle w:val="TAC"/>
              <w:rPr>
                <w:rFonts w:cs="Arial"/>
              </w:rPr>
            </w:pPr>
            <w:r w:rsidRPr="001D386E">
              <w:rPr>
                <w:rFonts w:cs="Arial" w:hint="eastAsia"/>
              </w:rPr>
              <w:t>CA_4-</w:t>
            </w:r>
            <w:r w:rsidRPr="001D386E">
              <w:rPr>
                <w:rFonts w:cs="Arial"/>
              </w:rPr>
              <w:t>28</w:t>
            </w:r>
          </w:p>
        </w:tc>
        <w:tc>
          <w:tcPr>
            <w:tcW w:w="2564" w:type="dxa"/>
            <w:tcBorders>
              <w:top w:val="nil"/>
              <w:left w:val="nil"/>
              <w:bottom w:val="single" w:sz="4" w:space="0" w:color="auto"/>
              <w:right w:val="single" w:sz="4" w:space="0" w:color="auto"/>
            </w:tcBorders>
            <w:shd w:val="clear" w:color="auto" w:fill="auto"/>
            <w:vAlign w:val="center"/>
          </w:tcPr>
          <w:p w14:paraId="75BB0919" w14:textId="77777777" w:rsidR="00154FE9" w:rsidRPr="001D386E" w:rsidRDefault="00154FE9" w:rsidP="00F42314">
            <w:pPr>
              <w:pStyle w:val="TAL"/>
              <w:rPr>
                <w:rFonts w:cs="Arial"/>
                <w:sz w:val="16"/>
                <w:szCs w:val="16"/>
              </w:rPr>
            </w:pPr>
            <w:r w:rsidRPr="001D386E">
              <w:rPr>
                <w:sz w:val="16"/>
                <w:szCs w:val="16"/>
              </w:rPr>
              <w:t>E-UTRA Band 2, 5, 7,  14, 24, 25, 26, 27,</w:t>
            </w:r>
            <w:r w:rsidRPr="001D386E" w:rsidDel="00047194">
              <w:rPr>
                <w:sz w:val="16"/>
                <w:szCs w:val="16"/>
              </w:rPr>
              <w:t xml:space="preserve"> </w:t>
            </w:r>
            <w:r w:rsidRPr="001D386E">
              <w:rPr>
                <w:sz w:val="16"/>
                <w:szCs w:val="16"/>
              </w:rPr>
              <w:t>30, 41, 53, 70, 71</w:t>
            </w:r>
          </w:p>
        </w:tc>
        <w:tc>
          <w:tcPr>
            <w:tcW w:w="890" w:type="dxa"/>
            <w:gridSpan w:val="2"/>
            <w:tcBorders>
              <w:top w:val="nil"/>
              <w:left w:val="nil"/>
              <w:bottom w:val="single" w:sz="4" w:space="0" w:color="auto"/>
              <w:right w:val="single" w:sz="4" w:space="0" w:color="auto"/>
            </w:tcBorders>
            <w:shd w:val="clear" w:color="auto" w:fill="auto"/>
            <w:vAlign w:val="center"/>
          </w:tcPr>
          <w:p w14:paraId="2358FBD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7C164F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4AD14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4BC5E4" w14:textId="77777777" w:rsidR="00154FE9" w:rsidRPr="001D386E" w:rsidRDefault="00154FE9" w:rsidP="00F42314">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BF3BD01"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0A6AEE7" w14:textId="77777777" w:rsidR="00154FE9" w:rsidRPr="001D386E" w:rsidRDefault="00154FE9" w:rsidP="00F42314">
            <w:pPr>
              <w:pStyle w:val="TAC"/>
              <w:rPr>
                <w:rFonts w:cs="Arial"/>
                <w:sz w:val="16"/>
                <w:szCs w:val="16"/>
              </w:rPr>
            </w:pPr>
          </w:p>
        </w:tc>
      </w:tr>
      <w:tr w:rsidR="00154FE9" w:rsidRPr="001D386E" w14:paraId="3D05D5E2" w14:textId="77777777" w:rsidTr="00F42314">
        <w:trPr>
          <w:trHeight w:val="225"/>
          <w:jc w:val="center"/>
        </w:trPr>
        <w:tc>
          <w:tcPr>
            <w:tcW w:w="1484" w:type="dxa"/>
            <w:vMerge/>
            <w:tcBorders>
              <w:left w:val="single" w:sz="4" w:space="0" w:color="auto"/>
              <w:right w:val="single" w:sz="4" w:space="0" w:color="auto"/>
            </w:tcBorders>
            <w:shd w:val="clear" w:color="auto" w:fill="auto"/>
          </w:tcPr>
          <w:p w14:paraId="62511A4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696E6B" w14:textId="77777777" w:rsidR="00154FE9" w:rsidRPr="001D386E" w:rsidRDefault="00154FE9" w:rsidP="00F42314">
            <w:pPr>
              <w:pStyle w:val="TAL"/>
              <w:rPr>
                <w:rFonts w:cs="Arial"/>
                <w:sz w:val="16"/>
                <w:szCs w:val="16"/>
              </w:rPr>
            </w:pPr>
            <w:r w:rsidRPr="001D386E">
              <w:rPr>
                <w:sz w:val="16"/>
                <w:szCs w:val="16"/>
              </w:rPr>
              <w:t>E-UTRA Band 4,  42, 43,</w:t>
            </w:r>
            <w:r>
              <w:rPr>
                <w:sz w:val="16"/>
                <w:szCs w:val="16"/>
              </w:rPr>
              <w:t xml:space="preserve"> 48,</w:t>
            </w:r>
            <w:r w:rsidRPr="001D386E">
              <w:rPr>
                <w:sz w:val="16"/>
                <w:szCs w:val="16"/>
              </w:rPr>
              <w:t xml:space="preserve"> 50, 51, 66, 74</w:t>
            </w:r>
          </w:p>
        </w:tc>
        <w:tc>
          <w:tcPr>
            <w:tcW w:w="890" w:type="dxa"/>
            <w:gridSpan w:val="2"/>
            <w:tcBorders>
              <w:top w:val="nil"/>
              <w:left w:val="nil"/>
              <w:bottom w:val="single" w:sz="4" w:space="0" w:color="auto"/>
              <w:right w:val="single" w:sz="4" w:space="0" w:color="auto"/>
            </w:tcBorders>
            <w:shd w:val="clear" w:color="auto" w:fill="auto"/>
            <w:vAlign w:val="center"/>
          </w:tcPr>
          <w:p w14:paraId="53BDDA9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5776C8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8C690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2A67C39" w14:textId="77777777" w:rsidR="00154FE9" w:rsidRPr="001D386E" w:rsidRDefault="00154FE9" w:rsidP="00F42314">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7F87D83"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2F3C628"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5AC7EF79" w14:textId="77777777" w:rsidTr="00F42314">
        <w:trPr>
          <w:trHeight w:val="225"/>
          <w:jc w:val="center"/>
        </w:trPr>
        <w:tc>
          <w:tcPr>
            <w:tcW w:w="1484" w:type="dxa"/>
            <w:vMerge/>
            <w:tcBorders>
              <w:left w:val="single" w:sz="4" w:space="0" w:color="auto"/>
              <w:right w:val="single" w:sz="4" w:space="0" w:color="auto"/>
            </w:tcBorders>
            <w:shd w:val="clear" w:color="auto" w:fill="auto"/>
          </w:tcPr>
          <w:p w14:paraId="23EB016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9A20FD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462D6E" w14:textId="77777777" w:rsidR="00154FE9" w:rsidRPr="001D386E" w:rsidRDefault="00154FE9" w:rsidP="00F42314">
            <w:pPr>
              <w:pStyle w:val="TAR"/>
              <w:rPr>
                <w:rFonts w:cs="Arial"/>
                <w:sz w:val="16"/>
                <w:szCs w:val="16"/>
              </w:rPr>
            </w:pPr>
            <w:r w:rsidRPr="001D386E">
              <w:rPr>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0449A0A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A47897"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1BB2F780" w14:textId="77777777" w:rsidR="00154FE9" w:rsidRPr="001D386E" w:rsidRDefault="00154FE9" w:rsidP="00F42314">
            <w:pPr>
              <w:pStyle w:val="TAC"/>
              <w:rPr>
                <w:rFonts w:cs="Arial"/>
                <w:sz w:val="16"/>
                <w:szCs w:val="16"/>
              </w:rPr>
            </w:pPr>
            <w:r w:rsidRPr="001D386E">
              <w:rPr>
                <w:rFonts w:cs="Arial"/>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3BCD9748" w14:textId="77777777" w:rsidR="00154FE9" w:rsidRPr="001D386E" w:rsidRDefault="00154FE9" w:rsidP="00F42314">
            <w:pPr>
              <w:pStyle w:val="TAC"/>
              <w:rPr>
                <w:rFonts w:cs="Arial"/>
                <w:sz w:val="16"/>
                <w:szCs w:val="16"/>
              </w:rPr>
            </w:pPr>
            <w:r w:rsidRPr="001D386E">
              <w:rPr>
                <w:rFonts w:cs="Arial"/>
                <w:sz w:val="16"/>
                <w:szCs w:val="16"/>
                <w:lang w:eastAsia="fi-FI"/>
              </w:rPr>
              <w:t>6</w:t>
            </w:r>
          </w:p>
        </w:tc>
        <w:tc>
          <w:tcPr>
            <w:tcW w:w="872" w:type="dxa"/>
            <w:tcBorders>
              <w:top w:val="nil"/>
              <w:left w:val="nil"/>
              <w:bottom w:val="single" w:sz="4" w:space="0" w:color="auto"/>
              <w:right w:val="single" w:sz="4" w:space="0" w:color="auto"/>
            </w:tcBorders>
            <w:shd w:val="clear" w:color="auto" w:fill="auto"/>
            <w:noWrap/>
            <w:vAlign w:val="center"/>
          </w:tcPr>
          <w:p w14:paraId="59317E52" w14:textId="77777777" w:rsidR="00154FE9" w:rsidRPr="001D386E" w:rsidRDefault="00154FE9" w:rsidP="00F42314">
            <w:pPr>
              <w:pStyle w:val="TAC"/>
              <w:rPr>
                <w:rFonts w:cs="Arial"/>
                <w:sz w:val="16"/>
                <w:szCs w:val="16"/>
              </w:rPr>
            </w:pPr>
            <w:r w:rsidRPr="001D386E">
              <w:rPr>
                <w:rFonts w:cs="Arial"/>
                <w:sz w:val="16"/>
                <w:szCs w:val="16"/>
                <w:lang w:eastAsia="fi-FI"/>
              </w:rPr>
              <w:t>23</w:t>
            </w:r>
          </w:p>
        </w:tc>
      </w:tr>
      <w:tr w:rsidR="00154FE9" w:rsidRPr="001D386E" w14:paraId="2B5CB76A" w14:textId="77777777" w:rsidTr="00F42314">
        <w:trPr>
          <w:trHeight w:val="225"/>
          <w:jc w:val="center"/>
        </w:trPr>
        <w:tc>
          <w:tcPr>
            <w:tcW w:w="1484" w:type="dxa"/>
            <w:vMerge/>
            <w:tcBorders>
              <w:left w:val="single" w:sz="4" w:space="0" w:color="auto"/>
              <w:right w:val="single" w:sz="4" w:space="0" w:color="auto"/>
            </w:tcBorders>
            <w:shd w:val="clear" w:color="auto" w:fill="auto"/>
          </w:tcPr>
          <w:p w14:paraId="433ACD1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1DA1CC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78E038F"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4E2B70EC"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7397DDC1" w14:textId="77777777" w:rsidR="00154FE9" w:rsidRPr="001D386E" w:rsidRDefault="00154FE9" w:rsidP="00F42314">
            <w:pPr>
              <w:pStyle w:val="TAL"/>
              <w:rPr>
                <w:rFonts w:cs="Arial"/>
                <w:sz w:val="16"/>
                <w:szCs w:val="16"/>
              </w:rPr>
            </w:pPr>
            <w:r w:rsidRPr="001D386E">
              <w:rPr>
                <w:rFonts w:cs="Arial"/>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24233505"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75B5B6B0"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72E6EC7"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4C0B5DA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EF51F4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CBE6C8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055EFD9"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2BDF4741"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FBD3FFD"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0A4C894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3C383F"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246AA97" w14:textId="77777777" w:rsidR="00154FE9" w:rsidRPr="001D386E" w:rsidRDefault="00154FE9" w:rsidP="00F42314">
            <w:pPr>
              <w:pStyle w:val="TAC"/>
              <w:rPr>
                <w:rFonts w:cs="Arial"/>
                <w:sz w:val="16"/>
                <w:szCs w:val="16"/>
              </w:rPr>
            </w:pPr>
          </w:p>
        </w:tc>
      </w:tr>
      <w:tr w:rsidR="00154FE9" w:rsidRPr="001D386E" w14:paraId="5BA6D8EC"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6B15116E" w14:textId="77777777" w:rsidR="00154FE9" w:rsidRPr="001D386E" w:rsidRDefault="00154FE9" w:rsidP="00F42314">
            <w:pPr>
              <w:pStyle w:val="TAC"/>
              <w:rPr>
                <w:rFonts w:cs="Arial"/>
              </w:rPr>
            </w:pPr>
            <w:r w:rsidRPr="001D386E">
              <w:rPr>
                <w:rFonts w:cs="Arial" w:hint="eastAsia"/>
              </w:rPr>
              <w:t>CA_5-7</w:t>
            </w:r>
          </w:p>
        </w:tc>
        <w:tc>
          <w:tcPr>
            <w:tcW w:w="2564" w:type="dxa"/>
            <w:tcBorders>
              <w:top w:val="nil"/>
              <w:left w:val="nil"/>
              <w:bottom w:val="single" w:sz="4" w:space="0" w:color="auto"/>
              <w:right w:val="single" w:sz="4" w:space="0" w:color="auto"/>
            </w:tcBorders>
            <w:shd w:val="clear" w:color="auto" w:fill="auto"/>
            <w:vAlign w:val="bottom"/>
          </w:tcPr>
          <w:p w14:paraId="224A9E87"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28,</w:t>
            </w:r>
            <w:r w:rsidRPr="001D386E">
              <w:rPr>
                <w:rFonts w:cs="Arial" w:hint="eastAsia"/>
                <w:sz w:val="16"/>
                <w:szCs w:val="16"/>
              </w:rPr>
              <w:t xml:space="preserve"> 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3B0545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EA1843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5B468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AD29C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29238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455A53" w14:textId="77777777" w:rsidR="00154FE9" w:rsidRPr="001D386E" w:rsidRDefault="00154FE9" w:rsidP="00F42314">
            <w:pPr>
              <w:pStyle w:val="TAC"/>
              <w:rPr>
                <w:rFonts w:cs="Arial"/>
                <w:sz w:val="16"/>
                <w:szCs w:val="16"/>
              </w:rPr>
            </w:pPr>
          </w:p>
        </w:tc>
      </w:tr>
      <w:tr w:rsidR="00154FE9" w:rsidRPr="001D386E" w14:paraId="7C440923" w14:textId="77777777" w:rsidTr="00F42314">
        <w:trPr>
          <w:trHeight w:val="225"/>
          <w:jc w:val="center"/>
        </w:trPr>
        <w:tc>
          <w:tcPr>
            <w:tcW w:w="1484" w:type="dxa"/>
            <w:vMerge/>
            <w:tcBorders>
              <w:left w:val="single" w:sz="4" w:space="0" w:color="auto"/>
              <w:right w:val="single" w:sz="4" w:space="0" w:color="auto"/>
            </w:tcBorders>
            <w:shd w:val="clear" w:color="auto" w:fill="auto"/>
          </w:tcPr>
          <w:p w14:paraId="2ADCCD7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C35878"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52</w:t>
            </w:r>
          </w:p>
          <w:p w14:paraId="2825F8AB"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3C1826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1B376F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E6BBC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ABE1B3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A2775C8"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DE6135"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677820F0" w14:textId="77777777" w:rsidTr="00F42314">
        <w:trPr>
          <w:trHeight w:val="225"/>
          <w:jc w:val="center"/>
        </w:trPr>
        <w:tc>
          <w:tcPr>
            <w:tcW w:w="1484" w:type="dxa"/>
            <w:vMerge/>
            <w:tcBorders>
              <w:left w:val="single" w:sz="4" w:space="0" w:color="auto"/>
              <w:right w:val="single" w:sz="4" w:space="0" w:color="auto"/>
            </w:tcBorders>
            <w:shd w:val="clear" w:color="auto" w:fill="auto"/>
          </w:tcPr>
          <w:p w14:paraId="591F909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AFA6A30"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63C886E8" w14:textId="77777777" w:rsidR="00154FE9" w:rsidRPr="001D386E" w:rsidRDefault="00154FE9" w:rsidP="00F42314">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1EEC597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30BBE9" w14:textId="77777777" w:rsidR="00154FE9" w:rsidRPr="001D386E" w:rsidRDefault="00154FE9" w:rsidP="00F42314">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4A5D4C1"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08DFB46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178C90" w14:textId="77777777" w:rsidR="00154FE9" w:rsidRPr="001D386E" w:rsidRDefault="00154FE9" w:rsidP="00F42314">
            <w:pPr>
              <w:pStyle w:val="TAC"/>
              <w:rPr>
                <w:rFonts w:cs="Arial"/>
                <w:sz w:val="16"/>
                <w:szCs w:val="16"/>
              </w:rPr>
            </w:pPr>
          </w:p>
        </w:tc>
      </w:tr>
      <w:tr w:rsidR="00154FE9" w:rsidRPr="001D386E" w14:paraId="1195643F" w14:textId="77777777" w:rsidTr="00F42314">
        <w:trPr>
          <w:trHeight w:val="225"/>
          <w:jc w:val="center"/>
        </w:trPr>
        <w:tc>
          <w:tcPr>
            <w:tcW w:w="1484" w:type="dxa"/>
            <w:vMerge/>
            <w:tcBorders>
              <w:left w:val="single" w:sz="4" w:space="0" w:color="auto"/>
              <w:right w:val="single" w:sz="4" w:space="0" w:color="auto"/>
            </w:tcBorders>
            <w:shd w:val="clear" w:color="auto" w:fill="auto"/>
          </w:tcPr>
          <w:p w14:paraId="069492F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CD710A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1A5D6D7"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422FD497"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FFB8091"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E80211B"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482C7E7"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83B9A26"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31E423FC" w14:textId="77777777" w:rsidTr="00F42314">
        <w:trPr>
          <w:trHeight w:val="225"/>
          <w:jc w:val="center"/>
        </w:trPr>
        <w:tc>
          <w:tcPr>
            <w:tcW w:w="1484" w:type="dxa"/>
            <w:vMerge/>
            <w:tcBorders>
              <w:left w:val="single" w:sz="4" w:space="0" w:color="auto"/>
              <w:right w:val="single" w:sz="4" w:space="0" w:color="auto"/>
            </w:tcBorders>
            <w:shd w:val="clear" w:color="auto" w:fill="auto"/>
          </w:tcPr>
          <w:p w14:paraId="2B33807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1D3CB7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5326315"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5910136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8C4B958"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0E0752E4"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A03BA36"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C0B8B1A"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0A11BB7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845559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F1299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CD483DA"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5FD33CC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5CF7E6D"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431F729"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BE3B86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A25754B"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0878D085"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655118B2" w14:textId="77777777" w:rsidR="00154FE9" w:rsidRPr="001D386E" w:rsidRDefault="00154FE9" w:rsidP="00F42314">
            <w:pPr>
              <w:pStyle w:val="TAC"/>
              <w:rPr>
                <w:rFonts w:cs="Arial"/>
              </w:rPr>
            </w:pPr>
            <w:r w:rsidRPr="001D386E">
              <w:rPr>
                <w:rFonts w:cs="Arial" w:hint="eastAsia"/>
              </w:rPr>
              <w:t>CA_5-12</w:t>
            </w:r>
          </w:p>
        </w:tc>
        <w:tc>
          <w:tcPr>
            <w:tcW w:w="2564" w:type="dxa"/>
            <w:tcBorders>
              <w:top w:val="nil"/>
              <w:left w:val="nil"/>
              <w:bottom w:val="single" w:sz="4" w:space="0" w:color="auto"/>
              <w:right w:val="single" w:sz="4" w:space="0" w:color="auto"/>
            </w:tcBorders>
            <w:shd w:val="clear" w:color="auto" w:fill="auto"/>
            <w:vAlign w:val="bottom"/>
          </w:tcPr>
          <w:p w14:paraId="732D5068"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C72ADA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67BB91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78FC7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79B81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F98554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0C2F20" w14:textId="77777777" w:rsidR="00154FE9" w:rsidRPr="001D386E" w:rsidRDefault="00154FE9" w:rsidP="00F42314">
            <w:pPr>
              <w:pStyle w:val="TAC"/>
              <w:rPr>
                <w:rFonts w:cs="Arial"/>
                <w:sz w:val="16"/>
                <w:szCs w:val="16"/>
              </w:rPr>
            </w:pPr>
          </w:p>
        </w:tc>
      </w:tr>
      <w:tr w:rsidR="00154FE9" w:rsidRPr="001D386E" w14:paraId="2C4A839E" w14:textId="77777777" w:rsidTr="00F42314">
        <w:trPr>
          <w:trHeight w:val="225"/>
          <w:jc w:val="center"/>
        </w:trPr>
        <w:tc>
          <w:tcPr>
            <w:tcW w:w="1484" w:type="dxa"/>
            <w:vMerge/>
            <w:tcBorders>
              <w:left w:val="single" w:sz="4" w:space="0" w:color="auto"/>
              <w:right w:val="single" w:sz="4" w:space="0" w:color="auto"/>
            </w:tcBorders>
            <w:shd w:val="clear" w:color="auto" w:fill="auto"/>
          </w:tcPr>
          <w:p w14:paraId="1DE4356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E10436" w14:textId="77777777" w:rsidR="00154FE9" w:rsidRPr="00236E7E" w:rsidRDefault="00154FE9" w:rsidP="00F42314">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rPr>
              <w:t xml:space="preserve">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51, 66</w:t>
            </w:r>
            <w:r w:rsidRPr="00236E7E">
              <w:rPr>
                <w:rFonts w:cs="Arial"/>
                <w:sz w:val="16"/>
                <w:szCs w:val="16"/>
                <w:lang w:val="sv-FI" w:eastAsia="ja-JP"/>
              </w:rPr>
              <w:t>, 70,</w:t>
            </w:r>
          </w:p>
          <w:p w14:paraId="116B5F04" w14:textId="77777777" w:rsidR="00154FE9" w:rsidRPr="00236E7E" w:rsidRDefault="00154FE9" w:rsidP="00F42314">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F28D64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CB2042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55AD7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5EBDC7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76545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8F7364"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0C303CB6" w14:textId="77777777" w:rsidTr="00F42314">
        <w:trPr>
          <w:trHeight w:val="225"/>
          <w:jc w:val="center"/>
        </w:trPr>
        <w:tc>
          <w:tcPr>
            <w:tcW w:w="1484" w:type="dxa"/>
            <w:vMerge/>
            <w:tcBorders>
              <w:left w:val="single" w:sz="4" w:space="0" w:color="auto"/>
              <w:right w:val="single" w:sz="4" w:space="0" w:color="auto"/>
            </w:tcBorders>
            <w:shd w:val="clear" w:color="auto" w:fill="auto"/>
          </w:tcPr>
          <w:p w14:paraId="41A8186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8BCA5EB"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2836104C" w14:textId="77777777" w:rsidR="00154FE9" w:rsidRPr="001D386E" w:rsidRDefault="00154FE9" w:rsidP="00F42314">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3D1C0AF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DDEAB7" w14:textId="77777777" w:rsidR="00154FE9" w:rsidRPr="001D386E" w:rsidRDefault="00154FE9" w:rsidP="00F42314">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17825CC7"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F2E002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C8CB69" w14:textId="77777777" w:rsidR="00154FE9" w:rsidRPr="001D386E" w:rsidRDefault="00154FE9" w:rsidP="00F42314">
            <w:pPr>
              <w:pStyle w:val="TAC"/>
              <w:rPr>
                <w:rFonts w:cs="Arial"/>
                <w:sz w:val="16"/>
                <w:szCs w:val="16"/>
              </w:rPr>
            </w:pPr>
          </w:p>
        </w:tc>
      </w:tr>
      <w:tr w:rsidR="00154FE9" w:rsidRPr="001D386E" w14:paraId="71D2A9B0"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95C31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6B4E28"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04A242D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FEA80E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5F049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40E2C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4A0EF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2E006A"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77B1EEC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9C4B435" w14:textId="77777777" w:rsidR="00154FE9" w:rsidRPr="001D386E" w:rsidRDefault="00154FE9" w:rsidP="00F42314">
            <w:pPr>
              <w:pStyle w:val="TAC"/>
              <w:rPr>
                <w:rFonts w:cs="Arial"/>
              </w:rPr>
            </w:pPr>
            <w:r w:rsidRPr="001D386E">
              <w:rPr>
                <w:rFonts w:cs="Arial" w:hint="eastAsia"/>
              </w:rPr>
              <w:t>CA_5-17</w:t>
            </w:r>
          </w:p>
        </w:tc>
        <w:tc>
          <w:tcPr>
            <w:tcW w:w="2564" w:type="dxa"/>
            <w:tcBorders>
              <w:top w:val="nil"/>
              <w:left w:val="nil"/>
              <w:bottom w:val="single" w:sz="4" w:space="0" w:color="auto"/>
              <w:right w:val="single" w:sz="4" w:space="0" w:color="auto"/>
            </w:tcBorders>
            <w:shd w:val="clear" w:color="auto" w:fill="auto"/>
            <w:vAlign w:val="bottom"/>
          </w:tcPr>
          <w:p w14:paraId="4A42250D"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66944EB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29CD15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518EBE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81EADD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0028C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288CE4" w14:textId="77777777" w:rsidR="00154FE9" w:rsidRPr="001D386E" w:rsidRDefault="00154FE9" w:rsidP="00F42314">
            <w:pPr>
              <w:pStyle w:val="TAC"/>
              <w:rPr>
                <w:rFonts w:cs="Arial"/>
                <w:sz w:val="16"/>
                <w:szCs w:val="16"/>
              </w:rPr>
            </w:pPr>
          </w:p>
        </w:tc>
      </w:tr>
      <w:tr w:rsidR="00154FE9" w:rsidRPr="001D386E" w14:paraId="6CBC28CE" w14:textId="77777777" w:rsidTr="00F42314">
        <w:trPr>
          <w:trHeight w:val="225"/>
          <w:jc w:val="center"/>
        </w:trPr>
        <w:tc>
          <w:tcPr>
            <w:tcW w:w="1484" w:type="dxa"/>
            <w:vMerge/>
            <w:tcBorders>
              <w:left w:val="single" w:sz="4" w:space="0" w:color="auto"/>
              <w:right w:val="single" w:sz="4" w:space="0" w:color="auto"/>
            </w:tcBorders>
            <w:shd w:val="clear" w:color="auto" w:fill="auto"/>
          </w:tcPr>
          <w:p w14:paraId="0021397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A6F5BC" w14:textId="77777777" w:rsidR="00154FE9" w:rsidRPr="00236E7E" w:rsidRDefault="00154FE9" w:rsidP="00F42314">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w:t>
            </w:r>
            <w:r>
              <w:rPr>
                <w:rFonts w:cs="Arial"/>
                <w:sz w:val="16"/>
                <w:szCs w:val="16"/>
                <w:lang w:val="sv-FI"/>
              </w:rPr>
              <w:t xml:space="preserve"> 53,</w:t>
            </w:r>
            <w:r w:rsidRPr="00236E7E">
              <w:rPr>
                <w:rFonts w:cs="Arial"/>
                <w:sz w:val="16"/>
                <w:szCs w:val="16"/>
                <w:lang w:val="sv-FI"/>
              </w:rPr>
              <w:t xml:space="preserve"> 66</w:t>
            </w:r>
            <w:r w:rsidRPr="00236E7E">
              <w:rPr>
                <w:rFonts w:cs="Arial"/>
                <w:sz w:val="16"/>
                <w:szCs w:val="16"/>
                <w:lang w:val="sv-FI" w:eastAsia="ja-JP"/>
              </w:rPr>
              <w:t>, 70,</w:t>
            </w:r>
          </w:p>
          <w:p w14:paraId="412DDCCE" w14:textId="77777777" w:rsidR="00154FE9" w:rsidRPr="00236E7E" w:rsidRDefault="00154FE9" w:rsidP="00F42314">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77C92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119795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9513D3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CA6912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1AFF5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C1E6B3"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23081BDF" w14:textId="77777777" w:rsidTr="00F42314">
        <w:trPr>
          <w:trHeight w:val="225"/>
          <w:jc w:val="center"/>
        </w:trPr>
        <w:tc>
          <w:tcPr>
            <w:tcW w:w="1484" w:type="dxa"/>
            <w:vMerge/>
            <w:tcBorders>
              <w:left w:val="single" w:sz="4" w:space="0" w:color="auto"/>
              <w:right w:val="single" w:sz="4" w:space="0" w:color="auto"/>
            </w:tcBorders>
            <w:shd w:val="clear" w:color="auto" w:fill="auto"/>
          </w:tcPr>
          <w:p w14:paraId="0976677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6CFB9B"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55FD30F0" w14:textId="77777777" w:rsidR="00154FE9" w:rsidRPr="001D386E" w:rsidRDefault="00154FE9" w:rsidP="00F42314">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6D4B59E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C4D046" w14:textId="77777777" w:rsidR="00154FE9" w:rsidRPr="001D386E" w:rsidRDefault="00154FE9" w:rsidP="00F42314">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5F771A38"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735BBD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753892" w14:textId="77777777" w:rsidR="00154FE9" w:rsidRPr="001D386E" w:rsidRDefault="00154FE9" w:rsidP="00F42314">
            <w:pPr>
              <w:pStyle w:val="TAC"/>
              <w:rPr>
                <w:rFonts w:cs="Arial"/>
                <w:sz w:val="16"/>
                <w:szCs w:val="16"/>
              </w:rPr>
            </w:pPr>
          </w:p>
        </w:tc>
      </w:tr>
      <w:tr w:rsidR="00154FE9" w:rsidRPr="001D386E" w14:paraId="7EAAE4E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92203E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8FC1F69"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B4DFA5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98933A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90082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395A2B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E8F816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263EDE8"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0D4345D6"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D1C4310" w14:textId="77777777" w:rsidR="00154FE9" w:rsidRPr="001D386E" w:rsidRDefault="00154FE9" w:rsidP="00F42314">
            <w:pPr>
              <w:pStyle w:val="TAC"/>
              <w:rPr>
                <w:rFonts w:cs="Arial"/>
              </w:rPr>
            </w:pPr>
            <w:r w:rsidRPr="001D386E">
              <w:rPr>
                <w:rFonts w:eastAsia="宋体" w:cs="Arial" w:hint="eastAsia"/>
                <w:szCs w:val="18"/>
                <w:lang w:eastAsia="zh-CN"/>
              </w:rPr>
              <w:t>CA</w:t>
            </w:r>
            <w:r w:rsidRPr="001D386E">
              <w:rPr>
                <w:rFonts w:eastAsia="宋体" w:cs="Arial"/>
                <w:szCs w:val="18"/>
                <w:lang w:eastAsia="zh-CN"/>
              </w:rPr>
              <w:t>_</w:t>
            </w:r>
            <w:r w:rsidRPr="001D386E">
              <w:rPr>
                <w:rFonts w:eastAsia="宋体" w:cs="Arial" w:hint="eastAsia"/>
                <w:szCs w:val="18"/>
                <w:lang w:eastAsia="zh-CN"/>
              </w:rPr>
              <w:t>5-40</w:t>
            </w:r>
          </w:p>
        </w:tc>
        <w:tc>
          <w:tcPr>
            <w:tcW w:w="2564" w:type="dxa"/>
            <w:tcBorders>
              <w:top w:val="nil"/>
              <w:left w:val="nil"/>
              <w:bottom w:val="single" w:sz="4" w:space="0" w:color="auto"/>
              <w:right w:val="single" w:sz="4" w:space="0" w:color="auto"/>
            </w:tcBorders>
            <w:shd w:val="clear" w:color="auto" w:fill="auto"/>
            <w:vAlign w:val="bottom"/>
          </w:tcPr>
          <w:p w14:paraId="4045B23A"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eastAsia="宋体" w:cs="Arial" w:hint="eastAsia"/>
                <w:sz w:val="16"/>
                <w:szCs w:val="16"/>
                <w:lang w:eastAsia="zh-CN"/>
              </w:rPr>
              <w:t xml:space="preserve"> 1, 3, 5, 7, 8,</w:t>
            </w:r>
            <w:r>
              <w:rPr>
                <w:rFonts w:eastAsia="宋体" w:cs="Arial"/>
                <w:sz w:val="16"/>
                <w:szCs w:val="16"/>
                <w:lang w:eastAsia="zh-CN"/>
              </w:rPr>
              <w:t xml:space="preserve"> 11, 18, 19, 21,</w:t>
            </w:r>
            <w:r w:rsidRPr="001D386E">
              <w:rPr>
                <w:rFonts w:eastAsia="宋体" w:cs="Arial" w:hint="eastAsia"/>
                <w:sz w:val="16"/>
                <w:szCs w:val="16"/>
                <w:lang w:eastAsia="zh-CN"/>
              </w:rPr>
              <w:t xml:space="preserve"> 28, 31, 34, 38, 42, 43, 45, 65</w:t>
            </w:r>
            <w:r w:rsidRPr="001D386E">
              <w:rPr>
                <w:rFonts w:eastAsia="宋体" w:cs="Arial"/>
                <w:sz w:val="16"/>
                <w:szCs w:val="16"/>
                <w:lang w:eastAsia="zh-CN"/>
              </w:rPr>
              <w:t>, 73</w:t>
            </w:r>
            <w:r>
              <w:rPr>
                <w:rFonts w:eastAsia="宋体" w:cs="Arial"/>
                <w:sz w:val="16"/>
                <w:szCs w:val="16"/>
                <w:lang w:eastAsia="zh-CN"/>
              </w:rPr>
              <w:t>, 74</w:t>
            </w:r>
          </w:p>
        </w:tc>
        <w:tc>
          <w:tcPr>
            <w:tcW w:w="890" w:type="dxa"/>
            <w:gridSpan w:val="2"/>
            <w:tcBorders>
              <w:top w:val="nil"/>
              <w:left w:val="nil"/>
              <w:bottom w:val="single" w:sz="4" w:space="0" w:color="auto"/>
              <w:right w:val="single" w:sz="4" w:space="0" w:color="auto"/>
            </w:tcBorders>
            <w:shd w:val="clear" w:color="auto" w:fill="auto"/>
            <w:vAlign w:val="center"/>
          </w:tcPr>
          <w:p w14:paraId="4CD326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B8538A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DA595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3A3660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E8E168C"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03EA61" w14:textId="77777777" w:rsidR="00154FE9" w:rsidRPr="001D386E" w:rsidRDefault="00154FE9" w:rsidP="00F42314">
            <w:pPr>
              <w:pStyle w:val="TAC"/>
              <w:rPr>
                <w:rFonts w:cs="Arial"/>
                <w:sz w:val="16"/>
                <w:szCs w:val="16"/>
              </w:rPr>
            </w:pPr>
          </w:p>
        </w:tc>
      </w:tr>
      <w:tr w:rsidR="00154FE9" w:rsidRPr="001D386E" w14:paraId="5DDE7D32"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8DAD7D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E98312C"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1FA33071" w14:textId="77777777" w:rsidR="00154FE9" w:rsidRPr="001D386E" w:rsidRDefault="00154FE9" w:rsidP="00F42314">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52860F2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003C88" w14:textId="77777777" w:rsidR="00154FE9" w:rsidRPr="001D386E" w:rsidRDefault="00154FE9" w:rsidP="00F42314">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301F26CB"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361FF71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57E450" w14:textId="77777777" w:rsidR="00154FE9" w:rsidRPr="001D386E" w:rsidRDefault="00154FE9" w:rsidP="00F42314">
            <w:pPr>
              <w:pStyle w:val="TAC"/>
              <w:rPr>
                <w:rFonts w:cs="Arial"/>
                <w:sz w:val="16"/>
                <w:szCs w:val="16"/>
              </w:rPr>
            </w:pPr>
          </w:p>
        </w:tc>
      </w:tr>
      <w:tr w:rsidR="00154FE9" w:rsidRPr="001D386E" w14:paraId="3364D5BE"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B75C07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F65F5F1" w14:textId="77777777" w:rsidR="00154FE9" w:rsidRPr="00236E7E" w:rsidRDefault="00154FE9" w:rsidP="00F42314">
            <w:pPr>
              <w:pStyle w:val="TAL"/>
              <w:rPr>
                <w:rFonts w:eastAsia="宋体"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4</w:t>
            </w:r>
            <w:r w:rsidRPr="00236E7E">
              <w:rPr>
                <w:rFonts w:eastAsia="宋体" w:cs="Arial" w:hint="eastAsia"/>
                <w:sz w:val="16"/>
                <w:szCs w:val="16"/>
                <w:lang w:val="sv-FI" w:eastAsia="zh-CN"/>
              </w:rPr>
              <w:t>1</w:t>
            </w:r>
            <w:r w:rsidRPr="00236E7E">
              <w:rPr>
                <w:rFonts w:eastAsia="宋体" w:cs="Arial"/>
                <w:sz w:val="16"/>
                <w:szCs w:val="16"/>
                <w:lang w:val="sv-FI" w:eastAsia="zh-CN"/>
              </w:rPr>
              <w:t>, 52</w:t>
            </w:r>
          </w:p>
          <w:p w14:paraId="7598EE6C"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06FF973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58640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016A7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95DDA2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86E73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618CD6"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0641364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E68B85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2756F3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E37BFD4"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BC7331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FF8B43"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D8E72FD"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CDE3218"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334A8EC" w14:textId="77777777" w:rsidR="00154FE9" w:rsidRPr="001D386E" w:rsidRDefault="00154FE9" w:rsidP="00F42314">
            <w:pPr>
              <w:pStyle w:val="TAC"/>
              <w:rPr>
                <w:rFonts w:cs="Arial"/>
                <w:sz w:val="16"/>
                <w:szCs w:val="16"/>
              </w:rPr>
            </w:pPr>
            <w:r w:rsidRPr="001D386E">
              <w:rPr>
                <w:rFonts w:eastAsia="宋体" w:cs="Arial" w:hint="eastAsia"/>
                <w:sz w:val="16"/>
                <w:szCs w:val="16"/>
                <w:lang w:eastAsia="zh-CN"/>
              </w:rPr>
              <w:t>4</w:t>
            </w:r>
          </w:p>
        </w:tc>
      </w:tr>
      <w:tr w:rsidR="00154FE9" w:rsidRPr="001D386E" w14:paraId="3FD39C94"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ECC4C1D" w14:textId="77777777" w:rsidR="00154FE9" w:rsidRPr="001D386E" w:rsidRDefault="00154FE9" w:rsidP="00F42314">
            <w:pPr>
              <w:pStyle w:val="TAC"/>
              <w:rPr>
                <w:rFonts w:cs="Arial"/>
              </w:rPr>
            </w:pPr>
            <w:r w:rsidRPr="001D386E">
              <w:rPr>
                <w:rFonts w:cs="Arial"/>
                <w:szCs w:val="18"/>
              </w:rPr>
              <w:t>CA_</w:t>
            </w:r>
            <w:r w:rsidRPr="001D386E">
              <w:rPr>
                <w:rFonts w:cs="Arial" w:hint="eastAsia"/>
                <w:szCs w:val="18"/>
                <w:lang w:eastAsia="ja-JP"/>
              </w:rPr>
              <w:t>7</w:t>
            </w:r>
            <w:r w:rsidRPr="001D386E">
              <w:rPr>
                <w:rFonts w:cs="Arial"/>
                <w:szCs w:val="18"/>
              </w:rPr>
              <w:t>-</w:t>
            </w:r>
            <w:r w:rsidRPr="001D386E">
              <w:rPr>
                <w:rFonts w:cs="Arial" w:hint="eastAsia"/>
                <w:szCs w:val="18"/>
                <w:lang w:eastAsia="ja-JP"/>
              </w:rPr>
              <w:t>8</w:t>
            </w:r>
          </w:p>
        </w:tc>
        <w:tc>
          <w:tcPr>
            <w:tcW w:w="2564" w:type="dxa"/>
            <w:tcBorders>
              <w:top w:val="nil"/>
              <w:left w:val="nil"/>
              <w:bottom w:val="single" w:sz="4" w:space="0" w:color="auto"/>
              <w:right w:val="single" w:sz="4" w:space="0" w:color="auto"/>
            </w:tcBorders>
            <w:shd w:val="clear" w:color="auto" w:fill="auto"/>
            <w:vAlign w:val="bottom"/>
          </w:tcPr>
          <w:p w14:paraId="4E90B3D9" w14:textId="77777777" w:rsidR="00154FE9" w:rsidRPr="001D386E" w:rsidRDefault="00154FE9" w:rsidP="00F42314">
            <w:pPr>
              <w:pStyle w:val="TAL"/>
              <w:rPr>
                <w:rFonts w:cs="Arial"/>
                <w:sz w:val="16"/>
                <w:szCs w:val="16"/>
              </w:rPr>
            </w:pPr>
            <w:r w:rsidRPr="001D386E">
              <w:rPr>
                <w:rFonts w:cs="Arial"/>
                <w:sz w:val="16"/>
                <w:szCs w:val="16"/>
              </w:rPr>
              <w:t xml:space="preserve">E-UTRA Band 1,  20, 27, 28, 31, 32, 34, 40, </w:t>
            </w:r>
            <w:r w:rsidRPr="001D386E">
              <w:rPr>
                <w:rFonts w:cs="Arial"/>
                <w:sz w:val="16"/>
                <w:szCs w:val="16"/>
                <w:lang w:eastAsia="ja-JP"/>
              </w:rPr>
              <w:t xml:space="preserve">50, 51, </w:t>
            </w:r>
            <w:r w:rsidRPr="001D386E">
              <w:rPr>
                <w:rFonts w:cs="Arial"/>
                <w:sz w:val="16"/>
                <w:szCs w:val="16"/>
              </w:rPr>
              <w:t>65, 67, 68</w:t>
            </w:r>
            <w:r w:rsidRPr="001D386E">
              <w:rPr>
                <w:rFonts w:cs="Arial" w:hint="eastAsia"/>
                <w:sz w:val="16"/>
                <w:szCs w:val="16"/>
                <w:lang w:eastAsia="ja-JP"/>
              </w:rPr>
              <w:t xml:space="preserve">, </w:t>
            </w:r>
            <w:r w:rsidRPr="001D386E">
              <w:rPr>
                <w:rFonts w:cs="Arial"/>
                <w:sz w:val="16"/>
                <w:szCs w:val="16"/>
              </w:rPr>
              <w:t>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2050785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A2508F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9D55BB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92B9A7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D0FEF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D378F2" w14:textId="77777777" w:rsidR="00154FE9" w:rsidRPr="001D386E" w:rsidRDefault="00154FE9" w:rsidP="00F42314">
            <w:pPr>
              <w:pStyle w:val="TAC"/>
              <w:rPr>
                <w:rFonts w:cs="Arial"/>
                <w:sz w:val="16"/>
                <w:szCs w:val="16"/>
              </w:rPr>
            </w:pPr>
          </w:p>
        </w:tc>
      </w:tr>
      <w:tr w:rsidR="00154FE9" w:rsidRPr="001D386E" w14:paraId="6AEB8FCB" w14:textId="77777777" w:rsidTr="00F42314">
        <w:trPr>
          <w:trHeight w:val="225"/>
          <w:jc w:val="center"/>
        </w:trPr>
        <w:tc>
          <w:tcPr>
            <w:tcW w:w="1484" w:type="dxa"/>
            <w:vMerge/>
            <w:tcBorders>
              <w:left w:val="single" w:sz="4" w:space="0" w:color="auto"/>
              <w:right w:val="single" w:sz="4" w:space="0" w:color="auto"/>
            </w:tcBorders>
            <w:shd w:val="clear" w:color="auto" w:fill="auto"/>
          </w:tcPr>
          <w:p w14:paraId="342AAA3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3D1C325" w14:textId="77777777" w:rsidR="00154FE9" w:rsidRPr="00236E7E" w:rsidRDefault="00154FE9" w:rsidP="00F42314">
            <w:pPr>
              <w:pStyle w:val="TAL"/>
              <w:rPr>
                <w:rFonts w:eastAsia="宋体" w:cs="Arial"/>
                <w:sz w:val="16"/>
                <w:szCs w:val="16"/>
                <w:lang w:val="sv-FI" w:eastAsia="zh-CN"/>
              </w:rPr>
            </w:pPr>
            <w:r w:rsidRPr="00236E7E">
              <w:rPr>
                <w:rFonts w:cs="Arial"/>
                <w:sz w:val="16"/>
                <w:szCs w:val="16"/>
                <w:lang w:val="sv-FI"/>
              </w:rPr>
              <w:t>E-UTRA band 3, 7, 22, 42, 43</w:t>
            </w:r>
            <w:r w:rsidRPr="00236E7E">
              <w:rPr>
                <w:rFonts w:eastAsia="宋体" w:cs="Arial"/>
                <w:sz w:val="16"/>
                <w:szCs w:val="16"/>
                <w:lang w:val="sv-FI" w:eastAsia="zh-CN"/>
              </w:rPr>
              <w:t>, 52</w:t>
            </w:r>
          </w:p>
          <w:p w14:paraId="01384C3F"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7D1AC4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1CB241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356FA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2097B7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D157B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200EFA"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79E1584C"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F84C1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58B029C" w14:textId="77777777" w:rsidR="00154FE9" w:rsidRPr="001D386E" w:rsidRDefault="00154FE9" w:rsidP="00F42314">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70F0241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7A5654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2BA71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8B6FE9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50E44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517AD0" w14:textId="77777777" w:rsidR="00154FE9" w:rsidRPr="001D386E" w:rsidRDefault="00154FE9" w:rsidP="00F42314">
            <w:pPr>
              <w:pStyle w:val="TAC"/>
              <w:rPr>
                <w:rFonts w:cs="Arial"/>
                <w:sz w:val="16"/>
                <w:szCs w:val="16"/>
              </w:rPr>
            </w:pPr>
            <w:r w:rsidRPr="001D386E">
              <w:rPr>
                <w:rFonts w:cs="Arial" w:hint="eastAsia"/>
                <w:sz w:val="16"/>
                <w:szCs w:val="16"/>
                <w:lang w:eastAsia="zh-TW"/>
              </w:rPr>
              <w:t>3</w:t>
            </w:r>
          </w:p>
        </w:tc>
      </w:tr>
      <w:tr w:rsidR="00154FE9" w:rsidRPr="001D386E" w14:paraId="7F2AD942" w14:textId="77777777" w:rsidTr="00F42314">
        <w:trPr>
          <w:trHeight w:val="225"/>
          <w:jc w:val="center"/>
        </w:trPr>
        <w:tc>
          <w:tcPr>
            <w:tcW w:w="1484" w:type="dxa"/>
            <w:vMerge/>
            <w:tcBorders>
              <w:left w:val="single" w:sz="4" w:space="0" w:color="auto"/>
              <w:right w:val="single" w:sz="4" w:space="0" w:color="auto"/>
            </w:tcBorders>
            <w:shd w:val="clear" w:color="auto" w:fill="auto"/>
          </w:tcPr>
          <w:p w14:paraId="55055A8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6F2E9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95AEAC9"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center"/>
          </w:tcPr>
          <w:p w14:paraId="3FEE06F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8F46A5"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895F1E4"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B6DC2BF"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CD4EA3C" w14:textId="77777777" w:rsidR="00154FE9" w:rsidRPr="001D386E" w:rsidRDefault="00154FE9" w:rsidP="00F42314">
            <w:pPr>
              <w:pStyle w:val="TAC"/>
              <w:rPr>
                <w:rFonts w:cs="Arial"/>
                <w:sz w:val="16"/>
                <w:szCs w:val="16"/>
              </w:rPr>
            </w:pPr>
            <w:r w:rsidRPr="001D386E">
              <w:rPr>
                <w:rFonts w:cs="Arial" w:hint="eastAsia"/>
                <w:sz w:val="16"/>
                <w:szCs w:val="16"/>
                <w:lang w:eastAsia="zh-TW"/>
              </w:rPr>
              <w:t>3, 13, 14</w:t>
            </w:r>
          </w:p>
        </w:tc>
      </w:tr>
      <w:tr w:rsidR="00154FE9" w:rsidRPr="001D386E" w14:paraId="1C925993" w14:textId="77777777" w:rsidTr="00F42314">
        <w:trPr>
          <w:trHeight w:val="225"/>
          <w:jc w:val="center"/>
        </w:trPr>
        <w:tc>
          <w:tcPr>
            <w:tcW w:w="1484" w:type="dxa"/>
            <w:vMerge/>
            <w:tcBorders>
              <w:left w:val="single" w:sz="4" w:space="0" w:color="auto"/>
              <w:right w:val="single" w:sz="4" w:space="0" w:color="auto"/>
            </w:tcBorders>
            <w:shd w:val="clear" w:color="auto" w:fill="auto"/>
          </w:tcPr>
          <w:p w14:paraId="29DDB48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963B37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E922A4"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center"/>
          </w:tcPr>
          <w:p w14:paraId="4AE2C6D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F22693"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7CBECFC2"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F353725"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7914F0B" w14:textId="77777777" w:rsidR="00154FE9" w:rsidRPr="001D386E" w:rsidRDefault="00154FE9" w:rsidP="00F42314">
            <w:pPr>
              <w:pStyle w:val="TAC"/>
              <w:rPr>
                <w:rFonts w:cs="Arial"/>
                <w:sz w:val="16"/>
                <w:szCs w:val="16"/>
              </w:rPr>
            </w:pPr>
            <w:r w:rsidRPr="001D386E">
              <w:rPr>
                <w:rFonts w:cs="Arial" w:hint="eastAsia"/>
                <w:sz w:val="16"/>
                <w:szCs w:val="16"/>
                <w:lang w:eastAsia="zh-TW"/>
              </w:rPr>
              <w:t>3, 13, 14</w:t>
            </w:r>
          </w:p>
        </w:tc>
      </w:tr>
      <w:tr w:rsidR="00154FE9" w:rsidRPr="001D386E" w14:paraId="5392792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5832A8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4044E6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43F629C"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7EB6DB2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034BC0"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17DEF13"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7497C1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29CC60" w14:textId="77777777" w:rsidR="00154FE9" w:rsidRPr="001D386E" w:rsidRDefault="00154FE9" w:rsidP="00F42314">
            <w:pPr>
              <w:pStyle w:val="TAC"/>
              <w:rPr>
                <w:rFonts w:cs="Arial"/>
                <w:sz w:val="16"/>
                <w:szCs w:val="16"/>
              </w:rPr>
            </w:pPr>
            <w:r w:rsidRPr="001D386E">
              <w:rPr>
                <w:rFonts w:cs="Arial" w:hint="eastAsia"/>
                <w:sz w:val="16"/>
                <w:szCs w:val="16"/>
                <w:lang w:eastAsia="zh-TW"/>
              </w:rPr>
              <w:t>3, 14</w:t>
            </w:r>
          </w:p>
        </w:tc>
      </w:tr>
      <w:tr w:rsidR="00154FE9" w:rsidRPr="001D386E" w14:paraId="7CAEFBD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53EDE28" w14:textId="77777777" w:rsidR="00154FE9" w:rsidRPr="001D386E" w:rsidRDefault="00154FE9" w:rsidP="00F42314">
            <w:pPr>
              <w:pStyle w:val="TAC"/>
              <w:rPr>
                <w:rFonts w:cs="Arial"/>
              </w:rPr>
            </w:pPr>
            <w:r w:rsidRPr="001D386E">
              <w:rPr>
                <w:rFonts w:cs="Arial" w:hint="eastAsia"/>
              </w:rPr>
              <w:t>CA_7-20</w:t>
            </w:r>
          </w:p>
        </w:tc>
        <w:tc>
          <w:tcPr>
            <w:tcW w:w="2564" w:type="dxa"/>
            <w:tcBorders>
              <w:top w:val="nil"/>
              <w:left w:val="nil"/>
              <w:bottom w:val="single" w:sz="4" w:space="0" w:color="auto"/>
              <w:right w:val="single" w:sz="4" w:space="0" w:color="auto"/>
            </w:tcBorders>
            <w:shd w:val="clear" w:color="auto" w:fill="auto"/>
            <w:vAlign w:val="bottom"/>
          </w:tcPr>
          <w:p w14:paraId="47DD6A37"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,3, 7,</w:t>
            </w:r>
            <w:r w:rsidRPr="001D386E">
              <w:rPr>
                <w:rFonts w:cs="Arial"/>
                <w:sz w:val="16"/>
                <w:szCs w:val="16"/>
              </w:rPr>
              <w:t xml:space="preserve"> </w:t>
            </w:r>
            <w:r w:rsidRPr="001D386E">
              <w:rPr>
                <w:rFonts w:cs="Arial" w:hint="eastAsia"/>
                <w:sz w:val="16"/>
                <w:szCs w:val="16"/>
              </w:rPr>
              <w:t xml:space="preserve">8, 22, 28, </w:t>
            </w:r>
            <w:r w:rsidRPr="001D386E">
              <w:rPr>
                <w:rFonts w:cs="Arial" w:hint="eastAsia"/>
                <w:sz w:val="16"/>
                <w:szCs w:val="16"/>
                <w:lang w:eastAsia="ja-JP"/>
              </w:rPr>
              <w:t xml:space="preserve">31, 32, </w:t>
            </w:r>
            <w:r w:rsidRPr="001D386E">
              <w:rPr>
                <w:rFonts w:cs="Arial" w:hint="eastAsia"/>
                <w:sz w:val="16"/>
                <w:szCs w:val="16"/>
              </w:rPr>
              <w:t>33, 34, 40, 43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144096F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ECA3E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57A4E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65E64FF"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55694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B465B7" w14:textId="77777777" w:rsidR="00154FE9" w:rsidRPr="001D386E" w:rsidRDefault="00154FE9" w:rsidP="00F42314">
            <w:pPr>
              <w:pStyle w:val="TAC"/>
              <w:rPr>
                <w:rFonts w:cs="Arial"/>
                <w:sz w:val="16"/>
                <w:szCs w:val="16"/>
              </w:rPr>
            </w:pPr>
          </w:p>
        </w:tc>
      </w:tr>
      <w:tr w:rsidR="00154FE9" w:rsidRPr="001D386E" w14:paraId="59FC35BB" w14:textId="77777777" w:rsidTr="00F42314">
        <w:trPr>
          <w:trHeight w:val="225"/>
          <w:jc w:val="center"/>
        </w:trPr>
        <w:tc>
          <w:tcPr>
            <w:tcW w:w="1484" w:type="dxa"/>
            <w:vMerge/>
            <w:tcBorders>
              <w:left w:val="single" w:sz="4" w:space="0" w:color="auto"/>
              <w:right w:val="single" w:sz="4" w:space="0" w:color="auto"/>
            </w:tcBorders>
            <w:shd w:val="clear" w:color="auto" w:fill="auto"/>
          </w:tcPr>
          <w:p w14:paraId="5FFF4EB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07B17D8"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20</w:t>
            </w:r>
          </w:p>
        </w:tc>
        <w:tc>
          <w:tcPr>
            <w:tcW w:w="890" w:type="dxa"/>
            <w:gridSpan w:val="2"/>
            <w:tcBorders>
              <w:top w:val="nil"/>
              <w:left w:val="nil"/>
              <w:bottom w:val="single" w:sz="4" w:space="0" w:color="auto"/>
              <w:right w:val="single" w:sz="4" w:space="0" w:color="auto"/>
            </w:tcBorders>
            <w:shd w:val="clear" w:color="auto" w:fill="auto"/>
            <w:vAlign w:val="center"/>
          </w:tcPr>
          <w:p w14:paraId="6D4EAC1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E2D849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4372C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D97673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5F1C1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C59543"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4C28CD2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BA633A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2187D02" w14:textId="77777777" w:rsidR="00154FE9" w:rsidRPr="00236E7E" w:rsidRDefault="00154FE9" w:rsidP="00F42314">
            <w:pPr>
              <w:pStyle w:val="TAL"/>
              <w:rPr>
                <w:rFonts w:eastAsia="宋体"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r w:rsidRPr="00236E7E">
              <w:rPr>
                <w:rFonts w:eastAsia="宋体" w:cs="Arial"/>
                <w:sz w:val="16"/>
                <w:szCs w:val="16"/>
                <w:lang w:val="sv-FI" w:eastAsia="zh-CN"/>
              </w:rPr>
              <w:t>, 52</w:t>
            </w:r>
          </w:p>
          <w:p w14:paraId="3080B2C8"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45782A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C3B9B3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BDFA9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44492B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BD07A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DAE8FB"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58772075" w14:textId="77777777" w:rsidTr="00F42314">
        <w:trPr>
          <w:trHeight w:val="225"/>
          <w:jc w:val="center"/>
        </w:trPr>
        <w:tc>
          <w:tcPr>
            <w:tcW w:w="1484" w:type="dxa"/>
            <w:vMerge/>
            <w:tcBorders>
              <w:left w:val="single" w:sz="4" w:space="0" w:color="auto"/>
              <w:right w:val="single" w:sz="4" w:space="0" w:color="auto"/>
            </w:tcBorders>
            <w:shd w:val="clear" w:color="auto" w:fill="auto"/>
          </w:tcPr>
          <w:p w14:paraId="5454626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45023E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17EDD0A"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0AF2AD57"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AF09AE1"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B726D07"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FCD5D5E"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4839EFD" w14:textId="77777777" w:rsidR="00154FE9" w:rsidRPr="001D386E" w:rsidRDefault="00154FE9" w:rsidP="00F42314">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18F56CA2" w14:textId="77777777" w:rsidTr="00F42314">
        <w:trPr>
          <w:trHeight w:val="225"/>
          <w:jc w:val="center"/>
        </w:trPr>
        <w:tc>
          <w:tcPr>
            <w:tcW w:w="1484" w:type="dxa"/>
            <w:vMerge/>
            <w:tcBorders>
              <w:left w:val="single" w:sz="4" w:space="0" w:color="auto"/>
              <w:right w:val="single" w:sz="4" w:space="0" w:color="auto"/>
            </w:tcBorders>
            <w:shd w:val="clear" w:color="auto" w:fill="auto"/>
          </w:tcPr>
          <w:p w14:paraId="6D250C7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15BCA2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9683347"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D84329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3949D3F"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761590C"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CA1EF10"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B5CFA26" w14:textId="77777777" w:rsidR="00154FE9" w:rsidRPr="001D386E" w:rsidRDefault="00154FE9" w:rsidP="00F42314">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0499F39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A553AC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2BB9E8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2BEA061"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661B673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453180D"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2CE7341"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52857D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BF6531"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558876BB"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1222219" w14:textId="77777777" w:rsidR="00154FE9" w:rsidRPr="001D386E" w:rsidRDefault="00154FE9" w:rsidP="00F42314">
            <w:pPr>
              <w:pStyle w:val="TAC"/>
              <w:rPr>
                <w:rFonts w:cs="Arial"/>
              </w:rPr>
            </w:pPr>
            <w:r w:rsidRPr="001D386E">
              <w:rPr>
                <w:rFonts w:cs="Arial" w:hint="eastAsia"/>
              </w:rPr>
              <w:t>CA_7-26</w:t>
            </w:r>
          </w:p>
        </w:tc>
        <w:tc>
          <w:tcPr>
            <w:tcW w:w="2564" w:type="dxa"/>
            <w:tcBorders>
              <w:top w:val="nil"/>
              <w:left w:val="nil"/>
              <w:bottom w:val="single" w:sz="4" w:space="0" w:color="auto"/>
              <w:right w:val="single" w:sz="4" w:space="0" w:color="auto"/>
            </w:tcBorders>
            <w:shd w:val="clear" w:color="auto" w:fill="auto"/>
            <w:vAlign w:val="bottom"/>
          </w:tcPr>
          <w:p w14:paraId="3582EECD"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w:t>
            </w:r>
            <w:r w:rsidRPr="001D386E">
              <w:rPr>
                <w:rFonts w:cs="Arial" w:hint="eastAsia"/>
                <w:sz w:val="16"/>
                <w:szCs w:val="16"/>
              </w:rPr>
              <w:t>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65</w:t>
            </w:r>
            <w:r w:rsidRPr="001D386E">
              <w:rPr>
                <w:rFonts w:cs="Arial"/>
                <w:sz w:val="16"/>
                <w:szCs w:val="16"/>
              </w:rPr>
              <w:t>, 66</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B10008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FF0C43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A31F3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6F10FD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F89D6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BBD934" w14:textId="77777777" w:rsidR="00154FE9" w:rsidRPr="001D386E" w:rsidRDefault="00154FE9" w:rsidP="00F42314">
            <w:pPr>
              <w:pStyle w:val="TAC"/>
              <w:rPr>
                <w:rFonts w:cs="Arial"/>
                <w:sz w:val="16"/>
                <w:szCs w:val="16"/>
              </w:rPr>
            </w:pPr>
          </w:p>
        </w:tc>
      </w:tr>
      <w:tr w:rsidR="00154FE9" w:rsidRPr="001D386E" w14:paraId="4D74DD0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F3FD1C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E5FA411" w14:textId="77777777" w:rsidR="00154FE9" w:rsidRPr="001D386E" w:rsidRDefault="00154FE9" w:rsidP="00F42314">
            <w:pPr>
              <w:pStyle w:val="TAL"/>
              <w:rPr>
                <w:rFonts w:cs="Arial"/>
                <w:sz w:val="16"/>
                <w:szCs w:val="16"/>
              </w:rPr>
            </w:pPr>
            <w:r w:rsidRPr="001D386E">
              <w:rPr>
                <w:rFonts w:hint="eastAsia"/>
                <w:sz w:val="16"/>
                <w:szCs w:val="16"/>
                <w:lang w:eastAsia="ja-JP"/>
              </w:rPr>
              <w:t>NR Band n77, n78</w:t>
            </w:r>
            <w:r w:rsidRPr="001D386E">
              <w:rPr>
                <w:rFonts w:hint="eastAsia"/>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36262C3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17B268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82D0A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8A8F6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BAD016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71B4D64"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677F0B9A" w14:textId="77777777" w:rsidTr="00F42314">
        <w:trPr>
          <w:trHeight w:val="225"/>
          <w:jc w:val="center"/>
        </w:trPr>
        <w:tc>
          <w:tcPr>
            <w:tcW w:w="1484" w:type="dxa"/>
            <w:vMerge/>
            <w:tcBorders>
              <w:left w:val="single" w:sz="4" w:space="0" w:color="auto"/>
              <w:right w:val="single" w:sz="4" w:space="0" w:color="auto"/>
            </w:tcBorders>
            <w:shd w:val="clear" w:color="auto" w:fill="auto"/>
          </w:tcPr>
          <w:p w14:paraId="17503E5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C757A6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1E5D4F4"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29276125"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6C68D60"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A2A79E8"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A93B7E8"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0033E70"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5E88CE74" w14:textId="77777777" w:rsidTr="00F42314">
        <w:trPr>
          <w:trHeight w:val="225"/>
          <w:jc w:val="center"/>
        </w:trPr>
        <w:tc>
          <w:tcPr>
            <w:tcW w:w="1484" w:type="dxa"/>
            <w:vMerge/>
            <w:tcBorders>
              <w:left w:val="single" w:sz="4" w:space="0" w:color="auto"/>
              <w:right w:val="single" w:sz="4" w:space="0" w:color="auto"/>
            </w:tcBorders>
            <w:shd w:val="clear" w:color="auto" w:fill="auto"/>
          </w:tcPr>
          <w:p w14:paraId="0FED06A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24601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5868FF7"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464DF97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868BC2D"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2507D1AE"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803D70E"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65DFB92"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6C088947" w14:textId="77777777" w:rsidTr="00F42314">
        <w:trPr>
          <w:trHeight w:val="225"/>
          <w:jc w:val="center"/>
        </w:trPr>
        <w:tc>
          <w:tcPr>
            <w:tcW w:w="1484" w:type="dxa"/>
            <w:vMerge/>
            <w:tcBorders>
              <w:left w:val="single" w:sz="4" w:space="0" w:color="auto"/>
              <w:right w:val="single" w:sz="4" w:space="0" w:color="auto"/>
            </w:tcBorders>
            <w:shd w:val="clear" w:color="auto" w:fill="auto"/>
          </w:tcPr>
          <w:p w14:paraId="41651DB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F32E78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EE9EAC8"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2EE0DD5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3980E8D"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7B72F6AF"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46E920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E42913"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6E78EA14" w14:textId="77777777" w:rsidTr="00F42314">
        <w:trPr>
          <w:trHeight w:val="225"/>
          <w:jc w:val="center"/>
        </w:trPr>
        <w:tc>
          <w:tcPr>
            <w:tcW w:w="1484" w:type="dxa"/>
            <w:vMerge/>
            <w:tcBorders>
              <w:left w:val="single" w:sz="4" w:space="0" w:color="auto"/>
              <w:right w:val="single" w:sz="4" w:space="0" w:color="auto"/>
            </w:tcBorders>
            <w:shd w:val="clear" w:color="auto" w:fill="auto"/>
          </w:tcPr>
          <w:p w14:paraId="1E875EA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A47223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5F90B0D" w14:textId="77777777" w:rsidR="00154FE9" w:rsidRPr="001D386E" w:rsidRDefault="00154FE9" w:rsidP="00F42314">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5E29AE7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17D72B"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2DA6335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0D26B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9411B9" w14:textId="77777777" w:rsidR="00154FE9" w:rsidRPr="001D386E" w:rsidRDefault="00154FE9" w:rsidP="00F42314">
            <w:pPr>
              <w:pStyle w:val="TAC"/>
              <w:rPr>
                <w:rFonts w:cs="Arial"/>
                <w:sz w:val="16"/>
                <w:szCs w:val="16"/>
              </w:rPr>
            </w:pPr>
          </w:p>
        </w:tc>
      </w:tr>
      <w:tr w:rsidR="00154FE9" w:rsidRPr="001D386E" w14:paraId="64CAFA98" w14:textId="77777777" w:rsidTr="00F42314">
        <w:trPr>
          <w:trHeight w:val="225"/>
          <w:jc w:val="center"/>
        </w:trPr>
        <w:tc>
          <w:tcPr>
            <w:tcW w:w="1484" w:type="dxa"/>
            <w:vMerge/>
            <w:tcBorders>
              <w:left w:val="single" w:sz="4" w:space="0" w:color="auto"/>
              <w:right w:val="single" w:sz="4" w:space="0" w:color="auto"/>
            </w:tcBorders>
            <w:shd w:val="clear" w:color="auto" w:fill="auto"/>
          </w:tcPr>
          <w:p w14:paraId="2FB8F57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5AE3F0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8B4FD74"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026C4C6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BB7ED5"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6FD7771"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4DBEE2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4C7901"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6F22DB2F" w14:textId="77777777" w:rsidTr="00F42314">
        <w:trPr>
          <w:trHeight w:val="225"/>
          <w:jc w:val="center"/>
        </w:trPr>
        <w:tc>
          <w:tcPr>
            <w:tcW w:w="1484" w:type="dxa"/>
            <w:vMerge/>
            <w:tcBorders>
              <w:left w:val="single" w:sz="4" w:space="0" w:color="auto"/>
              <w:right w:val="single" w:sz="4" w:space="0" w:color="auto"/>
            </w:tcBorders>
            <w:shd w:val="clear" w:color="auto" w:fill="auto"/>
          </w:tcPr>
          <w:p w14:paraId="59FC944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D03ED4"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073437"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06AFCB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6DF768"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CB94571"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AA9F93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CA5B70" w14:textId="77777777" w:rsidR="00154FE9" w:rsidRPr="001D386E" w:rsidRDefault="00154FE9" w:rsidP="00F42314">
            <w:pPr>
              <w:pStyle w:val="TAC"/>
              <w:rPr>
                <w:rFonts w:cs="Arial"/>
                <w:sz w:val="16"/>
                <w:szCs w:val="16"/>
              </w:rPr>
            </w:pPr>
          </w:p>
        </w:tc>
      </w:tr>
      <w:tr w:rsidR="00154FE9" w:rsidRPr="001D386E" w14:paraId="1397408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73F91E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CCC760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AD8A5BC"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45B0A2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A1EA89"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5AF7E96"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897FADC"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97FB6DE" w14:textId="77777777" w:rsidR="00154FE9" w:rsidRPr="001D386E" w:rsidRDefault="00154FE9" w:rsidP="00F42314">
            <w:pPr>
              <w:pStyle w:val="TAC"/>
              <w:rPr>
                <w:rFonts w:cs="Arial"/>
                <w:sz w:val="16"/>
                <w:szCs w:val="16"/>
              </w:rPr>
            </w:pPr>
            <w:r w:rsidRPr="001D386E">
              <w:rPr>
                <w:rFonts w:cs="Arial" w:hint="eastAsia"/>
                <w:sz w:val="16"/>
                <w:szCs w:val="16"/>
              </w:rPr>
              <w:t>7</w:t>
            </w:r>
          </w:p>
        </w:tc>
      </w:tr>
      <w:tr w:rsidR="00154FE9" w:rsidRPr="001D386E" w14:paraId="5AAF5B38"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2C93921A" w14:textId="77777777" w:rsidR="00154FE9" w:rsidRPr="001D386E" w:rsidRDefault="00154FE9" w:rsidP="00F42314">
            <w:pPr>
              <w:pStyle w:val="TAC"/>
              <w:rPr>
                <w:rFonts w:cs="Arial"/>
              </w:rPr>
            </w:pPr>
            <w:r w:rsidRPr="001D386E">
              <w:rPr>
                <w:rFonts w:cs="Arial" w:hint="eastAsia"/>
              </w:rPr>
              <w:t>CA_7-28</w:t>
            </w:r>
          </w:p>
        </w:tc>
        <w:tc>
          <w:tcPr>
            <w:tcW w:w="2564" w:type="dxa"/>
            <w:tcBorders>
              <w:top w:val="nil"/>
              <w:left w:val="nil"/>
              <w:bottom w:val="single" w:sz="4" w:space="0" w:color="auto"/>
              <w:right w:val="single" w:sz="4" w:space="0" w:color="auto"/>
            </w:tcBorders>
            <w:shd w:val="clear" w:color="auto" w:fill="auto"/>
            <w:vAlign w:val="bottom"/>
          </w:tcPr>
          <w:p w14:paraId="3458AA1D"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w:t>
            </w:r>
            <w:r w:rsidRPr="00236E7E">
              <w:rPr>
                <w:rFonts w:cs="Arial" w:hint="eastAsia"/>
                <w:sz w:val="16"/>
                <w:szCs w:val="16"/>
                <w:lang w:val="sv-FI" w:eastAsia="ja-JP"/>
              </w:rPr>
              <w:t xml:space="preserve">2, </w:t>
            </w:r>
            <w:r w:rsidRPr="00236E7E">
              <w:rPr>
                <w:rFonts w:cs="Arial" w:hint="eastAsia"/>
                <w:sz w:val="16"/>
                <w:szCs w:val="16"/>
                <w:lang w:val="sv-FI"/>
              </w:rPr>
              <w:t>3,</w:t>
            </w:r>
            <w:r w:rsidRPr="00236E7E">
              <w:rPr>
                <w:rFonts w:cs="Arial" w:hint="eastAsia"/>
                <w:sz w:val="16"/>
                <w:szCs w:val="16"/>
                <w:lang w:val="sv-FI" w:eastAsia="ja-JP"/>
              </w:rPr>
              <w:t xml:space="preserve"> 5, </w:t>
            </w:r>
            <w:r w:rsidRPr="00236E7E">
              <w:rPr>
                <w:rFonts w:cs="Arial" w:hint="eastAsia"/>
                <w:sz w:val="16"/>
                <w:szCs w:val="16"/>
                <w:lang w:val="sv-FI"/>
              </w:rPr>
              <w:t>7,</w:t>
            </w:r>
            <w:r w:rsidRPr="00236E7E">
              <w:rPr>
                <w:rFonts w:cs="Arial"/>
                <w:sz w:val="16"/>
                <w:szCs w:val="16"/>
                <w:lang w:val="sv-FI"/>
              </w:rPr>
              <w:t xml:space="preserve"> </w:t>
            </w:r>
            <w:r w:rsidRPr="00236E7E">
              <w:rPr>
                <w:rFonts w:cs="Arial" w:hint="eastAsia"/>
                <w:sz w:val="16"/>
                <w:szCs w:val="16"/>
                <w:lang w:val="sv-FI"/>
              </w:rPr>
              <w:t>8, 20,</w:t>
            </w:r>
            <w:r w:rsidRPr="00236E7E">
              <w:rPr>
                <w:rFonts w:cs="Arial" w:hint="eastAsia"/>
                <w:sz w:val="16"/>
                <w:szCs w:val="16"/>
                <w:lang w:val="sv-FI" w:eastAsia="ja-JP"/>
              </w:rPr>
              <w:t xml:space="preserve"> 26, </w:t>
            </w:r>
            <w:r w:rsidRPr="00236E7E">
              <w:rPr>
                <w:rFonts w:cs="Arial" w:hint="eastAsia"/>
                <w:sz w:val="16"/>
                <w:szCs w:val="16"/>
                <w:lang w:val="sv-FI"/>
              </w:rPr>
              <w:t>27,</w:t>
            </w:r>
            <w:r w:rsidRPr="00236E7E">
              <w:rPr>
                <w:rFonts w:cs="Arial"/>
                <w:sz w:val="16"/>
                <w:szCs w:val="16"/>
                <w:lang w:val="sv-FI"/>
              </w:rPr>
              <w:t xml:space="preserve"> </w:t>
            </w:r>
            <w:r w:rsidRPr="00236E7E">
              <w:rPr>
                <w:rFonts w:cs="Arial" w:hint="eastAsia"/>
                <w:sz w:val="16"/>
                <w:szCs w:val="16"/>
                <w:lang w:val="sv-FI"/>
              </w:rPr>
              <w:t>31,</w:t>
            </w:r>
            <w:r w:rsidRPr="00236E7E">
              <w:rPr>
                <w:rFonts w:cs="Arial"/>
                <w:sz w:val="16"/>
                <w:szCs w:val="16"/>
                <w:lang w:val="sv-FI"/>
              </w:rPr>
              <w:t xml:space="preserve"> </w:t>
            </w:r>
            <w:r w:rsidRPr="00236E7E">
              <w:rPr>
                <w:rFonts w:cs="Arial" w:hint="eastAsia"/>
                <w:sz w:val="16"/>
                <w:szCs w:val="16"/>
                <w:lang w:val="sv-FI"/>
              </w:rPr>
              <w:t>34</w:t>
            </w:r>
            <w:r w:rsidRPr="00236E7E">
              <w:rPr>
                <w:rFonts w:cs="Arial" w:hint="eastAsia"/>
                <w:sz w:val="16"/>
                <w:szCs w:val="16"/>
                <w:lang w:val="sv-FI" w:eastAsia="ja-JP"/>
              </w:rPr>
              <w:t>, 40</w:t>
            </w:r>
            <w:r w:rsidRPr="00236E7E">
              <w:rPr>
                <w:rFonts w:cs="Arial"/>
                <w:sz w:val="16"/>
                <w:szCs w:val="16"/>
                <w:lang w:val="sv-FI"/>
              </w:rPr>
              <w:t>, 72</w:t>
            </w:r>
          </w:p>
          <w:p w14:paraId="4882FCFE"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643069A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052DDA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0F08C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D1308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3EC04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62F71F" w14:textId="77777777" w:rsidR="00154FE9" w:rsidRPr="001D386E" w:rsidRDefault="00154FE9" w:rsidP="00F42314">
            <w:pPr>
              <w:pStyle w:val="TAC"/>
              <w:rPr>
                <w:rFonts w:cs="Arial"/>
                <w:sz w:val="16"/>
                <w:szCs w:val="16"/>
              </w:rPr>
            </w:pPr>
          </w:p>
        </w:tc>
      </w:tr>
      <w:tr w:rsidR="00154FE9" w:rsidRPr="001D386E" w14:paraId="26C07A38" w14:textId="77777777" w:rsidTr="00F42314">
        <w:trPr>
          <w:trHeight w:val="225"/>
          <w:jc w:val="center"/>
        </w:trPr>
        <w:tc>
          <w:tcPr>
            <w:tcW w:w="1484" w:type="dxa"/>
            <w:vMerge/>
            <w:tcBorders>
              <w:left w:val="single" w:sz="4" w:space="0" w:color="auto"/>
              <w:right w:val="single" w:sz="4" w:space="0" w:color="auto"/>
            </w:tcBorders>
            <w:shd w:val="clear" w:color="auto" w:fill="auto"/>
          </w:tcPr>
          <w:p w14:paraId="144B4FF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84730F6"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1, </w:t>
            </w:r>
            <w:r w:rsidRPr="00236E7E">
              <w:rPr>
                <w:rFonts w:cs="Arial" w:hint="eastAsia"/>
                <w:sz w:val="16"/>
                <w:szCs w:val="16"/>
                <w:lang w:val="sv-FI" w:eastAsia="ja-JP"/>
              </w:rPr>
              <w:t xml:space="preserve">4,  </w:t>
            </w:r>
            <w:r w:rsidRPr="00236E7E">
              <w:rPr>
                <w:rFonts w:cs="Arial" w:hint="eastAsia"/>
                <w:sz w:val="16"/>
                <w:szCs w:val="16"/>
                <w:lang w:val="sv-FI"/>
              </w:rPr>
              <w:t xml:space="preserve">22, </w:t>
            </w:r>
            <w:r w:rsidRPr="00236E7E">
              <w:rPr>
                <w:rFonts w:cs="Arial"/>
                <w:sz w:val="16"/>
                <w:szCs w:val="16"/>
                <w:lang w:val="sv-FI"/>
              </w:rPr>
              <w:t xml:space="preserve">32, </w:t>
            </w:r>
            <w:r w:rsidRPr="00236E7E">
              <w:rPr>
                <w:rFonts w:cs="Arial" w:hint="eastAsia"/>
                <w:sz w:val="16"/>
                <w:szCs w:val="16"/>
                <w:lang w:val="sv-FI"/>
              </w:rPr>
              <w:t>42, 43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66</w:t>
            </w:r>
            <w:r w:rsidRPr="00236E7E">
              <w:rPr>
                <w:rFonts w:cs="Arial" w:hint="eastAsia"/>
                <w:sz w:val="16"/>
                <w:szCs w:val="16"/>
                <w:lang w:val="sv-FI" w:eastAsia="ja-JP"/>
              </w:rPr>
              <w:t>, 74</w:t>
            </w:r>
            <w:r w:rsidRPr="00236E7E">
              <w:rPr>
                <w:rFonts w:cs="Arial"/>
                <w:sz w:val="16"/>
                <w:szCs w:val="16"/>
                <w:lang w:val="sv-FI"/>
              </w:rPr>
              <w:t>, 75, 76</w:t>
            </w:r>
          </w:p>
          <w:p w14:paraId="4E2E27BB"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BB70D0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87B5BB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7A990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D4E878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8B3016B"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64A2D81"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6A84895C" w14:textId="77777777" w:rsidTr="00F42314">
        <w:trPr>
          <w:trHeight w:val="225"/>
          <w:jc w:val="center"/>
        </w:trPr>
        <w:tc>
          <w:tcPr>
            <w:tcW w:w="1484" w:type="dxa"/>
            <w:vMerge/>
            <w:tcBorders>
              <w:left w:val="single" w:sz="4" w:space="0" w:color="auto"/>
              <w:right w:val="single" w:sz="4" w:space="0" w:color="auto"/>
            </w:tcBorders>
            <w:shd w:val="clear" w:color="auto" w:fill="auto"/>
          </w:tcPr>
          <w:p w14:paraId="411D6D5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0F888E3"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w:t>
            </w:r>
          </w:p>
        </w:tc>
        <w:tc>
          <w:tcPr>
            <w:tcW w:w="890" w:type="dxa"/>
            <w:gridSpan w:val="2"/>
            <w:tcBorders>
              <w:top w:val="nil"/>
              <w:left w:val="nil"/>
              <w:bottom w:val="single" w:sz="4" w:space="0" w:color="auto"/>
              <w:right w:val="single" w:sz="4" w:space="0" w:color="auto"/>
            </w:tcBorders>
            <w:shd w:val="clear" w:color="auto" w:fill="auto"/>
            <w:vAlign w:val="center"/>
          </w:tcPr>
          <w:p w14:paraId="79A81D9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185163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B2BB9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D24CE4" w14:textId="77777777" w:rsidR="00154FE9" w:rsidRPr="001D386E" w:rsidDel="00E11E7A"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6DCAEE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2EB939" w14:textId="77777777" w:rsidR="00154FE9" w:rsidRPr="001D386E" w:rsidRDefault="00154FE9" w:rsidP="00F42314">
            <w:pPr>
              <w:pStyle w:val="TAC"/>
              <w:rPr>
                <w:rFonts w:cs="Arial"/>
                <w:sz w:val="16"/>
                <w:szCs w:val="16"/>
              </w:rPr>
            </w:pPr>
            <w:r w:rsidRPr="001D386E">
              <w:rPr>
                <w:rFonts w:cs="Arial" w:hint="eastAsia"/>
                <w:sz w:val="16"/>
                <w:szCs w:val="16"/>
              </w:rPr>
              <w:t>5, 6</w:t>
            </w:r>
          </w:p>
        </w:tc>
      </w:tr>
      <w:tr w:rsidR="00154FE9" w:rsidRPr="001D386E" w14:paraId="16F8F7B5" w14:textId="77777777" w:rsidTr="00F42314">
        <w:trPr>
          <w:trHeight w:val="225"/>
          <w:jc w:val="center"/>
        </w:trPr>
        <w:tc>
          <w:tcPr>
            <w:tcW w:w="1484" w:type="dxa"/>
            <w:vMerge/>
            <w:tcBorders>
              <w:left w:val="single" w:sz="4" w:space="0" w:color="auto"/>
              <w:right w:val="single" w:sz="4" w:space="0" w:color="auto"/>
            </w:tcBorders>
            <w:shd w:val="clear" w:color="auto" w:fill="auto"/>
          </w:tcPr>
          <w:p w14:paraId="79967D7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D581F6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8B9EF9C"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702A262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06E1B7"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4F0DF5D5"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659CC9B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F43DF0"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1A0A324" w14:textId="77777777" w:rsidTr="00F42314">
        <w:trPr>
          <w:trHeight w:val="225"/>
          <w:jc w:val="center"/>
        </w:trPr>
        <w:tc>
          <w:tcPr>
            <w:tcW w:w="1484" w:type="dxa"/>
            <w:vMerge/>
            <w:tcBorders>
              <w:left w:val="single" w:sz="4" w:space="0" w:color="auto"/>
              <w:right w:val="single" w:sz="4" w:space="0" w:color="auto"/>
            </w:tcBorders>
            <w:shd w:val="clear" w:color="auto" w:fill="auto"/>
          </w:tcPr>
          <w:p w14:paraId="6843943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9A34C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E6DF73"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2D172AF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D87762"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4768DE24"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1EE884"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CAD6D6" w14:textId="77777777" w:rsidR="00154FE9" w:rsidRPr="001D386E" w:rsidRDefault="00154FE9" w:rsidP="00F42314">
            <w:pPr>
              <w:pStyle w:val="TAC"/>
              <w:rPr>
                <w:rFonts w:cs="Arial"/>
                <w:sz w:val="16"/>
                <w:szCs w:val="16"/>
              </w:rPr>
            </w:pPr>
          </w:p>
        </w:tc>
      </w:tr>
      <w:tr w:rsidR="00154FE9" w:rsidRPr="001D386E" w14:paraId="36DB334E" w14:textId="77777777" w:rsidTr="00F42314">
        <w:trPr>
          <w:trHeight w:val="225"/>
          <w:jc w:val="center"/>
        </w:trPr>
        <w:tc>
          <w:tcPr>
            <w:tcW w:w="1484" w:type="dxa"/>
            <w:vMerge/>
            <w:tcBorders>
              <w:left w:val="single" w:sz="4" w:space="0" w:color="auto"/>
              <w:right w:val="single" w:sz="4" w:space="0" w:color="auto"/>
            </w:tcBorders>
            <w:shd w:val="clear" w:color="auto" w:fill="auto"/>
          </w:tcPr>
          <w:p w14:paraId="5A9F55E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DB0214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8F90212"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63D15A9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18DE5FD"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BBD1A83"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50AEFA51"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3C5D076"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395A1890" w14:textId="77777777" w:rsidTr="00F42314">
        <w:trPr>
          <w:trHeight w:val="225"/>
          <w:jc w:val="center"/>
        </w:trPr>
        <w:tc>
          <w:tcPr>
            <w:tcW w:w="1484" w:type="dxa"/>
            <w:vMerge/>
            <w:tcBorders>
              <w:left w:val="single" w:sz="4" w:space="0" w:color="auto"/>
              <w:right w:val="single" w:sz="4" w:space="0" w:color="auto"/>
            </w:tcBorders>
            <w:shd w:val="clear" w:color="auto" w:fill="auto"/>
          </w:tcPr>
          <w:p w14:paraId="124C1B8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CC86B2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FC4571D"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A4EF57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22B8882"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4B20B87F"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152AEBD"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C0650E5"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713CDD0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06D2F1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7B3887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D86857D"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7CBBBA7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8EE4273"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77780520"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269842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5008D63"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69B3978B" w14:textId="77777777" w:rsidTr="00F42314">
        <w:trPr>
          <w:trHeight w:val="225"/>
          <w:jc w:val="center"/>
        </w:trPr>
        <w:tc>
          <w:tcPr>
            <w:tcW w:w="1484" w:type="dxa"/>
            <w:vMerge w:val="restart"/>
            <w:tcBorders>
              <w:left w:val="single" w:sz="4" w:space="0" w:color="auto"/>
              <w:right w:val="single" w:sz="4" w:space="0" w:color="auto"/>
            </w:tcBorders>
            <w:shd w:val="clear" w:color="auto" w:fill="auto"/>
            <w:vAlign w:val="center"/>
          </w:tcPr>
          <w:p w14:paraId="46F8ACD0" w14:textId="77777777" w:rsidR="00154FE9" w:rsidRPr="001D386E" w:rsidRDefault="00154FE9" w:rsidP="00F42314">
            <w:pPr>
              <w:pStyle w:val="TAC"/>
              <w:rPr>
                <w:rFonts w:eastAsia="宋体"/>
                <w:kern w:val="2"/>
              </w:rPr>
            </w:pPr>
            <w:r w:rsidRPr="001D386E">
              <w:rPr>
                <w:rFonts w:cs="Arial"/>
              </w:rPr>
              <w:t>CA_8</w:t>
            </w:r>
            <w:r w:rsidRPr="001D386E">
              <w:rPr>
                <w:rFonts w:eastAsia="宋体" w:cs="Arial" w:hint="eastAsia"/>
                <w:lang w:eastAsia="zh-CN"/>
              </w:rPr>
              <w:t>-</w:t>
            </w:r>
            <w:r w:rsidRPr="001D386E">
              <w:rPr>
                <w:rFonts w:cs="Arial"/>
              </w:rPr>
              <w:t>39</w:t>
            </w:r>
          </w:p>
        </w:tc>
        <w:tc>
          <w:tcPr>
            <w:tcW w:w="2564" w:type="dxa"/>
            <w:tcBorders>
              <w:top w:val="nil"/>
              <w:left w:val="nil"/>
              <w:bottom w:val="single" w:sz="4" w:space="0" w:color="auto"/>
              <w:right w:val="single" w:sz="4" w:space="0" w:color="auto"/>
            </w:tcBorders>
            <w:shd w:val="clear" w:color="auto" w:fill="auto"/>
            <w:vAlign w:val="center"/>
          </w:tcPr>
          <w:p w14:paraId="4D0A7BDB" w14:textId="77777777" w:rsidR="00154FE9" w:rsidRPr="001D386E" w:rsidRDefault="00154FE9" w:rsidP="00F42314">
            <w:pPr>
              <w:pStyle w:val="TAL"/>
              <w:rPr>
                <w:rFonts w:cs="Arial"/>
                <w:sz w:val="16"/>
                <w:szCs w:val="16"/>
              </w:rPr>
            </w:pPr>
            <w:r w:rsidRPr="001D386E">
              <w:rPr>
                <w:rFonts w:cs="Arial"/>
                <w:sz w:val="16"/>
                <w:szCs w:val="16"/>
              </w:rPr>
              <w:t xml:space="preserve">E-UTRA Band 1, </w:t>
            </w:r>
            <w:r>
              <w:rPr>
                <w:rFonts w:cs="Arial" w:hint="eastAsia"/>
                <w:sz w:val="16"/>
                <w:szCs w:val="16"/>
                <w:lang w:eastAsia="zh-CN"/>
              </w:rPr>
              <w:t xml:space="preserve">28, </w:t>
            </w:r>
            <w:r w:rsidRPr="001D386E">
              <w:rPr>
                <w:rFonts w:cs="Arial"/>
                <w:sz w:val="16"/>
                <w:szCs w:val="16"/>
              </w:rPr>
              <w:t>40, 45</w:t>
            </w:r>
            <w:r w:rsidRPr="001D386E">
              <w:rPr>
                <w:rFonts w:cs="Arial" w:hint="eastAsia"/>
                <w:sz w:val="16"/>
                <w:szCs w:val="16"/>
                <w:lang w:eastAsia="ja-JP"/>
              </w:rPr>
              <w:t xml:space="preserve">, </w:t>
            </w:r>
            <w:r w:rsidRPr="001D386E">
              <w:rPr>
                <w:rFonts w:cs="Arial"/>
                <w:sz w:val="16"/>
                <w:szCs w:val="16"/>
                <w:lang w:eastAsia="ja-JP"/>
              </w:rPr>
              <w:t xml:space="preserve">50, 51, 73,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63E67A9"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431B95D6" w14:textId="77777777" w:rsidR="00154FE9" w:rsidRPr="001D386E" w:rsidRDefault="00154FE9" w:rsidP="00F42314">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4500B9C"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DA237B" w14:textId="77777777" w:rsidR="00154FE9" w:rsidRPr="001D386E" w:rsidRDefault="00154FE9" w:rsidP="00F42314">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4900E49" w14:textId="77777777" w:rsidR="00154FE9" w:rsidRPr="001D386E" w:rsidRDefault="00154FE9" w:rsidP="00F42314">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580CFDF" w14:textId="77777777" w:rsidR="00154FE9" w:rsidRPr="001D386E" w:rsidRDefault="00154FE9" w:rsidP="00F42314">
            <w:pPr>
              <w:pStyle w:val="TAC"/>
              <w:rPr>
                <w:rFonts w:cs="Arial"/>
              </w:rPr>
            </w:pPr>
          </w:p>
        </w:tc>
      </w:tr>
      <w:tr w:rsidR="00154FE9" w:rsidRPr="001D386E" w14:paraId="6414DF9A" w14:textId="77777777" w:rsidTr="00F42314">
        <w:trPr>
          <w:trHeight w:val="225"/>
          <w:jc w:val="center"/>
        </w:trPr>
        <w:tc>
          <w:tcPr>
            <w:tcW w:w="1484" w:type="dxa"/>
            <w:vMerge/>
            <w:tcBorders>
              <w:left w:val="single" w:sz="4" w:space="0" w:color="auto"/>
              <w:right w:val="single" w:sz="4" w:space="0" w:color="auto"/>
            </w:tcBorders>
            <w:shd w:val="clear" w:color="auto" w:fill="auto"/>
          </w:tcPr>
          <w:p w14:paraId="29C9A15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73E5088"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 22, 41, 42, 52</w:t>
            </w:r>
          </w:p>
          <w:p w14:paraId="6CA43C68" w14:textId="77777777" w:rsidR="00154FE9" w:rsidRPr="00236E7E" w:rsidRDefault="00154FE9" w:rsidP="00F42314">
            <w:pPr>
              <w:pStyle w:val="TAL"/>
              <w:rPr>
                <w:rFonts w:cs="Arial"/>
                <w:sz w:val="16"/>
                <w:szCs w:val="16"/>
                <w:lang w:val="sv-FI" w:eastAsia="zh-CN"/>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73AE5B2A"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02EC3DFE" w14:textId="77777777" w:rsidR="00154FE9" w:rsidRPr="001D386E" w:rsidRDefault="00154FE9" w:rsidP="00F42314">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3C12E3C2"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BB862F2" w14:textId="77777777" w:rsidR="00154FE9" w:rsidRPr="001D386E" w:rsidRDefault="00154FE9" w:rsidP="00F42314">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BB8A3C0" w14:textId="77777777" w:rsidR="00154FE9" w:rsidRPr="001D386E" w:rsidRDefault="00154FE9" w:rsidP="00F42314">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56EBB50" w14:textId="77777777" w:rsidR="00154FE9" w:rsidRPr="001D386E" w:rsidRDefault="00154FE9" w:rsidP="00F42314">
            <w:pPr>
              <w:pStyle w:val="TAC"/>
              <w:rPr>
                <w:rFonts w:cs="Arial"/>
              </w:rPr>
            </w:pPr>
            <w:r w:rsidRPr="001D386E">
              <w:rPr>
                <w:kern w:val="2"/>
                <w:sz w:val="16"/>
                <w:szCs w:val="16"/>
                <w:lang w:eastAsia="ja-JP"/>
              </w:rPr>
              <w:t>2</w:t>
            </w:r>
          </w:p>
        </w:tc>
      </w:tr>
      <w:tr w:rsidR="00154FE9" w:rsidRPr="001D386E" w14:paraId="3C02CFA1"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FD2F43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AF05ABE" w14:textId="77777777" w:rsidR="00154FE9" w:rsidRPr="001D386E" w:rsidRDefault="00154FE9" w:rsidP="00F42314">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61D606A9"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6ACA60DA" w14:textId="77777777" w:rsidR="00154FE9" w:rsidRPr="001D386E" w:rsidRDefault="00154FE9" w:rsidP="00F42314">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0F274C4"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07680DC" w14:textId="77777777" w:rsidR="00154FE9" w:rsidRPr="001D386E" w:rsidRDefault="00154FE9" w:rsidP="00F42314">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D3A42EC" w14:textId="77777777" w:rsidR="00154FE9" w:rsidRPr="001D386E" w:rsidRDefault="00154FE9" w:rsidP="00F42314">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F26511E" w14:textId="77777777" w:rsidR="00154FE9" w:rsidRPr="001D386E" w:rsidRDefault="00154FE9" w:rsidP="00F42314">
            <w:pPr>
              <w:pStyle w:val="TAC"/>
              <w:rPr>
                <w:rFonts w:cs="Arial"/>
              </w:rPr>
            </w:pPr>
            <w:r w:rsidRPr="001D386E">
              <w:rPr>
                <w:kern w:val="2"/>
                <w:sz w:val="16"/>
                <w:szCs w:val="16"/>
                <w:lang w:eastAsia="ja-JP"/>
              </w:rPr>
              <w:t>3</w:t>
            </w:r>
          </w:p>
        </w:tc>
      </w:tr>
      <w:tr w:rsidR="00154FE9" w:rsidRPr="001D386E" w14:paraId="06AE2933"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2E42443" w14:textId="77777777" w:rsidR="00154FE9" w:rsidRPr="001D386E" w:rsidRDefault="00154FE9" w:rsidP="00F42314">
            <w:pPr>
              <w:pStyle w:val="TAC"/>
              <w:rPr>
                <w:rFonts w:cs="Arial"/>
              </w:rPr>
            </w:pPr>
            <w:r w:rsidRPr="001D386E">
              <w:rPr>
                <w:rFonts w:cs="Arial" w:hint="eastAsia"/>
              </w:rPr>
              <w:t>CA_</w:t>
            </w:r>
            <w:r w:rsidRPr="001D386E">
              <w:rPr>
                <w:rFonts w:eastAsia="宋体" w:cs="Arial" w:hint="eastAsia"/>
                <w:lang w:eastAsia="zh-CN"/>
              </w:rPr>
              <w:t>8</w:t>
            </w:r>
            <w:r w:rsidRPr="001D386E">
              <w:rPr>
                <w:rFonts w:cs="Arial" w:hint="eastAsia"/>
              </w:rPr>
              <w:t>-</w:t>
            </w:r>
            <w:r w:rsidRPr="001D386E">
              <w:rPr>
                <w:rFonts w:eastAsia="宋体" w:cs="Arial" w:hint="eastAsia"/>
                <w:lang w:eastAsia="zh-CN"/>
              </w:rPr>
              <w:t>41</w:t>
            </w:r>
          </w:p>
        </w:tc>
        <w:tc>
          <w:tcPr>
            <w:tcW w:w="2564" w:type="dxa"/>
            <w:tcBorders>
              <w:top w:val="nil"/>
              <w:left w:val="nil"/>
              <w:bottom w:val="single" w:sz="4" w:space="0" w:color="auto"/>
              <w:right w:val="single" w:sz="4" w:space="0" w:color="auto"/>
            </w:tcBorders>
            <w:shd w:val="clear" w:color="auto" w:fill="auto"/>
            <w:vAlign w:val="bottom"/>
          </w:tcPr>
          <w:p w14:paraId="154FF0D7" w14:textId="77777777" w:rsidR="00154FE9" w:rsidRPr="001D386E" w:rsidRDefault="00154FE9" w:rsidP="00F42314">
            <w:pPr>
              <w:pStyle w:val="TAL"/>
              <w:rPr>
                <w:sz w:val="16"/>
                <w:szCs w:val="16"/>
              </w:rPr>
            </w:pPr>
            <w:r w:rsidRPr="001D386E">
              <w:rPr>
                <w:sz w:val="16"/>
                <w:szCs w:val="16"/>
              </w:rPr>
              <w:t>E-UTRA Band 1, </w:t>
            </w:r>
            <w:r w:rsidRPr="001D386E">
              <w:rPr>
                <w:rFonts w:eastAsia="宋体" w:hint="eastAsia"/>
                <w:sz w:val="16"/>
                <w:szCs w:val="16"/>
                <w:lang w:eastAsia="zh-CN"/>
              </w:rPr>
              <w:t xml:space="preserve">28, </w:t>
            </w:r>
            <w:r w:rsidRPr="001D386E">
              <w:rPr>
                <w:sz w:val="16"/>
                <w:szCs w:val="16"/>
              </w:rPr>
              <w:t xml:space="preserve">34, 39, 40, 45, </w:t>
            </w:r>
            <w:r w:rsidRPr="001D386E">
              <w:rPr>
                <w:rFonts w:cs="Arial"/>
                <w:sz w:val="16"/>
                <w:szCs w:val="16"/>
                <w:lang w:eastAsia="ja-JP"/>
              </w:rPr>
              <w:t xml:space="preserve">50, 51, </w:t>
            </w:r>
            <w:r w:rsidRPr="001D386E">
              <w:rPr>
                <w:sz w:val="16"/>
                <w:szCs w:val="16"/>
              </w:rPr>
              <w:t>65</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6D71B0F"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535D5B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5450A1"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6A5FC3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CAA27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C8E963" w14:textId="77777777" w:rsidR="00154FE9" w:rsidRPr="001D386E" w:rsidRDefault="00154FE9" w:rsidP="00F42314">
            <w:pPr>
              <w:pStyle w:val="TAC"/>
              <w:rPr>
                <w:rFonts w:cs="Arial"/>
                <w:sz w:val="16"/>
                <w:szCs w:val="16"/>
              </w:rPr>
            </w:pPr>
            <w:r w:rsidRPr="001D386E">
              <w:rPr>
                <w:rFonts w:cs="Arial"/>
                <w:sz w:val="16"/>
                <w:szCs w:val="16"/>
              </w:rPr>
              <w:t> </w:t>
            </w:r>
          </w:p>
        </w:tc>
      </w:tr>
      <w:tr w:rsidR="00154FE9" w:rsidRPr="001D386E" w14:paraId="158953B4" w14:textId="77777777" w:rsidTr="00F42314">
        <w:trPr>
          <w:trHeight w:val="225"/>
          <w:jc w:val="center"/>
        </w:trPr>
        <w:tc>
          <w:tcPr>
            <w:tcW w:w="1484" w:type="dxa"/>
            <w:vMerge/>
            <w:tcBorders>
              <w:left w:val="single" w:sz="4" w:space="0" w:color="auto"/>
              <w:right w:val="single" w:sz="4" w:space="0" w:color="auto"/>
            </w:tcBorders>
            <w:shd w:val="clear" w:color="auto" w:fill="auto"/>
          </w:tcPr>
          <w:p w14:paraId="626F3FC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0EE7C40" w14:textId="77777777" w:rsidR="00154FE9" w:rsidRPr="00D15D43" w:rsidRDefault="00154FE9" w:rsidP="00F42314">
            <w:pPr>
              <w:pStyle w:val="TAL"/>
              <w:rPr>
                <w:rFonts w:cs="Arial"/>
                <w:sz w:val="16"/>
                <w:szCs w:val="16"/>
                <w:lang w:val="sv-FI" w:eastAsia="zh-CN"/>
              </w:rPr>
            </w:pPr>
            <w:r w:rsidRPr="00D15D43">
              <w:rPr>
                <w:sz w:val="16"/>
                <w:szCs w:val="16"/>
                <w:lang w:val="sv-FI"/>
              </w:rPr>
              <w:t>E-UTRA band 3, 42</w:t>
            </w:r>
            <w:r w:rsidRPr="00D15D43">
              <w:rPr>
                <w:rFonts w:cs="Arial"/>
                <w:sz w:val="16"/>
                <w:szCs w:val="16"/>
                <w:lang w:val="sv-FI"/>
              </w:rPr>
              <w:t>, 52</w:t>
            </w:r>
          </w:p>
          <w:p w14:paraId="38217D9D" w14:textId="77777777" w:rsidR="00154FE9" w:rsidRPr="00D15D43" w:rsidRDefault="00154FE9" w:rsidP="00F42314">
            <w:pPr>
              <w:pStyle w:val="TAL"/>
              <w:rPr>
                <w:sz w:val="16"/>
                <w:szCs w:val="16"/>
                <w:lang w:val="sv-FI"/>
              </w:rPr>
            </w:pPr>
            <w:r w:rsidRPr="00D15D43">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7DCCC1E"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C8FA42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99D678"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1C5932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AA5B8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859A9C"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0E2C60E1" w14:textId="77777777" w:rsidTr="00F42314">
        <w:trPr>
          <w:trHeight w:val="225"/>
          <w:jc w:val="center"/>
        </w:trPr>
        <w:tc>
          <w:tcPr>
            <w:tcW w:w="1484" w:type="dxa"/>
            <w:vMerge/>
            <w:tcBorders>
              <w:left w:val="single" w:sz="4" w:space="0" w:color="auto"/>
              <w:right w:val="single" w:sz="4" w:space="0" w:color="auto"/>
            </w:tcBorders>
            <w:shd w:val="clear" w:color="auto" w:fill="auto"/>
          </w:tcPr>
          <w:p w14:paraId="505CCBC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024B4A" w14:textId="77777777" w:rsidR="00154FE9" w:rsidRPr="001D386E" w:rsidRDefault="00154FE9" w:rsidP="00F42314">
            <w:pPr>
              <w:pStyle w:val="TAL"/>
              <w:rPr>
                <w:sz w:val="16"/>
                <w:szCs w:val="16"/>
              </w:rPr>
            </w:pPr>
            <w:r w:rsidRPr="001D386E">
              <w:rPr>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5A0F1FFC"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4AF90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40BD18"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2A2E7A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9D083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9521CEB" w14:textId="77777777" w:rsidR="00154FE9" w:rsidRPr="001D386E" w:rsidRDefault="00154FE9" w:rsidP="00F42314">
            <w:pPr>
              <w:pStyle w:val="TAC"/>
              <w:rPr>
                <w:rFonts w:cs="Arial"/>
                <w:sz w:val="16"/>
                <w:szCs w:val="16"/>
              </w:rPr>
            </w:pPr>
            <w:r>
              <w:rPr>
                <w:rFonts w:eastAsia="MS Mincho" w:cs="Arial"/>
                <w:sz w:val="16"/>
                <w:szCs w:val="16"/>
                <w:lang w:eastAsia="ja-JP"/>
              </w:rPr>
              <w:t>11</w:t>
            </w:r>
          </w:p>
        </w:tc>
      </w:tr>
      <w:tr w:rsidR="00154FE9" w:rsidRPr="001D386E" w14:paraId="1A927A6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78D54B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3F85E3A"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A43BE2C" w14:textId="77777777" w:rsidR="00154FE9" w:rsidRPr="001D386E" w:rsidRDefault="00154FE9" w:rsidP="00F42314">
            <w:pPr>
              <w:pStyle w:val="TAC"/>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23E3756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81CAF76" w14:textId="77777777" w:rsidR="00154FE9" w:rsidRPr="001D386E" w:rsidRDefault="00154FE9" w:rsidP="00F42314">
            <w:pPr>
              <w:pStyle w:val="TAC"/>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F842C0B"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C9A643B"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A041B27" w14:textId="77777777" w:rsidR="00154FE9" w:rsidRPr="001D386E" w:rsidRDefault="00154FE9" w:rsidP="00F42314">
            <w:pPr>
              <w:pStyle w:val="TAC"/>
              <w:rPr>
                <w:rFonts w:cs="Arial"/>
                <w:sz w:val="16"/>
                <w:szCs w:val="16"/>
              </w:rPr>
            </w:pPr>
            <w:r>
              <w:rPr>
                <w:rFonts w:eastAsia="MS Mincho" w:cs="Arial"/>
                <w:sz w:val="16"/>
                <w:szCs w:val="16"/>
                <w:lang w:eastAsia="ja-JP"/>
              </w:rPr>
              <w:t>4, 11</w:t>
            </w:r>
          </w:p>
        </w:tc>
      </w:tr>
      <w:tr w:rsidR="00154FE9" w:rsidRPr="001D386E" w14:paraId="701F59D2"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06F06C9"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11</w:t>
            </w:r>
            <w:r w:rsidRPr="001D386E">
              <w:rPr>
                <w:rFonts w:eastAsia="MS Mincho" w:cs="Arial"/>
              </w:rPr>
              <w:t>-</w:t>
            </w:r>
            <w:r w:rsidRPr="001D386E">
              <w:rPr>
                <w:rFonts w:eastAsia="MS Mincho" w:cs="Arial" w:hint="eastAsia"/>
              </w:rPr>
              <w:t>18</w:t>
            </w:r>
          </w:p>
        </w:tc>
        <w:tc>
          <w:tcPr>
            <w:tcW w:w="2564" w:type="dxa"/>
            <w:tcBorders>
              <w:top w:val="nil"/>
              <w:left w:val="nil"/>
              <w:bottom w:val="single" w:sz="4" w:space="0" w:color="auto"/>
              <w:right w:val="single" w:sz="4" w:space="0" w:color="auto"/>
            </w:tcBorders>
            <w:shd w:val="clear" w:color="auto" w:fill="auto"/>
            <w:vAlign w:val="center"/>
          </w:tcPr>
          <w:p w14:paraId="3E63EB11" w14:textId="77777777" w:rsidR="00154FE9" w:rsidRPr="00D15D43" w:rsidRDefault="00154FE9" w:rsidP="00F42314">
            <w:pPr>
              <w:pStyle w:val="TAL"/>
              <w:rPr>
                <w:rFonts w:cs="Arial"/>
                <w:sz w:val="16"/>
                <w:szCs w:val="16"/>
                <w:lang w:val="sv-FI" w:eastAsia="zh-CN"/>
              </w:rPr>
            </w:pPr>
            <w:r w:rsidRPr="00D15D43">
              <w:rPr>
                <w:rFonts w:eastAsia="MS Mincho" w:cs="Arial"/>
                <w:sz w:val="16"/>
                <w:szCs w:val="16"/>
                <w:lang w:val="sv-FI"/>
              </w:rPr>
              <w:t xml:space="preserve">E-UTRA Band 1, 3, </w:t>
            </w:r>
            <w:r w:rsidRPr="00D15D43">
              <w:rPr>
                <w:rFonts w:eastAsia="MS Mincho" w:cs="Arial" w:hint="eastAsia"/>
                <w:sz w:val="16"/>
                <w:szCs w:val="16"/>
                <w:lang w:val="sv-FI"/>
              </w:rPr>
              <w:t xml:space="preserve">11, 21, </w:t>
            </w:r>
            <w:r w:rsidRPr="00D15D43">
              <w:rPr>
                <w:rFonts w:eastAsia="MS Mincho" w:cs="Arial"/>
                <w:sz w:val="16"/>
                <w:szCs w:val="16"/>
                <w:lang w:val="sv-FI"/>
              </w:rPr>
              <w:t>2</w:t>
            </w:r>
            <w:r w:rsidRPr="00D15D43">
              <w:rPr>
                <w:rFonts w:eastAsia="MS Mincho" w:cs="Arial" w:hint="eastAsia"/>
                <w:sz w:val="16"/>
                <w:szCs w:val="16"/>
                <w:lang w:val="sv-FI"/>
              </w:rPr>
              <w:t>8, 34,</w:t>
            </w:r>
            <w:r>
              <w:rPr>
                <w:rFonts w:eastAsia="MS Mincho" w:cs="Arial"/>
                <w:sz w:val="16"/>
                <w:szCs w:val="16"/>
                <w:lang w:val="sv-FI"/>
              </w:rPr>
              <w:t xml:space="preserve"> 40,</w:t>
            </w:r>
            <w:r w:rsidRPr="00D15D43">
              <w:rPr>
                <w:rFonts w:eastAsia="MS Mincho" w:cs="Arial" w:hint="eastAsia"/>
                <w:sz w:val="16"/>
                <w:szCs w:val="16"/>
                <w:lang w:val="sv-FI"/>
              </w:rPr>
              <w:t xml:space="preserve"> 42, 65</w:t>
            </w:r>
          </w:p>
          <w:p w14:paraId="1A3DBECD" w14:textId="77777777" w:rsidR="00154FE9" w:rsidRPr="00D15D43" w:rsidRDefault="00154FE9" w:rsidP="00F42314">
            <w:pPr>
              <w:pStyle w:val="TAL"/>
              <w:rPr>
                <w:sz w:val="16"/>
                <w:szCs w:val="16"/>
                <w:lang w:val="sv-FI"/>
              </w:rPr>
            </w:pPr>
            <w:r w:rsidRPr="00D15D43">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4DCD7253" w14:textId="77777777" w:rsidR="00154FE9" w:rsidRPr="001D386E" w:rsidRDefault="00154FE9" w:rsidP="00F42314">
            <w:pPr>
              <w:pStyle w:val="TAC"/>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5DA7A84D"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F07D20" w14:textId="77777777" w:rsidR="00154FE9" w:rsidRPr="001D386E" w:rsidRDefault="00154FE9" w:rsidP="00F42314">
            <w:pPr>
              <w:pStyle w:val="TAC"/>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BFCDE5C" w14:textId="77777777" w:rsidR="00154FE9" w:rsidRPr="001D386E" w:rsidRDefault="00154FE9" w:rsidP="00F42314">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EB4FED" w14:textId="77777777" w:rsidR="00154FE9" w:rsidRPr="001D386E" w:rsidRDefault="00154FE9" w:rsidP="00F42314">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663580" w14:textId="77777777" w:rsidR="00154FE9" w:rsidRPr="001D386E" w:rsidRDefault="00154FE9" w:rsidP="00F42314">
            <w:pPr>
              <w:pStyle w:val="TAC"/>
              <w:rPr>
                <w:rFonts w:cs="Arial"/>
                <w:sz w:val="16"/>
                <w:szCs w:val="16"/>
              </w:rPr>
            </w:pPr>
          </w:p>
        </w:tc>
      </w:tr>
      <w:tr w:rsidR="00154FE9" w:rsidRPr="001D386E" w14:paraId="6A059EB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DC5C3D2" w14:textId="77777777" w:rsidR="00154FE9" w:rsidRPr="001D386E" w:rsidRDefault="00154FE9" w:rsidP="00F42314">
            <w:pPr>
              <w:pStyle w:val="TAC"/>
              <w:rPr>
                <w:rFonts w:eastAsia="MS Mincho" w:cs="Arial"/>
              </w:rPr>
            </w:pPr>
          </w:p>
        </w:tc>
        <w:tc>
          <w:tcPr>
            <w:tcW w:w="2564" w:type="dxa"/>
            <w:tcBorders>
              <w:top w:val="nil"/>
              <w:left w:val="nil"/>
              <w:bottom w:val="single" w:sz="4" w:space="0" w:color="auto"/>
              <w:right w:val="single" w:sz="4" w:space="0" w:color="auto"/>
            </w:tcBorders>
            <w:shd w:val="clear" w:color="auto" w:fill="auto"/>
            <w:vAlign w:val="center"/>
          </w:tcPr>
          <w:p w14:paraId="26F65D48" w14:textId="77777777" w:rsidR="00154FE9" w:rsidRPr="001D386E" w:rsidRDefault="00154FE9" w:rsidP="00F42314">
            <w:pPr>
              <w:pStyle w:val="TAL"/>
              <w:rPr>
                <w:rFonts w:eastAsia="MS Mincho"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4654EB9" w14:textId="77777777" w:rsidR="00154FE9" w:rsidRPr="001D386E" w:rsidRDefault="00154FE9" w:rsidP="00F42314">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4D89F88E"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114843" w14:textId="77777777" w:rsidR="00154FE9" w:rsidRPr="001D386E" w:rsidRDefault="00154FE9" w:rsidP="00F42314">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0E02AA" w14:textId="77777777" w:rsidR="00154FE9" w:rsidRPr="001D386E" w:rsidRDefault="00154FE9" w:rsidP="00F42314">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78902CE" w14:textId="77777777" w:rsidR="00154FE9" w:rsidRPr="001D386E" w:rsidRDefault="00154FE9" w:rsidP="00F42314">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3D8AE1"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3A4797E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4A7EA6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8D7D278" w14:textId="77777777" w:rsidR="00154FE9" w:rsidRPr="001D386E" w:rsidRDefault="00154FE9" w:rsidP="00F42314">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B24533" w14:textId="77777777" w:rsidR="00154FE9" w:rsidRPr="001D386E" w:rsidRDefault="00154FE9" w:rsidP="00F42314">
            <w:pPr>
              <w:pStyle w:val="TAC"/>
              <w:rPr>
                <w:rFonts w:cs="Arial"/>
                <w:sz w:val="16"/>
                <w:szCs w:val="16"/>
              </w:rPr>
            </w:pPr>
            <w:r w:rsidRPr="001D386E">
              <w:rPr>
                <w:rFonts w:eastAsia="MS Mincho"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641575D0"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55A6EC" w14:textId="77777777" w:rsidR="00154FE9" w:rsidRPr="001D386E" w:rsidRDefault="00154FE9" w:rsidP="00F42314">
            <w:pPr>
              <w:pStyle w:val="TAC"/>
              <w:rPr>
                <w:rFonts w:cs="Arial"/>
                <w:sz w:val="16"/>
                <w:szCs w:val="16"/>
              </w:rPr>
            </w:pPr>
            <w:r w:rsidRPr="001D386E">
              <w:rPr>
                <w:rFonts w:eastAsia="MS Mincho"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3EF176F6" w14:textId="77777777" w:rsidR="00154FE9" w:rsidRPr="001D386E" w:rsidRDefault="00154FE9" w:rsidP="00F42314">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06DA34B"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1E4B9D" w14:textId="77777777" w:rsidR="00154FE9" w:rsidRPr="001D386E" w:rsidRDefault="00154FE9" w:rsidP="00F42314">
            <w:pPr>
              <w:pStyle w:val="TAC"/>
              <w:rPr>
                <w:rFonts w:cs="Arial"/>
                <w:sz w:val="16"/>
                <w:szCs w:val="16"/>
              </w:rPr>
            </w:pPr>
            <w:r w:rsidRPr="001D386E">
              <w:rPr>
                <w:rFonts w:eastAsia="MS Mincho" w:cs="Arial" w:hint="eastAsia"/>
                <w:sz w:val="16"/>
                <w:szCs w:val="16"/>
              </w:rPr>
              <w:t>3</w:t>
            </w:r>
          </w:p>
        </w:tc>
      </w:tr>
      <w:tr w:rsidR="00154FE9" w:rsidRPr="001D386E" w14:paraId="76B4AA5C" w14:textId="77777777" w:rsidTr="00F42314">
        <w:trPr>
          <w:trHeight w:val="225"/>
          <w:jc w:val="center"/>
        </w:trPr>
        <w:tc>
          <w:tcPr>
            <w:tcW w:w="1484" w:type="dxa"/>
            <w:vMerge/>
            <w:tcBorders>
              <w:left w:val="single" w:sz="4" w:space="0" w:color="auto"/>
              <w:right w:val="single" w:sz="4" w:space="0" w:color="auto"/>
            </w:tcBorders>
            <w:shd w:val="clear" w:color="auto" w:fill="auto"/>
          </w:tcPr>
          <w:p w14:paraId="679C73C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8119B56" w14:textId="77777777" w:rsidR="00154FE9" w:rsidRPr="001D386E" w:rsidRDefault="00154FE9" w:rsidP="00F42314">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681257B" w14:textId="77777777" w:rsidR="00154FE9" w:rsidRPr="001D386E" w:rsidRDefault="00154FE9" w:rsidP="00F42314">
            <w:pPr>
              <w:pStyle w:val="TAC"/>
              <w:rPr>
                <w:rFonts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3387C79C"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018309" w14:textId="77777777" w:rsidR="00154FE9" w:rsidRPr="001D386E" w:rsidRDefault="00154FE9" w:rsidP="00F42314">
            <w:pPr>
              <w:pStyle w:val="TAC"/>
              <w:rPr>
                <w:rFonts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40CE889" w14:textId="77777777" w:rsidR="00154FE9" w:rsidRPr="001D386E" w:rsidRDefault="00154FE9" w:rsidP="00F42314">
            <w:pPr>
              <w:pStyle w:val="TAC"/>
              <w:rPr>
                <w:rFonts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E417169" w14:textId="77777777" w:rsidR="00154FE9" w:rsidRPr="001D386E" w:rsidRDefault="00154FE9" w:rsidP="00F42314">
            <w:pPr>
              <w:pStyle w:val="TAC"/>
              <w:rPr>
                <w:rFonts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FA8B857" w14:textId="77777777" w:rsidR="00154FE9" w:rsidRPr="001D386E" w:rsidRDefault="00154FE9" w:rsidP="00F42314">
            <w:pPr>
              <w:pStyle w:val="TAC"/>
              <w:rPr>
                <w:rFonts w:cs="Arial"/>
                <w:sz w:val="16"/>
                <w:szCs w:val="16"/>
              </w:rPr>
            </w:pPr>
            <w:r w:rsidRPr="001D386E">
              <w:rPr>
                <w:rFonts w:eastAsia="MS Mincho" w:cs="Arial" w:hint="eastAsia"/>
                <w:sz w:val="16"/>
                <w:szCs w:val="16"/>
              </w:rPr>
              <w:t>4</w:t>
            </w:r>
          </w:p>
        </w:tc>
      </w:tr>
      <w:tr w:rsidR="00154FE9" w:rsidRPr="001D386E" w14:paraId="1F6CC8CB" w14:textId="77777777" w:rsidTr="00F42314">
        <w:trPr>
          <w:trHeight w:val="225"/>
          <w:jc w:val="center"/>
        </w:trPr>
        <w:tc>
          <w:tcPr>
            <w:tcW w:w="1484" w:type="dxa"/>
            <w:vMerge/>
            <w:tcBorders>
              <w:left w:val="single" w:sz="4" w:space="0" w:color="auto"/>
              <w:right w:val="single" w:sz="4" w:space="0" w:color="auto"/>
            </w:tcBorders>
            <w:shd w:val="clear" w:color="auto" w:fill="auto"/>
          </w:tcPr>
          <w:p w14:paraId="0BF8739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5769476" w14:textId="77777777" w:rsidR="00154FE9" w:rsidRPr="001D386E" w:rsidRDefault="00154FE9" w:rsidP="00F42314">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12A4656" w14:textId="77777777" w:rsidR="00154FE9" w:rsidRPr="001D386E" w:rsidRDefault="00154FE9" w:rsidP="00F42314">
            <w:pPr>
              <w:pStyle w:val="TAC"/>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0DD9386C" w14:textId="77777777" w:rsidR="00154FE9" w:rsidRPr="001D386E" w:rsidRDefault="00154FE9" w:rsidP="00F42314">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563F47" w14:textId="77777777" w:rsidR="00154FE9" w:rsidRPr="001D386E" w:rsidRDefault="00154FE9" w:rsidP="00F42314">
            <w:pPr>
              <w:pStyle w:val="TAC"/>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4C681E6" w14:textId="77777777" w:rsidR="00154FE9" w:rsidRPr="001D386E" w:rsidRDefault="00154FE9" w:rsidP="00F42314">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723F1B"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FEBAD86" w14:textId="77777777" w:rsidR="00154FE9" w:rsidRPr="001D386E" w:rsidRDefault="00154FE9" w:rsidP="00F42314">
            <w:pPr>
              <w:pStyle w:val="TAC"/>
              <w:rPr>
                <w:rFonts w:cs="Arial"/>
                <w:sz w:val="16"/>
                <w:szCs w:val="16"/>
              </w:rPr>
            </w:pPr>
          </w:p>
        </w:tc>
      </w:tr>
      <w:tr w:rsidR="00154FE9" w:rsidRPr="001D386E" w14:paraId="51C52C92" w14:textId="77777777" w:rsidTr="00F42314">
        <w:trPr>
          <w:trHeight w:val="225"/>
          <w:jc w:val="center"/>
        </w:trPr>
        <w:tc>
          <w:tcPr>
            <w:tcW w:w="1484" w:type="dxa"/>
            <w:vMerge/>
            <w:tcBorders>
              <w:left w:val="single" w:sz="4" w:space="0" w:color="auto"/>
              <w:right w:val="single" w:sz="4" w:space="0" w:color="auto"/>
            </w:tcBorders>
            <w:shd w:val="clear" w:color="auto" w:fill="auto"/>
          </w:tcPr>
          <w:p w14:paraId="2B5FE8C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9726D72" w14:textId="77777777" w:rsidR="00154FE9" w:rsidRPr="001D386E" w:rsidRDefault="00154FE9" w:rsidP="00F42314">
            <w:pPr>
              <w:pStyle w:val="TAL"/>
              <w:rPr>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DD5CA5" w14:textId="77777777" w:rsidR="00154FE9" w:rsidRPr="001D386E" w:rsidRDefault="00154FE9" w:rsidP="00F42314">
            <w:pPr>
              <w:pStyle w:val="TAC"/>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2838028E" w14:textId="77777777" w:rsidR="00154FE9" w:rsidRPr="001D386E" w:rsidRDefault="00154FE9" w:rsidP="00F42314">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C6C88C" w14:textId="77777777" w:rsidR="00154FE9" w:rsidRPr="001D386E" w:rsidRDefault="00154FE9" w:rsidP="00F42314">
            <w:pPr>
              <w:pStyle w:val="TAC"/>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00856DB" w14:textId="77777777" w:rsidR="00154FE9" w:rsidRPr="001D386E" w:rsidRDefault="00154FE9" w:rsidP="00F42314">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F91203"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34B9B6" w14:textId="77777777" w:rsidR="00154FE9" w:rsidRPr="001D386E" w:rsidRDefault="00154FE9" w:rsidP="00F42314">
            <w:pPr>
              <w:pStyle w:val="TAC"/>
              <w:rPr>
                <w:rFonts w:cs="Arial"/>
                <w:sz w:val="16"/>
                <w:szCs w:val="16"/>
              </w:rPr>
            </w:pPr>
          </w:p>
        </w:tc>
      </w:tr>
      <w:tr w:rsidR="00154FE9" w:rsidRPr="001D386E" w14:paraId="0DF697D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44BB26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7072F2C" w14:textId="77777777" w:rsidR="00154FE9" w:rsidRPr="001D386E" w:rsidRDefault="00154FE9" w:rsidP="00F42314">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A96F19" w14:textId="77777777" w:rsidR="00154FE9" w:rsidRPr="001D386E" w:rsidRDefault="00154FE9" w:rsidP="00F42314">
            <w:pPr>
              <w:pStyle w:val="TAC"/>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417C9D4"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FA6A93F" w14:textId="77777777" w:rsidR="00154FE9" w:rsidRPr="001D386E" w:rsidRDefault="00154FE9" w:rsidP="00F42314">
            <w:pPr>
              <w:pStyle w:val="TAC"/>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7B7D0EB" w14:textId="77777777" w:rsidR="00154FE9" w:rsidRPr="001D386E" w:rsidRDefault="00154FE9" w:rsidP="00F42314">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D6AB1A"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6ED538" w14:textId="77777777" w:rsidR="00154FE9" w:rsidRPr="001D386E" w:rsidRDefault="00154FE9" w:rsidP="00F42314">
            <w:pPr>
              <w:pStyle w:val="TAC"/>
              <w:rPr>
                <w:rFonts w:cs="Arial"/>
                <w:sz w:val="16"/>
                <w:szCs w:val="16"/>
              </w:rPr>
            </w:pPr>
          </w:p>
        </w:tc>
      </w:tr>
      <w:tr w:rsidR="00154FE9" w:rsidRPr="001D386E" w14:paraId="6BD26759"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482BEC6B"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11-26</w:t>
            </w:r>
          </w:p>
        </w:tc>
        <w:tc>
          <w:tcPr>
            <w:tcW w:w="2564" w:type="dxa"/>
            <w:tcBorders>
              <w:top w:val="nil"/>
              <w:left w:val="nil"/>
              <w:bottom w:val="single" w:sz="4" w:space="0" w:color="auto"/>
              <w:right w:val="single" w:sz="4" w:space="0" w:color="auto"/>
            </w:tcBorders>
            <w:shd w:val="clear" w:color="auto" w:fill="auto"/>
            <w:vAlign w:val="center"/>
          </w:tcPr>
          <w:p w14:paraId="5819B27D" w14:textId="77777777" w:rsidR="00154FE9" w:rsidRPr="00D15D43" w:rsidRDefault="00154FE9" w:rsidP="00F42314">
            <w:pPr>
              <w:pStyle w:val="TAL"/>
              <w:rPr>
                <w:rFonts w:eastAsia="MS Mincho" w:cs="Arial"/>
                <w:sz w:val="16"/>
                <w:szCs w:val="16"/>
                <w:lang w:val="sv-FI"/>
              </w:rPr>
            </w:pPr>
            <w:r w:rsidRPr="00D15D43">
              <w:rPr>
                <w:rFonts w:eastAsia="MS Mincho" w:cs="Arial"/>
                <w:sz w:val="16"/>
                <w:szCs w:val="16"/>
                <w:lang w:val="sv-FI"/>
              </w:rPr>
              <w:t xml:space="preserve">E-UTRA Band 1, 3, </w:t>
            </w:r>
            <w:r w:rsidRPr="00D15D43">
              <w:rPr>
                <w:rFonts w:eastAsia="MS Mincho" w:cs="Arial" w:hint="eastAsia"/>
                <w:sz w:val="16"/>
                <w:szCs w:val="16"/>
                <w:lang w:val="sv-FI"/>
              </w:rPr>
              <w:t>11, 18, 19, 21,</w:t>
            </w:r>
            <w:r>
              <w:rPr>
                <w:rFonts w:eastAsia="MS Mincho" w:cs="Arial"/>
                <w:sz w:val="16"/>
                <w:szCs w:val="16"/>
                <w:lang w:val="sv-FI"/>
              </w:rPr>
              <w:t xml:space="preserve"> 26,</w:t>
            </w:r>
            <w:r w:rsidRPr="00D15D43">
              <w:rPr>
                <w:rFonts w:eastAsia="MS Mincho" w:cs="Arial" w:hint="eastAsia"/>
                <w:sz w:val="16"/>
                <w:szCs w:val="16"/>
                <w:lang w:val="sv-FI"/>
              </w:rPr>
              <w:t xml:space="preserve"> </w:t>
            </w:r>
            <w:r w:rsidRPr="00D15D43">
              <w:rPr>
                <w:rFonts w:eastAsia="MS Mincho" w:cs="Arial"/>
                <w:sz w:val="16"/>
                <w:szCs w:val="16"/>
                <w:lang w:val="sv-FI"/>
              </w:rPr>
              <w:t>2</w:t>
            </w:r>
            <w:r w:rsidRPr="00D15D43">
              <w:rPr>
                <w:rFonts w:eastAsia="MS Mincho" w:cs="Arial" w:hint="eastAsia"/>
                <w:sz w:val="16"/>
                <w:szCs w:val="16"/>
                <w:lang w:val="sv-FI"/>
              </w:rPr>
              <w:t>8, 34,</w:t>
            </w:r>
            <w:r>
              <w:rPr>
                <w:rFonts w:eastAsia="MS Mincho" w:cs="Arial"/>
                <w:sz w:val="16"/>
                <w:szCs w:val="16"/>
                <w:lang w:val="sv-FI"/>
              </w:rPr>
              <w:t xml:space="preserve"> 40,</w:t>
            </w:r>
            <w:r w:rsidRPr="00D15D43">
              <w:rPr>
                <w:rFonts w:eastAsia="MS Mincho" w:cs="Arial" w:hint="eastAsia"/>
                <w:sz w:val="16"/>
                <w:szCs w:val="16"/>
                <w:lang w:val="sv-FI"/>
              </w:rPr>
              <w:t xml:space="preserve"> 42, 65</w:t>
            </w:r>
          </w:p>
        </w:tc>
        <w:tc>
          <w:tcPr>
            <w:tcW w:w="890" w:type="dxa"/>
            <w:gridSpan w:val="2"/>
            <w:tcBorders>
              <w:top w:val="nil"/>
              <w:left w:val="nil"/>
              <w:bottom w:val="single" w:sz="4" w:space="0" w:color="auto"/>
              <w:right w:val="single" w:sz="4" w:space="0" w:color="auto"/>
            </w:tcBorders>
            <w:shd w:val="clear" w:color="auto" w:fill="auto"/>
            <w:vAlign w:val="center"/>
          </w:tcPr>
          <w:p w14:paraId="6CE15BA5" w14:textId="77777777" w:rsidR="00154FE9" w:rsidRPr="001D386E" w:rsidRDefault="00154FE9" w:rsidP="00F42314">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1C85BAE9"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603AC2" w14:textId="77777777" w:rsidR="00154FE9" w:rsidRPr="001D386E" w:rsidRDefault="00154FE9" w:rsidP="00F42314">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3BB1491" w14:textId="77777777" w:rsidR="00154FE9" w:rsidRPr="001D386E" w:rsidRDefault="00154FE9" w:rsidP="00F42314">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10F4AF" w14:textId="77777777" w:rsidR="00154FE9" w:rsidRPr="001D386E" w:rsidRDefault="00154FE9" w:rsidP="00F42314">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87E114" w14:textId="77777777" w:rsidR="00154FE9" w:rsidRPr="001D386E" w:rsidRDefault="00154FE9" w:rsidP="00F42314">
            <w:pPr>
              <w:pStyle w:val="TAC"/>
              <w:rPr>
                <w:rFonts w:cs="Arial"/>
                <w:sz w:val="16"/>
                <w:szCs w:val="16"/>
              </w:rPr>
            </w:pPr>
          </w:p>
        </w:tc>
      </w:tr>
      <w:tr w:rsidR="00154FE9" w:rsidRPr="001D386E" w14:paraId="6BC62587" w14:textId="77777777" w:rsidTr="00F42314">
        <w:trPr>
          <w:trHeight w:val="225"/>
          <w:jc w:val="center"/>
        </w:trPr>
        <w:tc>
          <w:tcPr>
            <w:tcW w:w="1484" w:type="dxa"/>
            <w:vMerge/>
            <w:tcBorders>
              <w:left w:val="single" w:sz="4" w:space="0" w:color="auto"/>
              <w:right w:val="single" w:sz="4" w:space="0" w:color="auto"/>
            </w:tcBorders>
            <w:shd w:val="clear" w:color="auto" w:fill="auto"/>
          </w:tcPr>
          <w:p w14:paraId="01D3AC2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0813B73" w14:textId="77777777" w:rsidR="00154FE9" w:rsidRPr="001D386E" w:rsidRDefault="00154FE9" w:rsidP="00F42314">
            <w:pPr>
              <w:pStyle w:val="TAL"/>
              <w:rPr>
                <w:rFonts w:eastAsia="MS Mincho" w:cs="Arial"/>
                <w:sz w:val="16"/>
                <w:szCs w:val="16"/>
              </w:rPr>
            </w:pPr>
            <w:r w:rsidRPr="005F6744">
              <w:rPr>
                <w:rFonts w:hint="eastAsia"/>
                <w:sz w:val="16"/>
                <w:szCs w:val="16"/>
                <w:lang w:val="de-DE" w:eastAsia="ja-JP"/>
              </w:rPr>
              <w:t>NR Band n77, n78</w:t>
            </w:r>
            <w:r w:rsidRPr="005F6744">
              <w:rPr>
                <w:rFonts w:hint="eastAsia"/>
                <w:sz w:val="16"/>
                <w:szCs w:val="16"/>
                <w:lang w:val="de-DE"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68D28358" w14:textId="77777777" w:rsidR="00154FE9" w:rsidRPr="001D386E" w:rsidRDefault="00154FE9" w:rsidP="00F42314">
            <w:pPr>
              <w:pStyle w:val="TAC"/>
              <w:rPr>
                <w:rFonts w:eastAsia="MS Mincho" w:cs="Arial"/>
                <w:sz w:val="16"/>
                <w:szCs w:val="16"/>
              </w:rPr>
            </w:pPr>
            <w:proofErr w:type="spellStart"/>
            <w:r w:rsidRPr="00236B7A">
              <w:rPr>
                <w:rFonts w:eastAsia="MS Mincho" w:cs="Arial"/>
                <w:sz w:val="16"/>
                <w:szCs w:val="16"/>
              </w:rPr>
              <w:t>F</w:t>
            </w:r>
            <w:r w:rsidRPr="00236B7A">
              <w:rPr>
                <w:rFonts w:eastAsia="MS Mincho" w:cs="Arial"/>
                <w:sz w:val="16"/>
                <w:szCs w:val="16"/>
                <w:vertAlign w:val="subscript"/>
              </w:rPr>
              <w:t>DL_low</w:t>
            </w:r>
            <w:proofErr w:type="spellEnd"/>
            <w:r w:rsidRPr="00236B7A">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6F05AC45" w14:textId="77777777" w:rsidR="00154FE9" w:rsidRPr="001D386E" w:rsidRDefault="00154FE9" w:rsidP="00F42314">
            <w:pPr>
              <w:pStyle w:val="TAC"/>
              <w:rPr>
                <w:rFonts w:eastAsia="MS Mincho" w:cs="Arial"/>
                <w:sz w:val="16"/>
                <w:szCs w:val="16"/>
              </w:rPr>
            </w:pPr>
            <w:r w:rsidRPr="00236B7A">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AEC316" w14:textId="77777777" w:rsidR="00154FE9" w:rsidRPr="001D386E" w:rsidRDefault="00154FE9" w:rsidP="00F42314">
            <w:pPr>
              <w:pStyle w:val="TAC"/>
              <w:rPr>
                <w:rFonts w:eastAsia="MS Mincho" w:cs="Arial"/>
                <w:sz w:val="16"/>
                <w:szCs w:val="16"/>
              </w:rPr>
            </w:pPr>
            <w:proofErr w:type="spellStart"/>
            <w:r w:rsidRPr="00236B7A">
              <w:rPr>
                <w:rFonts w:eastAsia="MS Mincho" w:cs="Arial"/>
                <w:sz w:val="16"/>
                <w:szCs w:val="16"/>
              </w:rPr>
              <w:t>F</w:t>
            </w:r>
            <w:r w:rsidRPr="00236B7A">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67EEBC0" w14:textId="77777777" w:rsidR="00154FE9" w:rsidRPr="001D386E" w:rsidRDefault="00154FE9" w:rsidP="00F42314">
            <w:pPr>
              <w:pStyle w:val="TAC"/>
              <w:rPr>
                <w:rFonts w:eastAsia="MS Mincho" w:cs="Arial"/>
                <w:sz w:val="16"/>
                <w:szCs w:val="16"/>
              </w:rPr>
            </w:pPr>
            <w:r w:rsidRPr="00236B7A">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26E68A" w14:textId="77777777" w:rsidR="00154FE9" w:rsidRPr="001D386E" w:rsidRDefault="00154FE9" w:rsidP="00F42314">
            <w:pPr>
              <w:pStyle w:val="TAC"/>
              <w:rPr>
                <w:rFonts w:eastAsia="MS Mincho" w:cs="Arial"/>
                <w:sz w:val="16"/>
                <w:szCs w:val="16"/>
              </w:rPr>
            </w:pPr>
            <w:r w:rsidRPr="00236B7A">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67020A"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5853DA41" w14:textId="77777777" w:rsidTr="00F42314">
        <w:trPr>
          <w:trHeight w:val="225"/>
          <w:jc w:val="center"/>
        </w:trPr>
        <w:tc>
          <w:tcPr>
            <w:tcW w:w="1484" w:type="dxa"/>
            <w:vMerge/>
            <w:tcBorders>
              <w:left w:val="single" w:sz="4" w:space="0" w:color="auto"/>
              <w:right w:val="single" w:sz="4" w:space="0" w:color="auto"/>
            </w:tcBorders>
            <w:shd w:val="clear" w:color="auto" w:fill="auto"/>
          </w:tcPr>
          <w:p w14:paraId="2B9A9B7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54ADB9A" w14:textId="77777777" w:rsidR="00154FE9" w:rsidRPr="001D386E" w:rsidRDefault="00154FE9" w:rsidP="00F42314">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3D785B4" w14:textId="77777777" w:rsidR="00154FE9" w:rsidRPr="001D386E" w:rsidRDefault="00154FE9" w:rsidP="00F42314">
            <w:pPr>
              <w:pStyle w:val="TAC"/>
              <w:rPr>
                <w:rFonts w:eastAsia="MS Mincho"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7E310D4C"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D824AE" w14:textId="77777777" w:rsidR="00154FE9" w:rsidRPr="001D386E" w:rsidRDefault="00154FE9" w:rsidP="00F42314">
            <w:pPr>
              <w:pStyle w:val="TAC"/>
              <w:rPr>
                <w:rFonts w:eastAsia="MS Mincho"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103FBA9" w14:textId="77777777" w:rsidR="00154FE9" w:rsidRPr="001D386E" w:rsidRDefault="00154FE9" w:rsidP="00F42314">
            <w:pPr>
              <w:pStyle w:val="TAC"/>
              <w:rPr>
                <w:rFonts w:eastAsia="MS Mincho"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0DA2AB4" w14:textId="77777777" w:rsidR="00154FE9" w:rsidRPr="001D386E" w:rsidRDefault="00154FE9" w:rsidP="00F42314">
            <w:pPr>
              <w:pStyle w:val="TAC"/>
              <w:rPr>
                <w:rFonts w:eastAsia="MS Mincho"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CA530F4" w14:textId="77777777" w:rsidR="00154FE9" w:rsidRPr="001D386E" w:rsidRDefault="00154FE9" w:rsidP="00F42314">
            <w:pPr>
              <w:pStyle w:val="TAC"/>
              <w:rPr>
                <w:rFonts w:cs="Arial"/>
                <w:sz w:val="16"/>
                <w:szCs w:val="16"/>
              </w:rPr>
            </w:pPr>
            <w:r w:rsidRPr="001D386E">
              <w:rPr>
                <w:rFonts w:eastAsia="MS Mincho" w:cs="Arial" w:hint="eastAsia"/>
                <w:sz w:val="16"/>
                <w:szCs w:val="16"/>
              </w:rPr>
              <w:t>4</w:t>
            </w:r>
          </w:p>
        </w:tc>
      </w:tr>
      <w:tr w:rsidR="00154FE9" w:rsidRPr="001D386E" w14:paraId="530B0C81" w14:textId="77777777" w:rsidTr="00F42314">
        <w:trPr>
          <w:trHeight w:val="225"/>
          <w:jc w:val="center"/>
        </w:trPr>
        <w:tc>
          <w:tcPr>
            <w:tcW w:w="1484" w:type="dxa"/>
            <w:vMerge/>
            <w:tcBorders>
              <w:left w:val="single" w:sz="4" w:space="0" w:color="auto"/>
              <w:right w:val="single" w:sz="4" w:space="0" w:color="auto"/>
            </w:tcBorders>
            <w:shd w:val="clear" w:color="auto" w:fill="auto"/>
          </w:tcPr>
          <w:p w14:paraId="23E8D2B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5E9A8C7" w14:textId="77777777" w:rsidR="00154FE9" w:rsidRPr="001D386E" w:rsidRDefault="00154FE9" w:rsidP="00F42314">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FFCA764"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AAEA401"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D6C429"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2300DDF"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90E79A"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11AC48"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32E760D9"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EB90E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D238255" w14:textId="77777777" w:rsidR="00154FE9" w:rsidRPr="001D386E" w:rsidRDefault="00154FE9" w:rsidP="00F42314">
            <w:pPr>
              <w:pStyle w:val="TAL"/>
              <w:rPr>
                <w:rFonts w:eastAsia="MS Mincho" w:cs="Arial"/>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64BAD21"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403D91F2"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14CB48"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59C73EE1"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C420A5"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252ACA" w14:textId="77777777" w:rsidR="00154FE9" w:rsidRPr="001D386E" w:rsidRDefault="00154FE9" w:rsidP="00F42314">
            <w:pPr>
              <w:pStyle w:val="TAC"/>
              <w:rPr>
                <w:rFonts w:cs="Arial"/>
                <w:sz w:val="16"/>
                <w:szCs w:val="16"/>
              </w:rPr>
            </w:pPr>
          </w:p>
        </w:tc>
      </w:tr>
      <w:tr w:rsidR="00154FE9" w:rsidRPr="001D386E" w14:paraId="00BAA723"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17B3A0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F6DE62D" w14:textId="77777777" w:rsidR="00154FE9" w:rsidRPr="001D386E" w:rsidRDefault="00154FE9" w:rsidP="00F42314">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62418B3"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1D46863"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B5843F"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A9F160B"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1D5D78"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978448" w14:textId="77777777" w:rsidR="00154FE9" w:rsidRPr="001D386E" w:rsidRDefault="00154FE9" w:rsidP="00F42314">
            <w:pPr>
              <w:pStyle w:val="TAC"/>
              <w:rPr>
                <w:rFonts w:cs="Arial"/>
                <w:sz w:val="16"/>
                <w:szCs w:val="16"/>
              </w:rPr>
            </w:pPr>
          </w:p>
        </w:tc>
      </w:tr>
      <w:tr w:rsidR="00154FE9" w:rsidRPr="001D386E" w14:paraId="474D173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3AA8930"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3</w:t>
            </w:r>
            <w:r w:rsidRPr="001D386E">
              <w:rPr>
                <w:rFonts w:eastAsia="MS Mincho" w:cs="Arial" w:hint="eastAsia"/>
              </w:rPr>
              <w:t>-66</w:t>
            </w:r>
          </w:p>
        </w:tc>
        <w:tc>
          <w:tcPr>
            <w:tcW w:w="2564" w:type="dxa"/>
            <w:tcBorders>
              <w:top w:val="nil"/>
              <w:left w:val="nil"/>
              <w:bottom w:val="single" w:sz="4" w:space="0" w:color="auto"/>
              <w:right w:val="single" w:sz="4" w:space="0" w:color="auto"/>
            </w:tcBorders>
            <w:shd w:val="clear" w:color="auto" w:fill="auto"/>
            <w:vAlign w:val="center"/>
          </w:tcPr>
          <w:p w14:paraId="105DB502" w14:textId="77777777" w:rsidR="00154FE9" w:rsidRPr="001D386E" w:rsidRDefault="00154FE9" w:rsidP="00F42314">
            <w:pPr>
              <w:pStyle w:val="TAL"/>
              <w:rPr>
                <w:rFonts w:eastAsia="MS Mincho" w:cs="Arial"/>
                <w:sz w:val="16"/>
                <w:szCs w:val="16"/>
              </w:rPr>
            </w:pPr>
            <w:r w:rsidRPr="001D386E">
              <w:rPr>
                <w:rFonts w:cs="Arial"/>
                <w:sz w:val="16"/>
                <w:szCs w:val="16"/>
                <w:lang w:eastAsia="fi-FI"/>
              </w:rPr>
              <w:t>E-UTRA Band 2, 4, 5,  12, 13, 17, 25, 26, 27, 29, 41, 50, 51, 53, 66, 70, 71, 74, 85</w:t>
            </w:r>
          </w:p>
        </w:tc>
        <w:tc>
          <w:tcPr>
            <w:tcW w:w="890" w:type="dxa"/>
            <w:gridSpan w:val="2"/>
            <w:tcBorders>
              <w:top w:val="nil"/>
              <w:left w:val="nil"/>
              <w:bottom w:val="single" w:sz="4" w:space="0" w:color="auto"/>
              <w:right w:val="single" w:sz="4" w:space="0" w:color="auto"/>
            </w:tcBorders>
            <w:shd w:val="clear" w:color="auto" w:fill="auto"/>
            <w:vAlign w:val="center"/>
          </w:tcPr>
          <w:p w14:paraId="75F5C00A"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FD52B90"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F53982"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AC165A"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2DE26AA4"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221D74A" w14:textId="77777777" w:rsidR="00154FE9" w:rsidRPr="001D386E" w:rsidRDefault="00154FE9" w:rsidP="00F42314">
            <w:pPr>
              <w:pStyle w:val="TAC"/>
              <w:rPr>
                <w:rFonts w:cs="Arial"/>
                <w:sz w:val="16"/>
                <w:szCs w:val="16"/>
              </w:rPr>
            </w:pPr>
          </w:p>
        </w:tc>
      </w:tr>
      <w:tr w:rsidR="00154FE9" w:rsidRPr="001D386E" w14:paraId="6DEB7E5D" w14:textId="77777777" w:rsidTr="00F42314">
        <w:trPr>
          <w:trHeight w:val="225"/>
          <w:jc w:val="center"/>
        </w:trPr>
        <w:tc>
          <w:tcPr>
            <w:tcW w:w="1484" w:type="dxa"/>
            <w:vMerge/>
            <w:tcBorders>
              <w:left w:val="single" w:sz="4" w:space="0" w:color="auto"/>
              <w:right w:val="single" w:sz="4" w:space="0" w:color="auto"/>
            </w:tcBorders>
            <w:shd w:val="clear" w:color="auto" w:fill="auto"/>
          </w:tcPr>
          <w:p w14:paraId="737F561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7169F65" w14:textId="77777777" w:rsidR="00154FE9" w:rsidRPr="001D386E" w:rsidRDefault="00154FE9" w:rsidP="00F42314">
            <w:pPr>
              <w:pStyle w:val="TAL"/>
              <w:rPr>
                <w:rFonts w:eastAsia="MS Mincho" w:cs="Arial"/>
                <w:sz w:val="16"/>
                <w:szCs w:val="16"/>
              </w:rPr>
            </w:pPr>
            <w:r w:rsidRPr="001D386E">
              <w:rPr>
                <w:rFonts w:cs="Arial"/>
                <w:sz w:val="16"/>
                <w:szCs w:val="16"/>
              </w:rPr>
              <w:t>E-UTRA Band</w:t>
            </w:r>
            <w:r w:rsidRPr="001D386E">
              <w:rPr>
                <w:rFonts w:cs="Arial"/>
                <w:sz w:val="16"/>
                <w:szCs w:val="16"/>
                <w:lang w:eastAsia="fi-FI"/>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39EDED63"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7B8C701"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B75B9E"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3425F64"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452527F"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533C3CE"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0971B22D" w14:textId="77777777" w:rsidTr="00F42314">
        <w:trPr>
          <w:trHeight w:val="225"/>
          <w:jc w:val="center"/>
        </w:trPr>
        <w:tc>
          <w:tcPr>
            <w:tcW w:w="1484" w:type="dxa"/>
            <w:vMerge/>
            <w:tcBorders>
              <w:left w:val="single" w:sz="4" w:space="0" w:color="auto"/>
              <w:right w:val="single" w:sz="4" w:space="0" w:color="auto"/>
            </w:tcBorders>
            <w:shd w:val="clear" w:color="auto" w:fill="auto"/>
          </w:tcPr>
          <w:p w14:paraId="7E5BAF6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E64880A" w14:textId="77777777" w:rsidR="00154FE9" w:rsidRPr="00236E7E" w:rsidRDefault="00154FE9" w:rsidP="00F42314">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24, 30, 48,</w:t>
            </w:r>
          </w:p>
          <w:p w14:paraId="11C3B317" w14:textId="77777777" w:rsidR="00154FE9" w:rsidRPr="00236E7E" w:rsidRDefault="00154FE9" w:rsidP="00F42314">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BBA2976"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FD55EDF"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A56408"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EFB6AA3"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E36BFFC"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5701F69" w14:textId="77777777" w:rsidR="00154FE9" w:rsidRPr="001D386E" w:rsidRDefault="00154FE9" w:rsidP="00F42314">
            <w:pPr>
              <w:pStyle w:val="TAC"/>
              <w:rPr>
                <w:rFonts w:cs="Arial"/>
                <w:sz w:val="16"/>
                <w:szCs w:val="16"/>
              </w:rPr>
            </w:pPr>
            <w:r w:rsidRPr="001D386E">
              <w:rPr>
                <w:rFonts w:cs="Arial"/>
                <w:sz w:val="16"/>
                <w:szCs w:val="16"/>
                <w:lang w:eastAsia="fi-FI"/>
              </w:rPr>
              <w:t>2</w:t>
            </w:r>
          </w:p>
        </w:tc>
      </w:tr>
      <w:tr w:rsidR="00154FE9" w:rsidRPr="001D386E" w14:paraId="1B5E969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CD103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AF3B35E"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350F7C"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78A00F70"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7D4495" w14:textId="77777777" w:rsidR="00154FE9" w:rsidRPr="001D386E" w:rsidRDefault="00154FE9" w:rsidP="00F42314">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73BCDC92" w14:textId="77777777" w:rsidR="00154FE9" w:rsidRPr="001D386E" w:rsidRDefault="00154FE9" w:rsidP="00F42314">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2F66C214"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1430489E"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00B197F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6C3D36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19116BD"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223D14"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4A8E222C"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C1E021" w14:textId="77777777" w:rsidR="00154FE9" w:rsidRPr="001D386E" w:rsidRDefault="00154FE9" w:rsidP="00F42314">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2DC02C47" w14:textId="77777777" w:rsidR="00154FE9" w:rsidRPr="001D386E" w:rsidRDefault="00154FE9" w:rsidP="00F42314">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406F74E9"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EE4F5AD" w14:textId="77777777" w:rsidR="00154FE9" w:rsidRPr="001D386E" w:rsidRDefault="00154FE9" w:rsidP="00F42314">
            <w:pPr>
              <w:pStyle w:val="TAC"/>
              <w:rPr>
                <w:rFonts w:cs="Arial"/>
                <w:sz w:val="16"/>
                <w:szCs w:val="16"/>
              </w:rPr>
            </w:pPr>
            <w:r w:rsidRPr="001D386E">
              <w:rPr>
                <w:rFonts w:cs="Arial"/>
                <w:sz w:val="16"/>
                <w:szCs w:val="16"/>
                <w:lang w:eastAsia="fi-FI"/>
              </w:rPr>
              <w:t>3, 9</w:t>
            </w:r>
          </w:p>
        </w:tc>
      </w:tr>
      <w:tr w:rsidR="00154FE9" w:rsidRPr="001D386E" w14:paraId="7188627B"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81F6EFE"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4</w:t>
            </w:r>
            <w:r w:rsidRPr="001D386E">
              <w:rPr>
                <w:rFonts w:eastAsia="MS Mincho" w:cs="Arial" w:hint="eastAsia"/>
              </w:rPr>
              <w:t>-30</w:t>
            </w:r>
          </w:p>
        </w:tc>
        <w:tc>
          <w:tcPr>
            <w:tcW w:w="2564" w:type="dxa"/>
            <w:tcBorders>
              <w:top w:val="nil"/>
              <w:left w:val="nil"/>
              <w:bottom w:val="single" w:sz="4" w:space="0" w:color="auto"/>
              <w:right w:val="single" w:sz="4" w:space="0" w:color="auto"/>
            </w:tcBorders>
            <w:shd w:val="clear" w:color="auto" w:fill="auto"/>
            <w:vAlign w:val="center"/>
          </w:tcPr>
          <w:p w14:paraId="28F1C9B6" w14:textId="77777777" w:rsidR="00154FE9" w:rsidRPr="001D386E" w:rsidRDefault="00154FE9" w:rsidP="00F42314">
            <w:pPr>
              <w:pStyle w:val="TAL"/>
              <w:rPr>
                <w:rFonts w:eastAsia="MS Mincho" w:cs="Arial"/>
                <w:sz w:val="16"/>
                <w:szCs w:val="16"/>
              </w:rPr>
            </w:pPr>
            <w:r w:rsidRPr="001D386E">
              <w:rPr>
                <w:sz w:val="16"/>
                <w:szCs w:val="16"/>
              </w:rPr>
              <w:t>E-UTRA Band 2, 4, 5,  12, 13, 14, 17, 24, 25,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5ED41C57"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A500B8D"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D7E0D0"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D85511"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D444E48"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07C0995" w14:textId="77777777" w:rsidR="00154FE9" w:rsidRPr="001D386E" w:rsidRDefault="00154FE9" w:rsidP="00F42314">
            <w:pPr>
              <w:pStyle w:val="TAC"/>
              <w:rPr>
                <w:rFonts w:cs="Arial"/>
                <w:sz w:val="16"/>
                <w:szCs w:val="16"/>
              </w:rPr>
            </w:pPr>
          </w:p>
        </w:tc>
      </w:tr>
      <w:tr w:rsidR="00154FE9" w:rsidRPr="001D386E" w14:paraId="49E55906" w14:textId="77777777" w:rsidTr="00F42314">
        <w:trPr>
          <w:trHeight w:val="225"/>
          <w:jc w:val="center"/>
        </w:trPr>
        <w:tc>
          <w:tcPr>
            <w:tcW w:w="1484" w:type="dxa"/>
            <w:vMerge/>
            <w:tcBorders>
              <w:left w:val="single" w:sz="4" w:space="0" w:color="auto"/>
              <w:right w:val="single" w:sz="4" w:space="0" w:color="auto"/>
            </w:tcBorders>
            <w:shd w:val="clear" w:color="auto" w:fill="auto"/>
          </w:tcPr>
          <w:p w14:paraId="1837023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15CE9CD" w14:textId="77777777" w:rsidR="00154FE9" w:rsidRPr="001D386E" w:rsidRDefault="00154FE9" w:rsidP="00F42314">
            <w:pPr>
              <w:pStyle w:val="TAL"/>
              <w:rPr>
                <w:sz w:val="16"/>
                <w:szCs w:val="16"/>
              </w:rPr>
            </w:pPr>
            <w:r>
              <w:rPr>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4820D94"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C4FB1C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63A597"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1D44F39" w14:textId="77777777" w:rsidR="00154FE9" w:rsidRPr="001D386E" w:rsidRDefault="00154FE9" w:rsidP="00F42314">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8F00E7C" w14:textId="77777777" w:rsidR="00154FE9" w:rsidRPr="001D386E" w:rsidRDefault="00154FE9" w:rsidP="00F42314">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7C68572D" w14:textId="77777777" w:rsidR="00154FE9" w:rsidRPr="001D386E" w:rsidRDefault="00154FE9" w:rsidP="00F42314">
            <w:pPr>
              <w:pStyle w:val="TAC"/>
              <w:rPr>
                <w:rFonts w:cs="Arial"/>
                <w:sz w:val="16"/>
                <w:szCs w:val="16"/>
              </w:rPr>
            </w:pPr>
            <w:r w:rsidRPr="001D386E">
              <w:rPr>
                <w:rFonts w:cs="Arial"/>
                <w:sz w:val="16"/>
                <w:szCs w:val="16"/>
                <w:lang w:eastAsia="fi-FI"/>
              </w:rPr>
              <w:t>2</w:t>
            </w:r>
          </w:p>
        </w:tc>
      </w:tr>
      <w:tr w:rsidR="00154FE9" w:rsidRPr="001D386E" w14:paraId="533CAF81" w14:textId="77777777" w:rsidTr="00F42314">
        <w:trPr>
          <w:trHeight w:val="225"/>
          <w:jc w:val="center"/>
        </w:trPr>
        <w:tc>
          <w:tcPr>
            <w:tcW w:w="1484" w:type="dxa"/>
            <w:vMerge/>
            <w:tcBorders>
              <w:left w:val="single" w:sz="4" w:space="0" w:color="auto"/>
              <w:right w:val="single" w:sz="4" w:space="0" w:color="auto"/>
            </w:tcBorders>
            <w:shd w:val="clear" w:color="auto" w:fill="auto"/>
          </w:tcPr>
          <w:p w14:paraId="7E9528C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B4B1059"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9BEF216"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3D5A01F8"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0A67FA" w14:textId="77777777" w:rsidR="00154FE9" w:rsidRPr="001D386E" w:rsidRDefault="00154FE9" w:rsidP="00F42314">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4743B657" w14:textId="77777777" w:rsidR="00154FE9" w:rsidRPr="001D386E" w:rsidRDefault="00154FE9" w:rsidP="00F42314">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0BB6FD41"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61E4B55"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038B1AE1"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A25C77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623E1A"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1F560C9"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2D8EC3E1"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FD65CE" w14:textId="77777777" w:rsidR="00154FE9" w:rsidRPr="001D386E" w:rsidRDefault="00154FE9" w:rsidP="00F42314">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0C376C3A" w14:textId="77777777" w:rsidR="00154FE9" w:rsidRPr="001D386E" w:rsidRDefault="00154FE9" w:rsidP="00F42314">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453F9F1F"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34C84EFD" w14:textId="77777777" w:rsidR="00154FE9" w:rsidRPr="001D386E" w:rsidRDefault="00154FE9" w:rsidP="00F42314">
            <w:pPr>
              <w:pStyle w:val="TAC"/>
              <w:rPr>
                <w:rFonts w:cs="Arial"/>
                <w:sz w:val="16"/>
                <w:szCs w:val="16"/>
              </w:rPr>
            </w:pPr>
            <w:r w:rsidRPr="001D386E">
              <w:rPr>
                <w:rFonts w:cs="Arial"/>
                <w:sz w:val="16"/>
                <w:szCs w:val="16"/>
                <w:lang w:eastAsia="fi-FI"/>
              </w:rPr>
              <w:t>3, 9</w:t>
            </w:r>
          </w:p>
        </w:tc>
      </w:tr>
      <w:tr w:rsidR="00154FE9" w:rsidRPr="001D386E" w14:paraId="5602E192"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A92CA7C" w14:textId="77777777" w:rsidR="00154FE9" w:rsidRPr="001D386E" w:rsidRDefault="00154FE9" w:rsidP="00F42314">
            <w:pPr>
              <w:pStyle w:val="TAC"/>
              <w:rPr>
                <w:rFonts w:cs="Arial"/>
              </w:rPr>
            </w:pPr>
            <w:r w:rsidRPr="001D386E">
              <w:rPr>
                <w:rFonts w:cs="Arial"/>
              </w:rPr>
              <w:t>CA_14-66</w:t>
            </w:r>
          </w:p>
        </w:tc>
        <w:tc>
          <w:tcPr>
            <w:tcW w:w="2564" w:type="dxa"/>
            <w:tcBorders>
              <w:top w:val="nil"/>
              <w:left w:val="nil"/>
              <w:bottom w:val="single" w:sz="4" w:space="0" w:color="auto"/>
              <w:right w:val="single" w:sz="4" w:space="0" w:color="auto"/>
            </w:tcBorders>
            <w:shd w:val="clear" w:color="auto" w:fill="auto"/>
            <w:vAlign w:val="center"/>
          </w:tcPr>
          <w:p w14:paraId="3C6EB8FC" w14:textId="77777777" w:rsidR="00154FE9" w:rsidRPr="001D386E" w:rsidRDefault="00154FE9" w:rsidP="00F42314">
            <w:pPr>
              <w:pStyle w:val="TAL"/>
              <w:rPr>
                <w:rFonts w:eastAsia="MS Mincho" w:cs="Arial"/>
                <w:sz w:val="16"/>
                <w:szCs w:val="16"/>
              </w:rPr>
            </w:pPr>
            <w:r w:rsidRPr="001D386E">
              <w:rPr>
                <w:sz w:val="16"/>
                <w:szCs w:val="16"/>
              </w:rPr>
              <w:t>E-UTRA Band 2, 4, 5,  12, 13, 14, 17, 24, 25, 26, 27, 29, 30, 41,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7EBB6F63"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7AD32FB"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A89B780"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0518E22"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3C65FA7"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C507771" w14:textId="77777777" w:rsidR="00154FE9" w:rsidRPr="001D386E" w:rsidRDefault="00154FE9" w:rsidP="00F42314">
            <w:pPr>
              <w:pStyle w:val="TAC"/>
              <w:rPr>
                <w:rFonts w:cs="Arial"/>
                <w:sz w:val="16"/>
                <w:szCs w:val="16"/>
              </w:rPr>
            </w:pPr>
          </w:p>
        </w:tc>
      </w:tr>
      <w:tr w:rsidR="00154FE9" w:rsidRPr="001D386E" w14:paraId="1E9857CB" w14:textId="77777777" w:rsidTr="00F42314">
        <w:trPr>
          <w:trHeight w:val="225"/>
          <w:jc w:val="center"/>
        </w:trPr>
        <w:tc>
          <w:tcPr>
            <w:tcW w:w="1484" w:type="dxa"/>
            <w:vMerge/>
            <w:tcBorders>
              <w:left w:val="single" w:sz="4" w:space="0" w:color="auto"/>
              <w:right w:val="single" w:sz="4" w:space="0" w:color="auto"/>
            </w:tcBorders>
            <w:shd w:val="clear" w:color="auto" w:fill="auto"/>
          </w:tcPr>
          <w:p w14:paraId="47948EB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9347CF8" w14:textId="77777777" w:rsidR="00154FE9" w:rsidRPr="00236E7E" w:rsidRDefault="00154FE9" w:rsidP="00F42314">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48,</w:t>
            </w:r>
          </w:p>
          <w:p w14:paraId="5DAAF22F" w14:textId="77777777" w:rsidR="00154FE9" w:rsidRPr="00236E7E" w:rsidRDefault="00154FE9" w:rsidP="00F42314">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219E8D8"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7064BEF"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9BE2C7"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2579356"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4BBEFB4"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8E7C5B3" w14:textId="77777777" w:rsidR="00154FE9" w:rsidRPr="001D386E" w:rsidRDefault="00154FE9" w:rsidP="00F42314">
            <w:pPr>
              <w:pStyle w:val="TAC"/>
              <w:rPr>
                <w:rFonts w:cs="Arial"/>
                <w:sz w:val="16"/>
                <w:szCs w:val="16"/>
              </w:rPr>
            </w:pPr>
            <w:r w:rsidRPr="001D386E">
              <w:rPr>
                <w:rFonts w:cs="Arial"/>
                <w:sz w:val="16"/>
                <w:szCs w:val="16"/>
                <w:lang w:eastAsia="fi-FI"/>
              </w:rPr>
              <w:t>2</w:t>
            </w:r>
          </w:p>
        </w:tc>
      </w:tr>
      <w:tr w:rsidR="00154FE9" w:rsidRPr="001D386E" w14:paraId="774CB690" w14:textId="77777777" w:rsidTr="00F42314">
        <w:trPr>
          <w:trHeight w:val="225"/>
          <w:jc w:val="center"/>
        </w:trPr>
        <w:tc>
          <w:tcPr>
            <w:tcW w:w="1484" w:type="dxa"/>
            <w:vMerge/>
            <w:tcBorders>
              <w:left w:val="single" w:sz="4" w:space="0" w:color="auto"/>
              <w:right w:val="single" w:sz="4" w:space="0" w:color="auto"/>
            </w:tcBorders>
            <w:shd w:val="clear" w:color="auto" w:fill="auto"/>
          </w:tcPr>
          <w:p w14:paraId="556CD29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AD72459"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9A4718"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4BA6389D"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D6B128" w14:textId="77777777" w:rsidR="00154FE9" w:rsidRPr="001D386E" w:rsidRDefault="00154FE9" w:rsidP="00F42314">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4157285E" w14:textId="77777777" w:rsidR="00154FE9" w:rsidRPr="001D386E" w:rsidRDefault="00154FE9" w:rsidP="00F42314">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47B47A03"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71B99316"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4C50226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04B10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007C64A"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54EC493"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29D7FE04"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38A549" w14:textId="77777777" w:rsidR="00154FE9" w:rsidRPr="001D386E" w:rsidRDefault="00154FE9" w:rsidP="00F42314">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E29C673" w14:textId="77777777" w:rsidR="00154FE9" w:rsidRPr="001D386E" w:rsidRDefault="00154FE9" w:rsidP="00F42314">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63AEF6F4"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A44CBED" w14:textId="77777777" w:rsidR="00154FE9" w:rsidRPr="001D386E" w:rsidRDefault="00154FE9" w:rsidP="00F42314">
            <w:pPr>
              <w:pStyle w:val="TAC"/>
              <w:rPr>
                <w:rFonts w:cs="Arial"/>
                <w:sz w:val="16"/>
                <w:szCs w:val="16"/>
              </w:rPr>
            </w:pPr>
            <w:r w:rsidRPr="001D386E">
              <w:rPr>
                <w:rFonts w:cs="Arial"/>
                <w:sz w:val="16"/>
                <w:szCs w:val="16"/>
                <w:lang w:eastAsia="fi-FI"/>
              </w:rPr>
              <w:t>3, 9</w:t>
            </w:r>
          </w:p>
        </w:tc>
      </w:tr>
      <w:tr w:rsidR="00154FE9" w:rsidRPr="001D386E" w14:paraId="1E684492"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3944CB6B" w14:textId="77777777" w:rsidR="00154FE9" w:rsidRPr="001D386E" w:rsidRDefault="00154FE9" w:rsidP="00F42314">
            <w:pPr>
              <w:pStyle w:val="TAC"/>
              <w:rPr>
                <w:rFonts w:cs="Arial"/>
                <w:lang w:eastAsia="ja-JP"/>
              </w:rPr>
            </w:pPr>
            <w:r w:rsidRPr="001D386E">
              <w:rPr>
                <w:rFonts w:cs="Arial" w:hint="eastAsia"/>
                <w:lang w:eastAsia="ja-JP"/>
              </w:rPr>
              <w:lastRenderedPageBreak/>
              <w:t>CA_18-28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1F3CA755" w14:textId="77777777" w:rsidR="00154FE9" w:rsidRPr="001D386E" w:rsidRDefault="00154FE9" w:rsidP="00F42314">
            <w:pPr>
              <w:pStyle w:val="TAL"/>
              <w:rPr>
                <w:rFonts w:cs="Arial"/>
                <w:sz w:val="16"/>
                <w:szCs w:val="16"/>
              </w:rPr>
            </w:pPr>
            <w:r w:rsidRPr="001D386E">
              <w:rPr>
                <w:rFonts w:cs="Arial"/>
                <w:sz w:val="16"/>
                <w:szCs w:val="16"/>
              </w:rPr>
              <w:t>E-UTRA Band 11, 21</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4EC2B1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233DE893"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1910135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8C3A6F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4E8EC7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6C4FE9B" w14:textId="77777777" w:rsidR="00154FE9" w:rsidRPr="001D386E" w:rsidRDefault="00154FE9" w:rsidP="00F42314">
            <w:pPr>
              <w:pStyle w:val="TAC"/>
              <w:rPr>
                <w:rFonts w:cs="Arial"/>
                <w:sz w:val="16"/>
                <w:szCs w:val="16"/>
              </w:rPr>
            </w:pPr>
            <w:r w:rsidRPr="001D386E">
              <w:rPr>
                <w:rFonts w:cs="Arial"/>
                <w:sz w:val="16"/>
                <w:szCs w:val="16"/>
              </w:rPr>
              <w:t>5, 21</w:t>
            </w:r>
          </w:p>
        </w:tc>
      </w:tr>
      <w:tr w:rsidR="00154FE9" w:rsidRPr="001D386E" w14:paraId="1774E05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11B5AB9"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1744233"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lang w:eastAsia="ja-JP"/>
              </w:rPr>
              <w:t>, 65</w:t>
            </w:r>
          </w:p>
        </w:tc>
        <w:tc>
          <w:tcPr>
            <w:tcW w:w="890" w:type="dxa"/>
            <w:gridSpan w:val="2"/>
            <w:tcBorders>
              <w:top w:val="single" w:sz="4" w:space="0" w:color="auto"/>
              <w:left w:val="nil"/>
              <w:bottom w:val="single" w:sz="4" w:space="0" w:color="auto"/>
              <w:right w:val="single" w:sz="4" w:space="0" w:color="auto"/>
            </w:tcBorders>
            <w:shd w:val="clear" w:color="auto" w:fill="auto"/>
          </w:tcPr>
          <w:p w14:paraId="541C73F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tcPr>
          <w:p w14:paraId="6298E77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1EF40D2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tcPr>
          <w:p w14:paraId="13A8897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43AEC2A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226F008D" w14:textId="77777777" w:rsidR="00154FE9" w:rsidRPr="001D386E" w:rsidRDefault="00154FE9" w:rsidP="00F42314">
            <w:pPr>
              <w:pStyle w:val="TAC"/>
              <w:rPr>
                <w:rFonts w:cs="Arial"/>
                <w:sz w:val="16"/>
                <w:szCs w:val="16"/>
              </w:rPr>
            </w:pPr>
            <w:r w:rsidRPr="001D386E">
              <w:rPr>
                <w:rFonts w:cs="Arial"/>
                <w:sz w:val="16"/>
                <w:szCs w:val="16"/>
              </w:rPr>
              <w:t>5, 6</w:t>
            </w:r>
          </w:p>
        </w:tc>
      </w:tr>
      <w:tr w:rsidR="00154FE9" w:rsidRPr="001D386E" w14:paraId="57E8155C"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9CE34A7"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6C6D177"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42, 43</w:t>
            </w:r>
          </w:p>
          <w:p w14:paraId="445ECA86"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tcPr>
          <w:p w14:paraId="038C601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tcPr>
          <w:p w14:paraId="3B4FB51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BE2FF8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tcPr>
          <w:p w14:paraId="4E72E05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28168B0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3E088AD"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170CAAFD"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D885351"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1F15604" w14:textId="77777777" w:rsidR="00154FE9" w:rsidRPr="001D386E" w:rsidRDefault="00154FE9" w:rsidP="00F42314">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r>
              <w:rPr>
                <w:rFonts w:cs="Arial"/>
                <w:sz w:val="16"/>
                <w:szCs w:val="16"/>
              </w:rPr>
              <w:t xml:space="preserve">, </w:t>
            </w:r>
            <w:r>
              <w:rPr>
                <w:rFonts w:eastAsia="MS Mincho" w:cs="Arial"/>
                <w:sz w:val="16"/>
                <w:szCs w:val="16"/>
                <w:lang w:val="sv-FI"/>
              </w:rPr>
              <w:t>40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27DC09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3D51C19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47D615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590B9D5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D9F2968"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E0453B8" w14:textId="77777777" w:rsidR="00154FE9" w:rsidRPr="001D386E" w:rsidRDefault="00154FE9" w:rsidP="00F42314">
            <w:pPr>
              <w:pStyle w:val="TAC"/>
              <w:rPr>
                <w:rFonts w:cs="Arial"/>
                <w:sz w:val="16"/>
                <w:szCs w:val="16"/>
              </w:rPr>
            </w:pPr>
          </w:p>
        </w:tc>
      </w:tr>
      <w:tr w:rsidR="00154FE9" w:rsidRPr="001D386E" w14:paraId="09BCC0FB"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C086A06"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49D85846"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BBF4515"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single" w:sz="4" w:space="0" w:color="auto"/>
              <w:left w:val="nil"/>
              <w:bottom w:val="single" w:sz="4" w:space="0" w:color="auto"/>
              <w:right w:val="single" w:sz="4" w:space="0" w:color="auto"/>
            </w:tcBorders>
            <w:shd w:val="clear" w:color="auto" w:fill="auto"/>
          </w:tcPr>
          <w:p w14:paraId="43C9ED5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34A279EC"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single" w:sz="4" w:space="0" w:color="auto"/>
              <w:left w:val="nil"/>
              <w:bottom w:val="single" w:sz="4" w:space="0" w:color="auto"/>
              <w:right w:val="single" w:sz="4" w:space="0" w:color="auto"/>
            </w:tcBorders>
            <w:shd w:val="clear" w:color="auto" w:fill="auto"/>
          </w:tcPr>
          <w:p w14:paraId="582C145F"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single" w:sz="4" w:space="0" w:color="auto"/>
              <w:left w:val="nil"/>
              <w:bottom w:val="single" w:sz="4" w:space="0" w:color="auto"/>
              <w:right w:val="single" w:sz="4" w:space="0" w:color="auto"/>
            </w:tcBorders>
            <w:shd w:val="clear" w:color="auto" w:fill="auto"/>
            <w:noWrap/>
          </w:tcPr>
          <w:p w14:paraId="2E165ED9"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single" w:sz="4" w:space="0" w:color="auto"/>
              <w:left w:val="nil"/>
              <w:bottom w:val="single" w:sz="4" w:space="0" w:color="auto"/>
              <w:right w:val="single" w:sz="4" w:space="0" w:color="auto"/>
            </w:tcBorders>
            <w:shd w:val="clear" w:color="auto" w:fill="auto"/>
            <w:noWrap/>
          </w:tcPr>
          <w:p w14:paraId="2B41789C" w14:textId="77777777" w:rsidR="00154FE9" w:rsidRPr="001D386E" w:rsidRDefault="00154FE9" w:rsidP="00F42314">
            <w:pPr>
              <w:pStyle w:val="TAC"/>
              <w:rPr>
                <w:rFonts w:cs="Arial"/>
                <w:sz w:val="16"/>
                <w:szCs w:val="16"/>
              </w:rPr>
            </w:pPr>
            <w:r w:rsidRPr="001D386E">
              <w:rPr>
                <w:rFonts w:cs="Arial"/>
                <w:sz w:val="16"/>
                <w:szCs w:val="16"/>
              </w:rPr>
              <w:t>23</w:t>
            </w:r>
          </w:p>
        </w:tc>
      </w:tr>
      <w:tr w:rsidR="00154FE9" w:rsidRPr="001D386E" w14:paraId="5E46FF65"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9441B87"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4E0C25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2D8B60B6"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tcPr>
          <w:p w14:paraId="570A044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3653E42D"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single" w:sz="4" w:space="0" w:color="auto"/>
              <w:left w:val="nil"/>
              <w:bottom w:val="single" w:sz="4" w:space="0" w:color="auto"/>
              <w:right w:val="single" w:sz="4" w:space="0" w:color="auto"/>
            </w:tcBorders>
            <w:shd w:val="clear" w:color="auto" w:fill="auto"/>
          </w:tcPr>
          <w:p w14:paraId="4B6562E5"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single" w:sz="4" w:space="0" w:color="auto"/>
              <w:left w:val="nil"/>
              <w:bottom w:val="single" w:sz="4" w:space="0" w:color="auto"/>
              <w:right w:val="single" w:sz="4" w:space="0" w:color="auto"/>
            </w:tcBorders>
            <w:shd w:val="clear" w:color="auto" w:fill="auto"/>
            <w:noWrap/>
          </w:tcPr>
          <w:p w14:paraId="0B8FCF2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270AA41F"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02F90758"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4C0A021"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CCBF50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478485C8"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lang w:eastAsia="zh-CN"/>
              </w:rPr>
              <w:t>73</w:t>
            </w:r>
          </w:p>
        </w:tc>
        <w:tc>
          <w:tcPr>
            <w:tcW w:w="286" w:type="dxa"/>
            <w:tcBorders>
              <w:top w:val="single" w:sz="4" w:space="0" w:color="auto"/>
              <w:left w:val="nil"/>
              <w:bottom w:val="single" w:sz="4" w:space="0" w:color="auto"/>
              <w:right w:val="single" w:sz="4" w:space="0" w:color="auto"/>
            </w:tcBorders>
            <w:shd w:val="clear" w:color="auto" w:fill="auto"/>
          </w:tcPr>
          <w:p w14:paraId="420D1AE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0BCCFFAF"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lang w:eastAsia="zh-CN"/>
              </w:rPr>
              <w:t>99</w:t>
            </w:r>
          </w:p>
        </w:tc>
        <w:tc>
          <w:tcPr>
            <w:tcW w:w="1071" w:type="dxa"/>
            <w:tcBorders>
              <w:top w:val="single" w:sz="4" w:space="0" w:color="auto"/>
              <w:left w:val="nil"/>
              <w:bottom w:val="single" w:sz="4" w:space="0" w:color="auto"/>
              <w:right w:val="single" w:sz="4" w:space="0" w:color="auto"/>
            </w:tcBorders>
            <w:shd w:val="clear" w:color="auto" w:fill="auto"/>
          </w:tcPr>
          <w:p w14:paraId="52799D29"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lang w:eastAsia="zh-CN"/>
              </w:rPr>
              <w:t>50</w:t>
            </w:r>
          </w:p>
        </w:tc>
        <w:tc>
          <w:tcPr>
            <w:tcW w:w="927" w:type="dxa"/>
            <w:tcBorders>
              <w:top w:val="single" w:sz="4" w:space="0" w:color="auto"/>
              <w:left w:val="nil"/>
              <w:bottom w:val="single" w:sz="4" w:space="0" w:color="auto"/>
              <w:right w:val="single" w:sz="4" w:space="0" w:color="auto"/>
            </w:tcBorders>
            <w:shd w:val="clear" w:color="auto" w:fill="auto"/>
            <w:noWrap/>
          </w:tcPr>
          <w:p w14:paraId="1E8F1DC4"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7375A2F2" w14:textId="77777777" w:rsidR="00154FE9" w:rsidRPr="001D386E" w:rsidRDefault="00154FE9" w:rsidP="00F42314">
            <w:pPr>
              <w:pStyle w:val="TAC"/>
              <w:rPr>
                <w:rFonts w:cs="Arial"/>
                <w:sz w:val="16"/>
                <w:szCs w:val="16"/>
              </w:rPr>
            </w:pPr>
          </w:p>
        </w:tc>
      </w:tr>
      <w:tr w:rsidR="00154FE9" w:rsidRPr="001D386E" w14:paraId="26F0D36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69B5DF6"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170798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2F38570" w14:textId="77777777" w:rsidR="00154FE9" w:rsidRPr="001D386E" w:rsidRDefault="00154FE9" w:rsidP="00F42314">
            <w:pPr>
              <w:pStyle w:val="TAR"/>
              <w:rPr>
                <w:rFonts w:cs="Arial"/>
                <w:sz w:val="16"/>
                <w:szCs w:val="16"/>
              </w:rPr>
            </w:pPr>
            <w:r w:rsidRPr="001D386E">
              <w:rPr>
                <w:rFonts w:eastAsia="宋体" w:cs="Arial"/>
                <w:sz w:val="16"/>
                <w:szCs w:val="16"/>
                <w:lang w:eastAsia="zh-CN"/>
              </w:rPr>
              <w:t>799</w:t>
            </w:r>
          </w:p>
        </w:tc>
        <w:tc>
          <w:tcPr>
            <w:tcW w:w="286" w:type="dxa"/>
            <w:tcBorders>
              <w:top w:val="single" w:sz="4" w:space="0" w:color="auto"/>
              <w:left w:val="nil"/>
              <w:bottom w:val="single" w:sz="4" w:space="0" w:color="auto"/>
              <w:right w:val="single" w:sz="4" w:space="0" w:color="auto"/>
            </w:tcBorders>
            <w:shd w:val="clear" w:color="auto" w:fill="auto"/>
          </w:tcPr>
          <w:p w14:paraId="1352FF8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2213F05"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single" w:sz="4" w:space="0" w:color="auto"/>
              <w:left w:val="nil"/>
              <w:bottom w:val="single" w:sz="4" w:space="0" w:color="auto"/>
              <w:right w:val="single" w:sz="4" w:space="0" w:color="auto"/>
            </w:tcBorders>
            <w:shd w:val="clear" w:color="auto" w:fill="auto"/>
          </w:tcPr>
          <w:p w14:paraId="007B9B61" w14:textId="77777777" w:rsidR="00154FE9" w:rsidRPr="001D386E" w:rsidRDefault="00154FE9" w:rsidP="00F42314">
            <w:pPr>
              <w:pStyle w:val="TAC"/>
              <w:rPr>
                <w:rFonts w:cs="Arial"/>
                <w:sz w:val="16"/>
                <w:szCs w:val="16"/>
              </w:rPr>
            </w:pPr>
            <w:r w:rsidRPr="001D386E">
              <w:rPr>
                <w:rFonts w:cs="Arial" w:hint="eastAsia"/>
                <w:sz w:val="16"/>
                <w:szCs w:val="16"/>
              </w:rPr>
              <w:t>-</w:t>
            </w: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tcPr>
          <w:p w14:paraId="210495C2"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47F1EBD3"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0DF2CB4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FEB2587"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B0BA9B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97A0309" w14:textId="77777777" w:rsidR="00154FE9" w:rsidRPr="001D386E" w:rsidRDefault="00154FE9" w:rsidP="00F42314">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28D31D0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60C73B3" w14:textId="77777777" w:rsidR="00154FE9" w:rsidRPr="001D386E" w:rsidRDefault="00154FE9" w:rsidP="00F42314">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66BF66AD"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7D2F415"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2EA9F6C" w14:textId="77777777" w:rsidR="00154FE9" w:rsidRPr="001D386E" w:rsidRDefault="00154FE9" w:rsidP="00F42314">
            <w:pPr>
              <w:pStyle w:val="TAC"/>
              <w:rPr>
                <w:rFonts w:cs="Arial"/>
                <w:sz w:val="16"/>
                <w:szCs w:val="16"/>
              </w:rPr>
            </w:pPr>
          </w:p>
        </w:tc>
      </w:tr>
      <w:tr w:rsidR="00154FE9" w:rsidRPr="001D386E" w14:paraId="7495F7D0"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66C27FF"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E4741F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EBB9DBE" w14:textId="77777777" w:rsidR="00154FE9" w:rsidRPr="001D386E" w:rsidRDefault="00154FE9" w:rsidP="00F42314">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3E9F4E3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088D680" w14:textId="77777777" w:rsidR="00154FE9" w:rsidRPr="001D386E" w:rsidRDefault="00154FE9" w:rsidP="00F42314">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1C998E4C"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9F4AA04"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A2B2778"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583CAF0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850E2DF"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21C45A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1A9CE52"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single" w:sz="4" w:space="0" w:color="auto"/>
              <w:left w:val="nil"/>
              <w:bottom w:val="single" w:sz="4" w:space="0" w:color="auto"/>
              <w:right w:val="single" w:sz="4" w:space="0" w:color="auto"/>
            </w:tcBorders>
            <w:shd w:val="clear" w:color="auto" w:fill="auto"/>
            <w:vAlign w:val="center"/>
          </w:tcPr>
          <w:p w14:paraId="4A5CFCC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6C5A21BA"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58CCC8B1"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33C0C56"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1B21781" w14:textId="77777777" w:rsidR="00154FE9" w:rsidRPr="001D386E" w:rsidRDefault="00154FE9" w:rsidP="00F42314">
            <w:pPr>
              <w:pStyle w:val="TAC"/>
              <w:rPr>
                <w:rFonts w:cs="Arial"/>
                <w:sz w:val="16"/>
                <w:szCs w:val="16"/>
              </w:rPr>
            </w:pPr>
            <w:r w:rsidRPr="001D386E">
              <w:rPr>
                <w:rFonts w:cs="Arial"/>
                <w:sz w:val="16"/>
                <w:szCs w:val="16"/>
              </w:rPr>
              <w:t>4</w:t>
            </w:r>
          </w:p>
        </w:tc>
      </w:tr>
      <w:tr w:rsidR="00154FE9" w:rsidRPr="001D386E" w14:paraId="551D1C4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B130FBC"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54F6CA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306FAFC" w14:textId="77777777" w:rsidR="00154FE9" w:rsidRPr="001D386E" w:rsidRDefault="00154FE9" w:rsidP="00F42314">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DD76C9D"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C6E9F6C" w14:textId="77777777" w:rsidR="00154FE9" w:rsidRPr="001D386E" w:rsidRDefault="00154FE9" w:rsidP="00F42314">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2AE6CAA7"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2F92907"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tcPr>
          <w:p w14:paraId="5BA7F2DE" w14:textId="77777777" w:rsidR="00154FE9" w:rsidRPr="001D386E" w:rsidRDefault="00154FE9" w:rsidP="00F42314">
            <w:pPr>
              <w:pStyle w:val="TAC"/>
              <w:rPr>
                <w:rFonts w:cs="Arial"/>
                <w:sz w:val="16"/>
                <w:szCs w:val="16"/>
              </w:rPr>
            </w:pPr>
          </w:p>
        </w:tc>
      </w:tr>
      <w:tr w:rsidR="00154FE9" w:rsidRPr="001D386E" w14:paraId="0BC06698"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8D252F0"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7C4B328"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019C392" w14:textId="77777777" w:rsidR="00154FE9" w:rsidRPr="001D386E" w:rsidRDefault="00154FE9" w:rsidP="00F42314">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2770A12A"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6E39C1B" w14:textId="77777777" w:rsidR="00154FE9" w:rsidRPr="001D386E" w:rsidRDefault="00154FE9" w:rsidP="00F42314">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04E8751B"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4E1303F"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E04DDDE" w14:textId="77777777" w:rsidR="00154FE9" w:rsidRPr="001D386E" w:rsidRDefault="00154FE9" w:rsidP="00F42314">
            <w:pPr>
              <w:pStyle w:val="TAC"/>
              <w:rPr>
                <w:rFonts w:cs="Arial"/>
                <w:sz w:val="16"/>
                <w:szCs w:val="16"/>
              </w:rPr>
            </w:pPr>
          </w:p>
        </w:tc>
      </w:tr>
      <w:tr w:rsidR="00154FE9" w:rsidRPr="001D386E" w14:paraId="12A8E509"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6F2C79A2" w14:textId="77777777" w:rsidR="00154FE9" w:rsidRPr="001D386E" w:rsidRDefault="00154FE9" w:rsidP="00F42314">
            <w:pPr>
              <w:pStyle w:val="TAC"/>
              <w:rPr>
                <w:rFonts w:cs="Arial"/>
              </w:rPr>
            </w:pPr>
            <w:r w:rsidRPr="001D386E">
              <w:rPr>
                <w:rFonts w:cs="Arial" w:hint="eastAsia"/>
              </w:rPr>
              <w:t>CA_19-21</w:t>
            </w:r>
          </w:p>
        </w:tc>
        <w:tc>
          <w:tcPr>
            <w:tcW w:w="2564" w:type="dxa"/>
            <w:tcBorders>
              <w:top w:val="nil"/>
              <w:left w:val="nil"/>
              <w:bottom w:val="single" w:sz="4" w:space="0" w:color="auto"/>
              <w:right w:val="single" w:sz="4" w:space="0" w:color="auto"/>
            </w:tcBorders>
            <w:shd w:val="clear" w:color="auto" w:fill="auto"/>
            <w:vAlign w:val="bottom"/>
          </w:tcPr>
          <w:p w14:paraId="18432055"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1, 3, 2</w:t>
            </w:r>
            <w:r w:rsidRPr="00FD6A3F">
              <w:rPr>
                <w:rFonts w:cs="Arial" w:hint="eastAsia"/>
                <w:sz w:val="16"/>
                <w:szCs w:val="16"/>
                <w:lang w:val="sv-FI"/>
              </w:rPr>
              <w:t>8, 34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42, 65</w:t>
            </w:r>
          </w:p>
          <w:p w14:paraId="623C26AE"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38A4DE3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7ECD6B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F701C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60CF9F3"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DDCF5E"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693F29" w14:textId="77777777" w:rsidR="00154FE9" w:rsidRPr="001D386E" w:rsidRDefault="00154FE9" w:rsidP="00F42314">
            <w:pPr>
              <w:pStyle w:val="TAC"/>
              <w:rPr>
                <w:rFonts w:cs="Arial"/>
                <w:sz w:val="16"/>
                <w:szCs w:val="16"/>
              </w:rPr>
            </w:pPr>
          </w:p>
        </w:tc>
      </w:tr>
      <w:tr w:rsidR="00154FE9" w:rsidRPr="001D386E" w14:paraId="118EF26B" w14:textId="77777777" w:rsidTr="00F42314">
        <w:trPr>
          <w:trHeight w:val="225"/>
          <w:jc w:val="center"/>
        </w:trPr>
        <w:tc>
          <w:tcPr>
            <w:tcW w:w="1484" w:type="dxa"/>
            <w:vMerge/>
            <w:tcBorders>
              <w:left w:val="single" w:sz="4" w:space="0" w:color="auto"/>
              <w:right w:val="single" w:sz="4" w:space="0" w:color="auto"/>
            </w:tcBorders>
            <w:shd w:val="clear" w:color="auto" w:fill="auto"/>
          </w:tcPr>
          <w:p w14:paraId="7467354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73C8AC"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12E64D46"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82F214A"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331CE9D4"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7432A9A"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6C645D0"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5F711DBE" w14:textId="77777777" w:rsidR="00154FE9" w:rsidRPr="001D386E" w:rsidRDefault="00154FE9" w:rsidP="00F42314">
            <w:pPr>
              <w:pStyle w:val="TAC"/>
              <w:rPr>
                <w:rFonts w:cs="Arial"/>
                <w:sz w:val="16"/>
                <w:szCs w:val="16"/>
              </w:rPr>
            </w:pPr>
          </w:p>
        </w:tc>
      </w:tr>
      <w:tr w:rsidR="00154FE9" w:rsidRPr="001D386E" w14:paraId="4A1969C3" w14:textId="77777777" w:rsidTr="00F42314">
        <w:trPr>
          <w:trHeight w:val="225"/>
          <w:jc w:val="center"/>
        </w:trPr>
        <w:tc>
          <w:tcPr>
            <w:tcW w:w="1484" w:type="dxa"/>
            <w:vMerge/>
            <w:tcBorders>
              <w:left w:val="single" w:sz="4" w:space="0" w:color="auto"/>
              <w:right w:val="single" w:sz="4" w:space="0" w:color="auto"/>
            </w:tcBorders>
            <w:shd w:val="clear" w:color="auto" w:fill="auto"/>
          </w:tcPr>
          <w:p w14:paraId="33F6B80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AFED77C"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3D9D7BF3"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5DA8F331"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35867771"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02A0FF53"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756FBB63"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5A74B38F" w14:textId="77777777" w:rsidR="00154FE9" w:rsidRPr="001D386E" w:rsidRDefault="00154FE9" w:rsidP="00F42314">
            <w:pPr>
              <w:pStyle w:val="TAC"/>
              <w:rPr>
                <w:rFonts w:cs="Arial"/>
                <w:sz w:val="16"/>
                <w:szCs w:val="16"/>
              </w:rPr>
            </w:pPr>
          </w:p>
        </w:tc>
      </w:tr>
      <w:tr w:rsidR="00154FE9" w:rsidRPr="001D386E" w14:paraId="7C55235D" w14:textId="77777777" w:rsidTr="00F42314">
        <w:trPr>
          <w:trHeight w:val="225"/>
          <w:jc w:val="center"/>
        </w:trPr>
        <w:tc>
          <w:tcPr>
            <w:tcW w:w="1484" w:type="dxa"/>
            <w:vMerge/>
            <w:tcBorders>
              <w:left w:val="single" w:sz="4" w:space="0" w:color="auto"/>
              <w:right w:val="single" w:sz="4" w:space="0" w:color="auto"/>
            </w:tcBorders>
            <w:shd w:val="clear" w:color="auto" w:fill="auto"/>
          </w:tcPr>
          <w:p w14:paraId="4BFB3E7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099741E" w14:textId="77777777" w:rsidR="00154FE9" w:rsidRPr="001D386E" w:rsidRDefault="00154FE9" w:rsidP="00F42314">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A085E8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E1FC47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C05FD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6294DAF"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963494"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26BCAF1"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3CEBD720"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3AA03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9226C3A"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089EB0A9"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4AEBF0BA"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87EE54A"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172F19EF"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05029555"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4F279780" w14:textId="77777777" w:rsidR="00154FE9" w:rsidRPr="001D386E" w:rsidRDefault="00154FE9" w:rsidP="00F42314">
            <w:pPr>
              <w:pStyle w:val="TAC"/>
              <w:rPr>
                <w:rFonts w:cs="Arial"/>
                <w:sz w:val="16"/>
                <w:szCs w:val="16"/>
              </w:rPr>
            </w:pPr>
          </w:p>
        </w:tc>
      </w:tr>
      <w:tr w:rsidR="00154FE9" w:rsidRPr="001D386E" w14:paraId="182A87D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EA8C75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BF4DB0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B829340"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4B57C8A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B996AC"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47D5FC75" w14:textId="77777777" w:rsidR="00154FE9" w:rsidRPr="001D386E" w:rsidRDefault="00154FE9" w:rsidP="00F42314">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742E247"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BEFC377" w14:textId="77777777" w:rsidR="00154FE9" w:rsidRPr="001D386E" w:rsidRDefault="00154FE9" w:rsidP="00F42314">
            <w:pPr>
              <w:pStyle w:val="TAC"/>
              <w:rPr>
                <w:rFonts w:cs="Arial"/>
                <w:sz w:val="16"/>
                <w:szCs w:val="16"/>
              </w:rPr>
            </w:pPr>
          </w:p>
        </w:tc>
      </w:tr>
      <w:tr w:rsidR="00154FE9" w:rsidRPr="001D386E" w14:paraId="57A410C4" w14:textId="77777777" w:rsidTr="00F42314">
        <w:trPr>
          <w:trHeight w:val="225"/>
          <w:jc w:val="center"/>
        </w:trPr>
        <w:tc>
          <w:tcPr>
            <w:tcW w:w="1484" w:type="dxa"/>
            <w:vMerge/>
            <w:tcBorders>
              <w:left w:val="single" w:sz="4" w:space="0" w:color="auto"/>
              <w:right w:val="single" w:sz="4" w:space="0" w:color="auto"/>
            </w:tcBorders>
            <w:shd w:val="clear" w:color="auto" w:fill="auto"/>
          </w:tcPr>
          <w:p w14:paraId="32AB2F1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C3B086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FBD6ED2"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151324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01916C"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E34C3B6"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944F11C"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4E2B0C4" w14:textId="77777777" w:rsidR="00154FE9" w:rsidRPr="001D386E" w:rsidRDefault="00154FE9" w:rsidP="00F42314">
            <w:pPr>
              <w:pStyle w:val="TAC"/>
              <w:rPr>
                <w:rFonts w:cs="Arial"/>
                <w:sz w:val="16"/>
                <w:szCs w:val="16"/>
              </w:rPr>
            </w:pPr>
            <w:r w:rsidRPr="001D386E">
              <w:rPr>
                <w:rFonts w:cs="Arial" w:hint="eastAsia"/>
                <w:sz w:val="16"/>
                <w:szCs w:val="16"/>
              </w:rPr>
              <w:t>4</w:t>
            </w:r>
          </w:p>
        </w:tc>
      </w:tr>
      <w:tr w:rsidR="00154FE9" w:rsidRPr="001D386E" w14:paraId="14D2D442" w14:textId="77777777" w:rsidTr="00F42314">
        <w:trPr>
          <w:trHeight w:val="225"/>
          <w:jc w:val="center"/>
        </w:trPr>
        <w:tc>
          <w:tcPr>
            <w:tcW w:w="1484" w:type="dxa"/>
            <w:vMerge/>
            <w:tcBorders>
              <w:left w:val="single" w:sz="4" w:space="0" w:color="auto"/>
              <w:right w:val="single" w:sz="4" w:space="0" w:color="auto"/>
            </w:tcBorders>
            <w:shd w:val="clear" w:color="auto" w:fill="auto"/>
          </w:tcPr>
          <w:p w14:paraId="4C24069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D1CE0F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7EE1F1E"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052CAA21"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D875A94"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6CAAA825"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A017F1C"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676561F" w14:textId="77777777" w:rsidR="00154FE9" w:rsidRPr="001D386E" w:rsidRDefault="00154FE9" w:rsidP="00F42314">
            <w:pPr>
              <w:pStyle w:val="TAC"/>
              <w:rPr>
                <w:rFonts w:cs="Arial"/>
                <w:sz w:val="16"/>
                <w:szCs w:val="16"/>
              </w:rPr>
            </w:pPr>
          </w:p>
        </w:tc>
      </w:tr>
      <w:tr w:rsidR="00154FE9" w:rsidRPr="001D386E" w14:paraId="446883D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725982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84B0880"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1920BE9"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0ADFDBC4"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8FE93E4"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97C79AD"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754D89B"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D06AEB1" w14:textId="77777777" w:rsidR="00154FE9" w:rsidRPr="001D386E" w:rsidRDefault="00154FE9" w:rsidP="00F42314">
            <w:pPr>
              <w:pStyle w:val="TAC"/>
              <w:rPr>
                <w:rFonts w:cs="Arial"/>
                <w:sz w:val="16"/>
                <w:szCs w:val="16"/>
              </w:rPr>
            </w:pPr>
          </w:p>
        </w:tc>
      </w:tr>
      <w:tr w:rsidR="00154FE9" w:rsidRPr="001D386E" w14:paraId="082CBA66"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7897544D" w14:textId="77777777" w:rsidR="00154FE9" w:rsidRPr="001D386E" w:rsidRDefault="00154FE9" w:rsidP="00F42314">
            <w:pPr>
              <w:pStyle w:val="TAC"/>
              <w:rPr>
                <w:rFonts w:cs="Arial"/>
                <w:szCs w:val="18"/>
              </w:rPr>
            </w:pPr>
            <w:r w:rsidRPr="001D386E">
              <w:rPr>
                <w:rFonts w:cs="Arial" w:hint="eastAsia"/>
                <w:szCs w:val="18"/>
                <w:lang w:eastAsia="ja-JP"/>
              </w:rPr>
              <w:t>CA_</w:t>
            </w:r>
            <w:r w:rsidRPr="001D386E">
              <w:rPr>
                <w:rFonts w:cs="Arial"/>
                <w:szCs w:val="18"/>
              </w:rPr>
              <w:t>19</w:t>
            </w:r>
            <w:r w:rsidRPr="001D386E">
              <w:rPr>
                <w:rFonts w:cs="Arial" w:hint="eastAsia"/>
                <w:szCs w:val="18"/>
                <w:lang w:eastAsia="ja-JP"/>
              </w:rPr>
              <w:t>-42</w:t>
            </w:r>
          </w:p>
        </w:tc>
        <w:tc>
          <w:tcPr>
            <w:tcW w:w="2564" w:type="dxa"/>
            <w:tcBorders>
              <w:top w:val="nil"/>
              <w:left w:val="nil"/>
              <w:bottom w:val="single" w:sz="4" w:space="0" w:color="auto"/>
              <w:right w:val="single" w:sz="4" w:space="0" w:color="auto"/>
            </w:tcBorders>
            <w:shd w:val="clear" w:color="auto" w:fill="auto"/>
            <w:vAlign w:val="center"/>
          </w:tcPr>
          <w:p w14:paraId="608A15D1"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1, 3, 11, 21, 28, 34,</w:t>
            </w:r>
            <w:r>
              <w:rPr>
                <w:rFonts w:eastAsia="MS Mincho" w:cs="Arial"/>
                <w:sz w:val="16"/>
                <w:szCs w:val="16"/>
                <w:lang w:val="sv-FI"/>
              </w:rPr>
              <w:t xml:space="preserve"> 40,</w:t>
            </w:r>
            <w:r w:rsidRPr="00FD6A3F">
              <w:rPr>
                <w:rFonts w:cs="Arial"/>
                <w:sz w:val="16"/>
                <w:szCs w:val="16"/>
                <w:lang w:val="sv-FI"/>
              </w:rPr>
              <w:t xml:space="preserve"> 65</w:t>
            </w:r>
          </w:p>
          <w:p w14:paraId="2C73D8E8"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w:t>
            </w:r>
            <w:r w:rsidRPr="00FD6A3F">
              <w:rPr>
                <w:rFonts w:hint="eastAsia"/>
                <w:sz w:val="16"/>
                <w:szCs w:val="16"/>
                <w:lang w:val="sv-FI" w:eastAsia="zh-CN"/>
              </w:rPr>
              <w:t xml:space="preserve"> </w:t>
            </w:r>
            <w:r w:rsidRPr="00FD6A3F">
              <w:rPr>
                <w:rFonts w:hint="eastAsia"/>
                <w:sz w:val="16"/>
                <w:szCs w:val="16"/>
                <w:lang w:val="sv-FI" w:eastAsia="ja-JP"/>
              </w:rPr>
              <w:t>n79</w:t>
            </w:r>
          </w:p>
        </w:tc>
        <w:tc>
          <w:tcPr>
            <w:tcW w:w="890" w:type="dxa"/>
            <w:gridSpan w:val="2"/>
            <w:tcBorders>
              <w:top w:val="nil"/>
              <w:left w:val="nil"/>
              <w:bottom w:val="single" w:sz="4" w:space="0" w:color="auto"/>
              <w:right w:val="single" w:sz="4" w:space="0" w:color="auto"/>
            </w:tcBorders>
            <w:shd w:val="clear" w:color="auto" w:fill="auto"/>
            <w:vAlign w:val="center"/>
          </w:tcPr>
          <w:p w14:paraId="7354F7EC"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DB8090E"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401C5A"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E8C805D"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253731"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1C3309D" w14:textId="77777777" w:rsidR="00154FE9" w:rsidRPr="001D386E" w:rsidRDefault="00154FE9" w:rsidP="00F42314">
            <w:pPr>
              <w:pStyle w:val="TAC"/>
              <w:rPr>
                <w:rFonts w:cs="Arial"/>
                <w:sz w:val="16"/>
                <w:szCs w:val="16"/>
              </w:rPr>
            </w:pPr>
          </w:p>
        </w:tc>
      </w:tr>
      <w:tr w:rsidR="00154FE9" w:rsidRPr="001D386E" w14:paraId="4411B36E" w14:textId="77777777" w:rsidTr="00F42314">
        <w:trPr>
          <w:trHeight w:val="225"/>
          <w:jc w:val="center"/>
        </w:trPr>
        <w:tc>
          <w:tcPr>
            <w:tcW w:w="1484" w:type="dxa"/>
            <w:vMerge/>
            <w:tcBorders>
              <w:left w:val="single" w:sz="4" w:space="0" w:color="auto"/>
              <w:right w:val="single" w:sz="4" w:space="0" w:color="auto"/>
            </w:tcBorders>
            <w:shd w:val="clear" w:color="auto" w:fill="auto"/>
            <w:vAlign w:val="center"/>
          </w:tcPr>
          <w:p w14:paraId="36F799D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3D5D58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6E5325" w14:textId="77777777" w:rsidR="00154FE9" w:rsidRPr="001D386E" w:rsidRDefault="00154FE9" w:rsidP="00F42314">
            <w:pPr>
              <w:pStyle w:val="TAR"/>
              <w:rPr>
                <w:rFonts w:eastAsia="MS Mincho" w:cs="Arial"/>
                <w:sz w:val="16"/>
                <w:szCs w:val="16"/>
                <w:lang w:eastAsia="ja-JP"/>
              </w:rPr>
            </w:pPr>
            <w:r w:rsidRPr="001D386E">
              <w:rPr>
                <w:rFonts w:cs="Arial"/>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C7892E0"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A76C72" w14:textId="77777777" w:rsidR="00154FE9" w:rsidRPr="001D386E" w:rsidRDefault="00154FE9" w:rsidP="00F42314">
            <w:pPr>
              <w:pStyle w:val="TAL"/>
              <w:rPr>
                <w:rFonts w:eastAsia="MS Mincho" w:cs="Arial"/>
                <w:sz w:val="16"/>
                <w:szCs w:val="16"/>
                <w:lang w:eastAsia="ja-JP"/>
              </w:rPr>
            </w:pPr>
            <w:r w:rsidRPr="001D386E">
              <w:rPr>
                <w:rFonts w:cs="Arial"/>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9F83FC9"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B3CADA"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79D5F4" w14:textId="77777777" w:rsidR="00154FE9" w:rsidRPr="001D386E" w:rsidRDefault="00154FE9" w:rsidP="00F42314">
            <w:pPr>
              <w:pStyle w:val="TAC"/>
              <w:rPr>
                <w:rFonts w:cs="Arial"/>
                <w:sz w:val="16"/>
                <w:szCs w:val="16"/>
              </w:rPr>
            </w:pPr>
          </w:p>
        </w:tc>
      </w:tr>
      <w:tr w:rsidR="00154FE9" w:rsidRPr="001D386E" w14:paraId="428D5321" w14:textId="77777777" w:rsidTr="00F42314">
        <w:trPr>
          <w:trHeight w:val="225"/>
          <w:jc w:val="center"/>
        </w:trPr>
        <w:tc>
          <w:tcPr>
            <w:tcW w:w="1484" w:type="dxa"/>
            <w:vMerge/>
            <w:tcBorders>
              <w:left w:val="single" w:sz="4" w:space="0" w:color="auto"/>
              <w:right w:val="single" w:sz="4" w:space="0" w:color="auto"/>
            </w:tcBorders>
            <w:shd w:val="clear" w:color="auto" w:fill="auto"/>
            <w:vAlign w:val="center"/>
          </w:tcPr>
          <w:p w14:paraId="761D48D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81588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92EBBEA" w14:textId="77777777" w:rsidR="00154FE9" w:rsidRPr="001D386E" w:rsidRDefault="00154FE9" w:rsidP="00F42314">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0EBDDAB"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A3C4E9" w14:textId="77777777" w:rsidR="00154FE9" w:rsidRPr="001D386E" w:rsidRDefault="00154FE9" w:rsidP="00F42314">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CC5E5AE" w14:textId="77777777" w:rsidR="00154FE9" w:rsidRPr="001D386E" w:rsidRDefault="00154FE9" w:rsidP="00F42314">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F08FF2E" w14:textId="77777777" w:rsidR="00154FE9" w:rsidRPr="001D386E" w:rsidRDefault="00154FE9" w:rsidP="00F42314">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7325FAD" w14:textId="77777777" w:rsidR="00154FE9" w:rsidRPr="001D386E" w:rsidRDefault="00154FE9" w:rsidP="00F42314">
            <w:pPr>
              <w:pStyle w:val="TAC"/>
              <w:rPr>
                <w:rFonts w:cs="Arial"/>
                <w:sz w:val="16"/>
                <w:szCs w:val="16"/>
              </w:rPr>
            </w:pPr>
            <w:r w:rsidRPr="001D386E">
              <w:rPr>
                <w:rFonts w:cs="Arial" w:hint="eastAsia"/>
                <w:sz w:val="16"/>
                <w:szCs w:val="16"/>
                <w:lang w:eastAsia="ja-JP"/>
              </w:rPr>
              <w:t>4</w:t>
            </w:r>
          </w:p>
        </w:tc>
      </w:tr>
      <w:tr w:rsidR="00154FE9" w:rsidRPr="001D386E" w14:paraId="559A7384" w14:textId="77777777" w:rsidTr="00F42314">
        <w:trPr>
          <w:trHeight w:val="225"/>
          <w:jc w:val="center"/>
        </w:trPr>
        <w:tc>
          <w:tcPr>
            <w:tcW w:w="1484" w:type="dxa"/>
            <w:vMerge/>
            <w:tcBorders>
              <w:left w:val="single" w:sz="4" w:space="0" w:color="auto"/>
              <w:right w:val="single" w:sz="4" w:space="0" w:color="auto"/>
            </w:tcBorders>
            <w:shd w:val="clear" w:color="auto" w:fill="auto"/>
            <w:vAlign w:val="center"/>
          </w:tcPr>
          <w:p w14:paraId="42BAE65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722764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020A597" w14:textId="77777777" w:rsidR="00154FE9" w:rsidRPr="001D386E" w:rsidRDefault="00154FE9" w:rsidP="00F42314">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1F7D47E2"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3B5B28" w14:textId="77777777" w:rsidR="00154FE9" w:rsidRPr="001D386E" w:rsidRDefault="00154FE9" w:rsidP="00F42314">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424CDE6"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FBA527"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FBB6A3" w14:textId="77777777" w:rsidR="00154FE9" w:rsidRPr="001D386E" w:rsidRDefault="00154FE9" w:rsidP="00F42314">
            <w:pPr>
              <w:pStyle w:val="TAC"/>
              <w:rPr>
                <w:rFonts w:cs="Arial"/>
                <w:sz w:val="16"/>
                <w:szCs w:val="16"/>
              </w:rPr>
            </w:pPr>
          </w:p>
        </w:tc>
      </w:tr>
      <w:tr w:rsidR="00154FE9" w:rsidRPr="001D386E" w14:paraId="6F540422"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214E62C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310FC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0369C03" w14:textId="77777777" w:rsidR="00154FE9" w:rsidRPr="001D386E" w:rsidRDefault="00154FE9" w:rsidP="00F42314">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A0BCF59" w14:textId="77777777" w:rsidR="00154FE9" w:rsidRPr="001D386E" w:rsidRDefault="00154FE9" w:rsidP="00F42314">
            <w:pPr>
              <w:pStyle w:val="TAC"/>
              <w:rPr>
                <w:rFonts w:eastAsia="MS Mincho" w:cs="Arial"/>
                <w:sz w:val="16"/>
                <w:szCs w:val="16"/>
                <w:lang w:eastAsia="ja-JP"/>
              </w:rPr>
            </w:pPr>
            <w:r w:rsidRPr="001D386E">
              <w:rPr>
                <w:rFonts w:ascii="Times New Roman" w:hAnsi="Times New Roman"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1E3BE8" w14:textId="77777777" w:rsidR="00154FE9" w:rsidRPr="001D386E" w:rsidRDefault="00154FE9" w:rsidP="00F42314">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CED246C" w14:textId="77777777" w:rsidR="00154FE9" w:rsidRPr="001D386E" w:rsidRDefault="00154FE9" w:rsidP="00F42314">
            <w:pPr>
              <w:pStyle w:val="TAC"/>
              <w:rPr>
                <w:rFonts w:eastAsia="MS Mincho" w:cs="Arial"/>
                <w:sz w:val="16"/>
                <w:szCs w:val="16"/>
                <w:lang w:eastAsia="ja-JP"/>
              </w:rPr>
            </w:pPr>
            <w:r w:rsidRPr="001D386E">
              <w:rPr>
                <w:rFonts w:ascii="Times New Roman" w:hAnsi="Times New Roman"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09B27B6" w14:textId="77777777" w:rsidR="00154FE9" w:rsidRPr="001D386E" w:rsidRDefault="00154FE9" w:rsidP="00F42314">
            <w:pPr>
              <w:pStyle w:val="TAC"/>
              <w:rPr>
                <w:rFonts w:eastAsia="MS Mincho" w:cs="Arial"/>
                <w:sz w:val="16"/>
                <w:szCs w:val="16"/>
                <w:lang w:eastAsia="ja-JP"/>
              </w:rPr>
            </w:pPr>
            <w:r w:rsidRPr="001D386E">
              <w:rPr>
                <w:rFonts w:ascii="Times New Roman" w:hAnsi="Times New Roman"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4F6149" w14:textId="77777777" w:rsidR="00154FE9" w:rsidRPr="001D386E" w:rsidRDefault="00154FE9" w:rsidP="00F42314">
            <w:pPr>
              <w:pStyle w:val="TAC"/>
              <w:rPr>
                <w:rFonts w:cs="Arial"/>
                <w:sz w:val="16"/>
                <w:szCs w:val="16"/>
              </w:rPr>
            </w:pPr>
          </w:p>
        </w:tc>
      </w:tr>
      <w:tr w:rsidR="00154FE9" w:rsidRPr="001D386E" w14:paraId="36DF98D4"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052F8BA9" w14:textId="77777777" w:rsidR="00154FE9" w:rsidRPr="001D386E" w:rsidRDefault="00154FE9" w:rsidP="00F42314">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21</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single" w:sz="4" w:space="0" w:color="auto"/>
              <w:left w:val="nil"/>
              <w:bottom w:val="single" w:sz="4" w:space="0" w:color="auto"/>
              <w:right w:val="single" w:sz="4" w:space="0" w:color="auto"/>
            </w:tcBorders>
            <w:shd w:val="clear" w:color="auto" w:fill="auto"/>
            <w:vAlign w:val="center"/>
          </w:tcPr>
          <w:p w14:paraId="0C0D76E3"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1,</w:t>
            </w:r>
            <w:r w:rsidRPr="00FD6A3F">
              <w:rPr>
                <w:rFonts w:cs="Arial" w:hint="eastAsia"/>
                <w:sz w:val="16"/>
                <w:szCs w:val="16"/>
                <w:lang w:val="sv-FI"/>
              </w:rPr>
              <w:t xml:space="preserve"> 42, </w:t>
            </w:r>
            <w:r w:rsidRPr="00FD6A3F">
              <w:rPr>
                <w:rFonts w:cs="Arial"/>
                <w:sz w:val="16"/>
                <w:szCs w:val="16"/>
                <w:lang w:val="sv-FI"/>
              </w:rPr>
              <w:t>65</w:t>
            </w:r>
          </w:p>
          <w:p w14:paraId="7B96A78C"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DA691D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A35687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F5F0D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F24CD0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DB7C5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3DB89A"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69ADD9F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AF6CF4A"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97B0E4B"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70E026D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23FE16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B6DC4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D2E2C1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5D8DE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1A795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154FE9" w:rsidRPr="001D386E" w14:paraId="4B1852B6"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D8EDC80"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CADEE31"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3, </w:t>
            </w:r>
            <w:r w:rsidRPr="00FD6A3F">
              <w:rPr>
                <w:rFonts w:cs="Arial" w:hint="eastAsia"/>
                <w:sz w:val="16"/>
                <w:szCs w:val="16"/>
                <w:lang w:val="sv-FI"/>
              </w:rPr>
              <w:t xml:space="preserve">18, 19, </w:t>
            </w:r>
            <w:r w:rsidRPr="00FD6A3F">
              <w:rPr>
                <w:rFonts w:cs="Arial"/>
                <w:sz w:val="16"/>
                <w:szCs w:val="16"/>
                <w:lang w:val="sv-FI"/>
              </w:rPr>
              <w:t>34</w:t>
            </w:r>
            <w:r>
              <w:rPr>
                <w:rFonts w:cs="Arial"/>
                <w:sz w:val="16"/>
                <w:szCs w:val="16"/>
                <w:lang w:val="sv-FI"/>
              </w:rPr>
              <w:t>, 40</w:t>
            </w:r>
          </w:p>
          <w:p w14:paraId="3797C9E2"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w:t>
            </w:r>
            <w:r w:rsidRPr="00FD6A3F">
              <w:rPr>
                <w:rFonts w:hint="eastAsia"/>
                <w:sz w:val="16"/>
                <w:szCs w:val="16"/>
                <w:lang w:val="sv-FI" w:eastAsia="zh-CN"/>
              </w:rPr>
              <w:t>9</w:t>
            </w:r>
          </w:p>
        </w:tc>
        <w:tc>
          <w:tcPr>
            <w:tcW w:w="890" w:type="dxa"/>
            <w:gridSpan w:val="2"/>
            <w:tcBorders>
              <w:top w:val="nil"/>
              <w:left w:val="nil"/>
              <w:bottom w:val="single" w:sz="4" w:space="0" w:color="auto"/>
              <w:right w:val="single" w:sz="4" w:space="0" w:color="auto"/>
            </w:tcBorders>
            <w:shd w:val="clear" w:color="auto" w:fill="auto"/>
            <w:vAlign w:val="center"/>
          </w:tcPr>
          <w:p w14:paraId="5528B52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5BA48A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82CE7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3379F3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7E4081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16ADDA" w14:textId="77777777" w:rsidR="00154FE9" w:rsidRPr="001D386E" w:rsidRDefault="00154FE9" w:rsidP="00F42314">
            <w:pPr>
              <w:pStyle w:val="TAC"/>
              <w:rPr>
                <w:rFonts w:cs="Arial"/>
                <w:sz w:val="16"/>
                <w:szCs w:val="16"/>
              </w:rPr>
            </w:pPr>
          </w:p>
        </w:tc>
      </w:tr>
      <w:tr w:rsidR="00154FE9" w:rsidRPr="001D386E" w14:paraId="54E50BBA"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F29E874"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5C7B044"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8C1D993"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1FC4B11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C9E31E"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771ADF18"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5CED9CD2"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22A5FCEE"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23</w:t>
            </w:r>
          </w:p>
        </w:tc>
      </w:tr>
      <w:tr w:rsidR="00154FE9" w:rsidRPr="001D386E" w14:paraId="79534396"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1FFD388"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E62F6F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5AA98BC"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CB2472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5F86DF"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01C5D063"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CD8225C"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AAE656" w14:textId="77777777" w:rsidR="00154FE9" w:rsidRPr="001D386E" w:rsidRDefault="00154FE9" w:rsidP="00F42314">
            <w:pPr>
              <w:pStyle w:val="TAC"/>
              <w:rPr>
                <w:rFonts w:cs="Arial"/>
                <w:sz w:val="16"/>
                <w:szCs w:val="16"/>
              </w:rPr>
            </w:pPr>
          </w:p>
        </w:tc>
      </w:tr>
      <w:tr w:rsidR="00154FE9" w:rsidRPr="001D386E" w14:paraId="2A5BDFF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A54C33D"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0D2A471"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BFB8679"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5B62C0D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8E20F2"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592E05F"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B66B1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37FFC5" w14:textId="77777777" w:rsidR="00154FE9" w:rsidRPr="001D386E" w:rsidRDefault="00154FE9" w:rsidP="00F42314">
            <w:pPr>
              <w:pStyle w:val="TAC"/>
              <w:rPr>
                <w:rFonts w:cs="Arial"/>
                <w:sz w:val="16"/>
                <w:szCs w:val="16"/>
              </w:rPr>
            </w:pPr>
          </w:p>
        </w:tc>
      </w:tr>
      <w:tr w:rsidR="00154FE9" w:rsidRPr="001D386E" w14:paraId="269EAE2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1AADCF2"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32EAF2D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A726A5B"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2671FD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3E5667"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7855D3A"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2562934"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E776D08"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154FE9" w:rsidRPr="001D386E" w14:paraId="4FE3958A"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08B5393"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C120697"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A93C70B" w14:textId="77777777" w:rsidR="00154FE9" w:rsidRPr="001D386E" w:rsidRDefault="00154FE9" w:rsidP="00F42314">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6247B1F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82F059"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14B793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7755E8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B892C5" w14:textId="77777777" w:rsidR="00154FE9" w:rsidRPr="001D386E" w:rsidRDefault="00154FE9" w:rsidP="00F42314">
            <w:pPr>
              <w:pStyle w:val="TAC"/>
              <w:rPr>
                <w:rFonts w:cs="Arial"/>
                <w:sz w:val="16"/>
                <w:szCs w:val="16"/>
              </w:rPr>
            </w:pPr>
          </w:p>
        </w:tc>
      </w:tr>
      <w:tr w:rsidR="00154FE9" w:rsidRPr="001D386E" w14:paraId="5178D44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8ECA047"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8CDB921"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744120F"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975B8F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44DA2D" w14:textId="77777777" w:rsidR="00154FE9" w:rsidRPr="001D386E" w:rsidRDefault="00154FE9" w:rsidP="00F42314">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072EE61"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2FC6CC"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7EA457E" w14:textId="77777777" w:rsidR="00154FE9" w:rsidRPr="001D386E" w:rsidRDefault="00154FE9" w:rsidP="00F42314">
            <w:pPr>
              <w:pStyle w:val="TAC"/>
              <w:rPr>
                <w:rFonts w:cs="Arial"/>
                <w:sz w:val="16"/>
                <w:szCs w:val="16"/>
              </w:rPr>
            </w:pPr>
          </w:p>
        </w:tc>
      </w:tr>
      <w:tr w:rsidR="00154FE9" w:rsidRPr="001D386E" w14:paraId="4815B4DB"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373A785" w14:textId="77777777" w:rsidR="00154FE9" w:rsidRPr="001D386E" w:rsidRDefault="00154FE9" w:rsidP="00F42314">
            <w:pPr>
              <w:keepNext/>
              <w:keepLines/>
              <w:jc w:val="center"/>
              <w:rPr>
                <w:rFonts w:ascii="Arial" w:hAnsi="Arial" w:cs="Arial"/>
                <w:sz w:val="18"/>
                <w:szCs w:val="18"/>
              </w:rPr>
            </w:pPr>
            <w:r w:rsidRPr="001D386E">
              <w:rPr>
                <w:rFonts w:ascii="Arial" w:hAnsi="Arial" w:cs="Arial" w:hint="eastAsia"/>
                <w:sz w:val="18"/>
                <w:szCs w:val="18"/>
              </w:rPr>
              <w:t>CA_2</w:t>
            </w:r>
            <w:r w:rsidRPr="001D386E">
              <w:rPr>
                <w:rFonts w:ascii="Arial" w:hAnsi="Arial" w:cs="Arial"/>
                <w:sz w:val="18"/>
                <w:szCs w:val="18"/>
              </w:rPr>
              <w:t>1</w:t>
            </w:r>
            <w:r w:rsidRPr="001D386E">
              <w:rPr>
                <w:rFonts w:ascii="Arial" w:hAnsi="Arial" w:cs="Arial" w:hint="eastAsia"/>
                <w:sz w:val="18"/>
                <w:szCs w:val="18"/>
              </w:rPr>
              <w:t>-42</w:t>
            </w:r>
          </w:p>
        </w:tc>
        <w:tc>
          <w:tcPr>
            <w:tcW w:w="2564" w:type="dxa"/>
            <w:tcBorders>
              <w:top w:val="nil"/>
              <w:left w:val="nil"/>
              <w:bottom w:val="single" w:sz="4" w:space="0" w:color="auto"/>
              <w:right w:val="single" w:sz="4" w:space="0" w:color="auto"/>
            </w:tcBorders>
            <w:shd w:val="clear" w:color="auto" w:fill="auto"/>
            <w:vAlign w:val="center"/>
          </w:tcPr>
          <w:p w14:paraId="26EE4DFE"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3, </w:t>
            </w:r>
            <w:r w:rsidRPr="00FD6A3F">
              <w:rPr>
                <w:rFonts w:cs="Arial" w:hint="eastAsia"/>
                <w:sz w:val="16"/>
                <w:szCs w:val="16"/>
                <w:lang w:val="sv-FI"/>
              </w:rPr>
              <w:t xml:space="preserve">18, 19, 28, </w:t>
            </w:r>
            <w:r w:rsidRPr="00FD6A3F">
              <w:rPr>
                <w:rFonts w:cs="Arial"/>
                <w:sz w:val="16"/>
                <w:szCs w:val="16"/>
                <w:lang w:val="sv-FI"/>
              </w:rPr>
              <w:t>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65</w:t>
            </w:r>
          </w:p>
          <w:p w14:paraId="1F32D75A"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C7C5582"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8E956CF"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B42355"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BBC4F71"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407A8A"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A9EDD4" w14:textId="77777777" w:rsidR="00154FE9" w:rsidRPr="001D386E" w:rsidRDefault="00154FE9" w:rsidP="00F42314">
            <w:pPr>
              <w:pStyle w:val="TAC"/>
              <w:rPr>
                <w:rFonts w:cs="Arial"/>
                <w:sz w:val="16"/>
                <w:szCs w:val="16"/>
              </w:rPr>
            </w:pPr>
          </w:p>
        </w:tc>
      </w:tr>
      <w:tr w:rsidR="00154FE9" w:rsidRPr="001D386E" w14:paraId="3FD506F6" w14:textId="77777777" w:rsidTr="00F42314">
        <w:trPr>
          <w:trHeight w:val="225"/>
          <w:jc w:val="center"/>
        </w:trPr>
        <w:tc>
          <w:tcPr>
            <w:tcW w:w="1484" w:type="dxa"/>
            <w:vMerge/>
            <w:tcBorders>
              <w:left w:val="single" w:sz="4" w:space="0" w:color="auto"/>
              <w:right w:val="single" w:sz="4" w:space="0" w:color="auto"/>
            </w:tcBorders>
            <w:shd w:val="clear" w:color="auto" w:fill="auto"/>
          </w:tcPr>
          <w:p w14:paraId="03C8236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0030B33"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FD162C3" w14:textId="77777777" w:rsidR="00154FE9" w:rsidRPr="001D386E" w:rsidRDefault="00154FE9" w:rsidP="00F42314">
            <w:pPr>
              <w:pStyle w:val="TAR"/>
              <w:rPr>
                <w:rFonts w:eastAsia="MS Mincho" w:cs="Arial"/>
                <w:sz w:val="16"/>
                <w:szCs w:val="16"/>
                <w:lang w:eastAsia="ja-JP"/>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EC6DEBC"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5B8A91" w14:textId="77777777" w:rsidR="00154FE9" w:rsidRPr="001D386E" w:rsidRDefault="00154FE9" w:rsidP="00F42314">
            <w:pPr>
              <w:pStyle w:val="TAL"/>
              <w:rPr>
                <w:rFonts w:eastAsia="MS Mincho" w:cs="Arial"/>
                <w:sz w:val="16"/>
                <w:szCs w:val="16"/>
                <w:lang w:eastAsia="ja-JP"/>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8DFC654"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C83C57"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BF9572" w14:textId="77777777" w:rsidR="00154FE9" w:rsidRPr="001D386E" w:rsidRDefault="00154FE9" w:rsidP="00F42314">
            <w:pPr>
              <w:pStyle w:val="TAC"/>
              <w:rPr>
                <w:rFonts w:cs="Arial"/>
                <w:sz w:val="16"/>
                <w:szCs w:val="16"/>
              </w:rPr>
            </w:pPr>
          </w:p>
        </w:tc>
      </w:tr>
      <w:tr w:rsidR="00154FE9" w:rsidRPr="001D386E" w14:paraId="40F71ABC" w14:textId="77777777" w:rsidTr="00F42314">
        <w:trPr>
          <w:trHeight w:val="225"/>
          <w:jc w:val="center"/>
        </w:trPr>
        <w:tc>
          <w:tcPr>
            <w:tcW w:w="1484" w:type="dxa"/>
            <w:vMerge/>
            <w:tcBorders>
              <w:left w:val="single" w:sz="4" w:space="0" w:color="auto"/>
              <w:right w:val="single" w:sz="4" w:space="0" w:color="auto"/>
            </w:tcBorders>
            <w:shd w:val="clear" w:color="auto" w:fill="auto"/>
          </w:tcPr>
          <w:p w14:paraId="6A78EF5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C82027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2A57BBA" w14:textId="77777777" w:rsidR="00154FE9" w:rsidRPr="001D386E" w:rsidRDefault="00154FE9" w:rsidP="00F42314">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1886903"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93154C8" w14:textId="77777777" w:rsidR="00154FE9" w:rsidRPr="001D386E" w:rsidRDefault="00154FE9" w:rsidP="00F42314">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48E5B72" w14:textId="77777777" w:rsidR="00154FE9" w:rsidRPr="001D386E" w:rsidRDefault="00154FE9" w:rsidP="00F42314">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456DABE" w14:textId="77777777" w:rsidR="00154FE9" w:rsidRPr="001D386E" w:rsidRDefault="00154FE9" w:rsidP="00F42314">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3125297" w14:textId="77777777" w:rsidR="00154FE9" w:rsidRPr="001D386E" w:rsidRDefault="00154FE9" w:rsidP="00F42314">
            <w:pPr>
              <w:pStyle w:val="TAC"/>
              <w:rPr>
                <w:rFonts w:cs="Arial"/>
                <w:sz w:val="16"/>
                <w:szCs w:val="16"/>
              </w:rPr>
            </w:pPr>
            <w:r w:rsidRPr="001D386E">
              <w:rPr>
                <w:rFonts w:cs="Arial" w:hint="eastAsia"/>
                <w:sz w:val="16"/>
                <w:szCs w:val="16"/>
                <w:lang w:eastAsia="ja-JP"/>
              </w:rPr>
              <w:t>4</w:t>
            </w:r>
          </w:p>
        </w:tc>
      </w:tr>
      <w:tr w:rsidR="00154FE9" w:rsidRPr="001D386E" w14:paraId="61FB455C" w14:textId="77777777" w:rsidTr="00F42314">
        <w:trPr>
          <w:trHeight w:val="225"/>
          <w:jc w:val="center"/>
        </w:trPr>
        <w:tc>
          <w:tcPr>
            <w:tcW w:w="1484" w:type="dxa"/>
            <w:vMerge/>
            <w:tcBorders>
              <w:left w:val="single" w:sz="4" w:space="0" w:color="auto"/>
              <w:right w:val="single" w:sz="4" w:space="0" w:color="auto"/>
            </w:tcBorders>
            <w:shd w:val="clear" w:color="auto" w:fill="auto"/>
          </w:tcPr>
          <w:p w14:paraId="62C97AC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67743DC"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8733188" w14:textId="77777777" w:rsidR="00154FE9" w:rsidRPr="001D386E" w:rsidRDefault="00154FE9" w:rsidP="00F42314">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463FE361"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02EA30" w14:textId="77777777" w:rsidR="00154FE9" w:rsidRPr="001D386E" w:rsidRDefault="00154FE9" w:rsidP="00F42314">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36DF0722"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217912"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2E7997" w14:textId="77777777" w:rsidR="00154FE9" w:rsidRPr="001D386E" w:rsidRDefault="00154FE9" w:rsidP="00F42314">
            <w:pPr>
              <w:pStyle w:val="TAC"/>
              <w:rPr>
                <w:rFonts w:cs="Arial"/>
                <w:sz w:val="16"/>
                <w:szCs w:val="16"/>
              </w:rPr>
            </w:pPr>
          </w:p>
        </w:tc>
      </w:tr>
      <w:tr w:rsidR="00154FE9" w:rsidRPr="001D386E" w14:paraId="604145F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FA0BA6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41BF568"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A27783" w14:textId="77777777" w:rsidR="00154FE9" w:rsidRPr="001D386E" w:rsidRDefault="00154FE9" w:rsidP="00F42314">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26CFC98A"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736AA8" w14:textId="77777777" w:rsidR="00154FE9" w:rsidRPr="001D386E" w:rsidRDefault="00154FE9" w:rsidP="00F42314">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42CF795C"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C6F9F75"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450798" w14:textId="77777777" w:rsidR="00154FE9" w:rsidRPr="001D386E" w:rsidRDefault="00154FE9" w:rsidP="00F42314">
            <w:pPr>
              <w:pStyle w:val="TAC"/>
              <w:rPr>
                <w:rFonts w:cs="Arial"/>
                <w:sz w:val="16"/>
                <w:szCs w:val="16"/>
              </w:rPr>
            </w:pPr>
          </w:p>
        </w:tc>
      </w:tr>
      <w:tr w:rsidR="00154FE9" w:rsidRPr="001D386E" w14:paraId="0C578663" w14:textId="77777777" w:rsidTr="00F42314">
        <w:trPr>
          <w:trHeight w:val="225"/>
          <w:jc w:val="center"/>
        </w:trPr>
        <w:tc>
          <w:tcPr>
            <w:tcW w:w="1484" w:type="dxa"/>
            <w:vMerge w:val="restart"/>
            <w:tcBorders>
              <w:left w:val="single" w:sz="4" w:space="0" w:color="auto"/>
              <w:right w:val="single" w:sz="4" w:space="0" w:color="auto"/>
            </w:tcBorders>
            <w:shd w:val="clear" w:color="auto" w:fill="auto"/>
            <w:vAlign w:val="center"/>
          </w:tcPr>
          <w:p w14:paraId="4326A060" w14:textId="77777777" w:rsidR="00154FE9" w:rsidRPr="001D386E" w:rsidRDefault="00154FE9" w:rsidP="00F42314">
            <w:pPr>
              <w:pStyle w:val="TAC"/>
              <w:rPr>
                <w:szCs w:val="18"/>
                <w:lang w:val="en-US" w:eastAsia="zh-CN"/>
              </w:rPr>
            </w:pPr>
            <w:r w:rsidRPr="001D386E">
              <w:rPr>
                <w:rFonts w:hint="eastAsia"/>
                <w:szCs w:val="18"/>
                <w:lang w:val="en-US" w:eastAsia="zh-CN"/>
              </w:rPr>
              <w:t>CA</w:t>
            </w:r>
            <w:r w:rsidRPr="001D386E">
              <w:rPr>
                <w:szCs w:val="18"/>
                <w:lang w:val="en-US" w:eastAsia="zh-CN"/>
              </w:rPr>
              <w:t>_25-26</w:t>
            </w:r>
          </w:p>
        </w:tc>
        <w:tc>
          <w:tcPr>
            <w:tcW w:w="2564" w:type="dxa"/>
            <w:tcBorders>
              <w:top w:val="nil"/>
              <w:left w:val="nil"/>
              <w:bottom w:val="single" w:sz="4" w:space="0" w:color="auto"/>
              <w:right w:val="single" w:sz="4" w:space="0" w:color="auto"/>
            </w:tcBorders>
            <w:shd w:val="clear" w:color="auto" w:fill="auto"/>
            <w:vAlign w:val="bottom"/>
          </w:tcPr>
          <w:p w14:paraId="3BE355D2" w14:textId="77777777" w:rsidR="00154FE9" w:rsidRPr="001D386E" w:rsidRDefault="00154FE9" w:rsidP="00F42314">
            <w:pPr>
              <w:pStyle w:val="TAL"/>
              <w:rPr>
                <w:rFonts w:cs="Arial"/>
                <w:sz w:val="16"/>
                <w:szCs w:val="16"/>
              </w:rPr>
            </w:pPr>
            <w:r w:rsidRPr="001D386E">
              <w:rPr>
                <w:sz w:val="16"/>
              </w:rPr>
              <w:t>E-UTRA Band 4, 5, 12, 13, 14, 17, 24, 26, 29, 30, 42, 48, 66, 70, 71, 85</w:t>
            </w:r>
          </w:p>
        </w:tc>
        <w:tc>
          <w:tcPr>
            <w:tcW w:w="890" w:type="dxa"/>
            <w:gridSpan w:val="2"/>
            <w:tcBorders>
              <w:top w:val="nil"/>
              <w:left w:val="nil"/>
              <w:bottom w:val="single" w:sz="4" w:space="0" w:color="auto"/>
              <w:right w:val="single" w:sz="4" w:space="0" w:color="auto"/>
            </w:tcBorders>
            <w:shd w:val="clear" w:color="auto" w:fill="auto"/>
            <w:vAlign w:val="center"/>
          </w:tcPr>
          <w:p w14:paraId="1B60360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506659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75308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7D33B2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D91231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FC97C8" w14:textId="77777777" w:rsidR="00154FE9" w:rsidRPr="001D386E" w:rsidRDefault="00154FE9" w:rsidP="00F42314">
            <w:pPr>
              <w:pStyle w:val="TAC"/>
              <w:rPr>
                <w:rFonts w:cs="Arial"/>
                <w:sz w:val="16"/>
                <w:szCs w:val="16"/>
              </w:rPr>
            </w:pPr>
          </w:p>
        </w:tc>
      </w:tr>
      <w:tr w:rsidR="00154FE9" w:rsidRPr="001D386E" w14:paraId="608D375F"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14CB3652" w14:textId="77777777" w:rsidR="00154FE9" w:rsidRPr="001D386E" w:rsidRDefault="00154FE9" w:rsidP="00F42314">
            <w:pPr>
              <w:pStyle w:val="TAC"/>
              <w:rPr>
                <w:szCs w:val="18"/>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52EF9DA9" w14:textId="77777777" w:rsidR="00154FE9" w:rsidRPr="001E7228" w:rsidRDefault="00154FE9" w:rsidP="00F42314">
            <w:pPr>
              <w:pStyle w:val="TAL"/>
              <w:rPr>
                <w:sz w:val="16"/>
                <w:lang w:val="de-DE"/>
              </w:rPr>
            </w:pPr>
            <w:r w:rsidRPr="001E7228">
              <w:rPr>
                <w:sz w:val="16"/>
                <w:lang w:val="de-DE"/>
              </w:rPr>
              <w:t xml:space="preserve">E-UTRA Band </w:t>
            </w:r>
            <w:r>
              <w:rPr>
                <w:sz w:val="16"/>
                <w:lang w:val="de-DE"/>
              </w:rPr>
              <w:t>53</w:t>
            </w:r>
          </w:p>
          <w:p w14:paraId="4D804D3C" w14:textId="77777777" w:rsidR="00154FE9" w:rsidRPr="001D386E" w:rsidRDefault="00154FE9" w:rsidP="00F42314">
            <w:pPr>
              <w:pStyle w:val="TAL"/>
              <w:rPr>
                <w:sz w:val="16"/>
              </w:rPr>
            </w:pPr>
            <w:r w:rsidRPr="001E7228">
              <w:rPr>
                <w:sz w:val="16"/>
                <w:lang w:val="de-DE"/>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E1FE5C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8BE6A6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05590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434FFF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4C76F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7D4358"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09CAA062"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4921E64" w14:textId="77777777" w:rsidR="00154FE9" w:rsidRPr="001D386E" w:rsidRDefault="00154FE9" w:rsidP="00F42314">
            <w:pPr>
              <w:pStyle w:val="TAC"/>
              <w:rPr>
                <w:sz w:val="16"/>
                <w:szCs w:val="16"/>
                <w:lang w:val="en-US" w:eastAsia="zh-CN"/>
              </w:rPr>
            </w:pPr>
            <w:r w:rsidRPr="001D386E">
              <w:rPr>
                <w:rFonts w:cs="Arial" w:hint="eastAsia"/>
                <w:szCs w:val="18"/>
              </w:rPr>
              <w:t>CA_2</w:t>
            </w:r>
            <w:r w:rsidRPr="001D386E">
              <w:rPr>
                <w:rFonts w:cs="Arial"/>
                <w:szCs w:val="18"/>
              </w:rPr>
              <w:t>5</w:t>
            </w:r>
            <w:r w:rsidRPr="001D386E">
              <w:rPr>
                <w:rFonts w:cs="Arial" w:hint="eastAsia"/>
                <w:szCs w:val="18"/>
              </w:rPr>
              <w:t>-4</w:t>
            </w:r>
            <w:r w:rsidRPr="001D386E">
              <w:rPr>
                <w:rFonts w:cs="Arial"/>
                <w:szCs w:val="18"/>
              </w:rPr>
              <w:t>1</w:t>
            </w:r>
          </w:p>
        </w:tc>
        <w:tc>
          <w:tcPr>
            <w:tcW w:w="2564" w:type="dxa"/>
            <w:tcBorders>
              <w:top w:val="nil"/>
              <w:left w:val="nil"/>
              <w:bottom w:val="single" w:sz="4" w:space="0" w:color="auto"/>
              <w:right w:val="single" w:sz="4" w:space="0" w:color="auto"/>
            </w:tcBorders>
            <w:shd w:val="clear" w:color="auto" w:fill="auto"/>
            <w:vAlign w:val="bottom"/>
          </w:tcPr>
          <w:p w14:paraId="14A4B055" w14:textId="77777777" w:rsidR="00154FE9" w:rsidRPr="001D386E" w:rsidRDefault="00154FE9" w:rsidP="00F42314">
            <w:pPr>
              <w:pStyle w:val="TAL"/>
              <w:rPr>
                <w:sz w:val="16"/>
              </w:rPr>
            </w:pPr>
            <w:r w:rsidRPr="001D386E">
              <w:rPr>
                <w:sz w:val="16"/>
              </w:rPr>
              <w:t>E-UTRA Band 4, 5,  12, 13, 14, 17, 24, 26, 27, 28, 29, 30, 42, 45, 48, 66, 70, 71</w:t>
            </w:r>
          </w:p>
        </w:tc>
        <w:tc>
          <w:tcPr>
            <w:tcW w:w="890" w:type="dxa"/>
            <w:gridSpan w:val="2"/>
            <w:tcBorders>
              <w:top w:val="nil"/>
              <w:left w:val="nil"/>
              <w:bottom w:val="single" w:sz="4" w:space="0" w:color="auto"/>
              <w:right w:val="single" w:sz="4" w:space="0" w:color="auto"/>
            </w:tcBorders>
            <w:shd w:val="clear" w:color="auto" w:fill="auto"/>
            <w:vAlign w:val="center"/>
          </w:tcPr>
          <w:p w14:paraId="0D0D63BB" w14:textId="77777777" w:rsidR="00154FE9" w:rsidRPr="001D386E" w:rsidRDefault="00154FE9" w:rsidP="00F42314">
            <w:pPr>
              <w:pStyle w:val="TAR"/>
              <w:rPr>
                <w:rFonts w:cs="Arial"/>
                <w:sz w:val="16"/>
                <w:szCs w:val="16"/>
              </w:rPr>
            </w:pPr>
            <w:proofErr w:type="spellStart"/>
            <w:r w:rsidRPr="001D386E">
              <w:rPr>
                <w:sz w:val="16"/>
              </w:rPr>
              <w:t>F</w:t>
            </w:r>
            <w:r w:rsidRPr="001D386E">
              <w:rPr>
                <w:sz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5B7AEE9" w14:textId="77777777" w:rsidR="00154FE9" w:rsidRPr="001D386E" w:rsidRDefault="00154FE9" w:rsidP="00F42314">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02BE0068" w14:textId="77777777" w:rsidR="00154FE9" w:rsidRPr="001D386E" w:rsidRDefault="00154FE9" w:rsidP="00F42314">
            <w:pPr>
              <w:pStyle w:val="TAL"/>
              <w:rPr>
                <w:rFonts w:cs="Arial"/>
                <w:sz w:val="16"/>
                <w:szCs w:val="16"/>
              </w:rPr>
            </w:pPr>
            <w:proofErr w:type="spellStart"/>
            <w:r w:rsidRPr="001D386E">
              <w:rPr>
                <w:sz w:val="16"/>
              </w:rPr>
              <w:t>F</w:t>
            </w:r>
            <w:r w:rsidRPr="001D386E">
              <w:rPr>
                <w:sz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E224E80" w14:textId="77777777" w:rsidR="00154FE9" w:rsidRPr="001D386E" w:rsidRDefault="00154FE9" w:rsidP="00F42314">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152A719A" w14:textId="77777777" w:rsidR="00154FE9" w:rsidRPr="001D386E" w:rsidRDefault="00154FE9" w:rsidP="00F42314">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1854D70C" w14:textId="77777777" w:rsidR="00154FE9" w:rsidRPr="001D386E" w:rsidRDefault="00154FE9" w:rsidP="00F42314">
            <w:pPr>
              <w:pStyle w:val="TAC"/>
              <w:rPr>
                <w:rFonts w:cs="Arial"/>
                <w:sz w:val="16"/>
                <w:szCs w:val="16"/>
              </w:rPr>
            </w:pPr>
          </w:p>
        </w:tc>
      </w:tr>
      <w:tr w:rsidR="00154FE9" w:rsidRPr="001D386E" w14:paraId="6F9DA910"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D778BD8" w14:textId="77777777" w:rsidR="00154FE9" w:rsidRPr="001D386E" w:rsidRDefault="00154FE9" w:rsidP="00F42314">
            <w:pPr>
              <w:pStyle w:val="TAC"/>
              <w:rPr>
                <w:sz w:val="16"/>
                <w:szCs w:val="16"/>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2E3CB8CF" w14:textId="77777777" w:rsidR="00154FE9" w:rsidRPr="00236E7E" w:rsidRDefault="00154FE9" w:rsidP="00F42314">
            <w:pPr>
              <w:pStyle w:val="TAL"/>
              <w:rPr>
                <w:sz w:val="16"/>
                <w:lang w:val="sv-FI"/>
              </w:rPr>
            </w:pPr>
            <w:r w:rsidRPr="00236E7E">
              <w:rPr>
                <w:sz w:val="16"/>
                <w:lang w:val="sv-FI"/>
              </w:rPr>
              <w:t>E-UTRA Band 2, 25,</w:t>
            </w:r>
          </w:p>
          <w:p w14:paraId="6A8AA0C8" w14:textId="77777777" w:rsidR="00154FE9" w:rsidRPr="00236E7E" w:rsidRDefault="00154FE9" w:rsidP="00F42314">
            <w:pPr>
              <w:pStyle w:val="TAL"/>
              <w:rPr>
                <w:sz w:val="16"/>
                <w:lang w:val="sv-FI"/>
              </w:rPr>
            </w:pPr>
            <w:r w:rsidRPr="00236E7E">
              <w:rPr>
                <w:sz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34712B6" w14:textId="77777777" w:rsidR="00154FE9" w:rsidRPr="00236E7E" w:rsidRDefault="00154FE9" w:rsidP="00F42314">
            <w:pPr>
              <w:pStyle w:val="TAR"/>
              <w:rPr>
                <w:rFonts w:cs="Arial"/>
                <w:sz w:val="16"/>
                <w:szCs w:val="16"/>
                <w:lang w:val="sv-FI"/>
              </w:rPr>
            </w:pPr>
            <w:proofErr w:type="spellStart"/>
            <w:r w:rsidRPr="001D386E">
              <w:rPr>
                <w:sz w:val="16"/>
              </w:rPr>
              <w:t>F</w:t>
            </w:r>
            <w:r w:rsidRPr="001D386E">
              <w:rPr>
                <w:sz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8A5CC33" w14:textId="77777777" w:rsidR="00154FE9" w:rsidRPr="001D386E" w:rsidRDefault="00154FE9" w:rsidP="00F42314">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4B979293" w14:textId="77777777" w:rsidR="00154FE9" w:rsidRPr="001D386E" w:rsidRDefault="00154FE9" w:rsidP="00F42314">
            <w:pPr>
              <w:pStyle w:val="TAL"/>
              <w:rPr>
                <w:rFonts w:cs="Arial"/>
                <w:sz w:val="16"/>
                <w:szCs w:val="16"/>
              </w:rPr>
            </w:pPr>
            <w:proofErr w:type="spellStart"/>
            <w:r w:rsidRPr="001D386E">
              <w:rPr>
                <w:sz w:val="16"/>
              </w:rPr>
              <w:t>F</w:t>
            </w:r>
            <w:r w:rsidRPr="001D386E">
              <w:rPr>
                <w:sz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0DEE746" w14:textId="77777777" w:rsidR="00154FE9" w:rsidRPr="001D386E" w:rsidRDefault="00154FE9" w:rsidP="00F42314">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525B220C" w14:textId="77777777" w:rsidR="00154FE9" w:rsidRPr="001D386E" w:rsidRDefault="00154FE9" w:rsidP="00F42314">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0D361A5A" w14:textId="77777777" w:rsidR="00154FE9" w:rsidRPr="001D386E" w:rsidRDefault="00154FE9" w:rsidP="00F42314">
            <w:pPr>
              <w:pStyle w:val="TAC"/>
              <w:rPr>
                <w:rFonts w:cs="Arial"/>
                <w:sz w:val="16"/>
                <w:szCs w:val="16"/>
              </w:rPr>
            </w:pPr>
            <w:r w:rsidRPr="001D386E">
              <w:rPr>
                <w:sz w:val="16"/>
              </w:rPr>
              <w:t>2</w:t>
            </w:r>
          </w:p>
        </w:tc>
      </w:tr>
      <w:tr w:rsidR="00154FE9" w:rsidRPr="001D386E" w14:paraId="246179BF"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E6BB7C3" w14:textId="77777777" w:rsidR="00154FE9" w:rsidRPr="001D386E" w:rsidRDefault="00154FE9" w:rsidP="00F42314">
            <w:pPr>
              <w:keepNext/>
              <w:keepLines/>
              <w:jc w:val="center"/>
              <w:rPr>
                <w:rFonts w:ascii="Arial" w:hAnsi="Arial" w:cs="Arial"/>
                <w:sz w:val="18"/>
                <w:szCs w:val="18"/>
              </w:rPr>
            </w:pPr>
            <w:r w:rsidRPr="001D386E">
              <w:rPr>
                <w:rFonts w:ascii="Arial" w:hAnsi="Arial" w:cs="Arial"/>
                <w:sz w:val="18"/>
                <w:szCs w:val="18"/>
              </w:rPr>
              <w:t>CA_26-46</w:t>
            </w:r>
          </w:p>
        </w:tc>
        <w:tc>
          <w:tcPr>
            <w:tcW w:w="2564" w:type="dxa"/>
            <w:tcBorders>
              <w:top w:val="nil"/>
              <w:left w:val="nil"/>
              <w:bottom w:val="single" w:sz="4" w:space="0" w:color="auto"/>
              <w:right w:val="single" w:sz="4" w:space="0" w:color="auto"/>
            </w:tcBorders>
            <w:shd w:val="clear" w:color="auto" w:fill="auto"/>
            <w:vAlign w:val="center"/>
          </w:tcPr>
          <w:p w14:paraId="55756B83" w14:textId="77777777" w:rsidR="00154FE9" w:rsidRPr="001D386E" w:rsidRDefault="00154FE9" w:rsidP="00F42314">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4, 5,  11, 12, 13, 14, 17, 18,19, 21, 24, 25, 26, 29, 30, 31, 34, 39, 40, 42, 43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 xml:space="preserve">48, </w:t>
            </w:r>
            <w:r w:rsidRPr="001D386E">
              <w:rPr>
                <w:rFonts w:cs="Arial" w:hint="eastAsia"/>
                <w:sz w:val="16"/>
                <w:szCs w:val="16"/>
                <w:lang w:eastAsia="ja-JP"/>
              </w:rPr>
              <w:t>65</w:t>
            </w:r>
            <w:r w:rsidRPr="001D386E">
              <w:rPr>
                <w:rFonts w:cs="Arial"/>
                <w:sz w:val="16"/>
                <w:szCs w:val="16"/>
              </w:rPr>
              <w:t>, 66, 70, 71, 85</w:t>
            </w:r>
          </w:p>
        </w:tc>
        <w:tc>
          <w:tcPr>
            <w:tcW w:w="890" w:type="dxa"/>
            <w:gridSpan w:val="2"/>
            <w:tcBorders>
              <w:top w:val="nil"/>
              <w:left w:val="nil"/>
              <w:bottom w:val="single" w:sz="4" w:space="0" w:color="auto"/>
              <w:right w:val="single" w:sz="4" w:space="0" w:color="auto"/>
            </w:tcBorders>
            <w:shd w:val="clear" w:color="auto" w:fill="auto"/>
            <w:vAlign w:val="center"/>
          </w:tcPr>
          <w:p w14:paraId="14AA58D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61FA25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A4138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F8E5B7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58B9C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DDAF7CF" w14:textId="77777777" w:rsidR="00154FE9" w:rsidRPr="001D386E" w:rsidRDefault="00154FE9" w:rsidP="00F42314">
            <w:pPr>
              <w:pStyle w:val="TAC"/>
              <w:rPr>
                <w:rFonts w:cs="Arial"/>
                <w:sz w:val="16"/>
                <w:szCs w:val="16"/>
              </w:rPr>
            </w:pPr>
          </w:p>
        </w:tc>
      </w:tr>
      <w:tr w:rsidR="00154FE9" w:rsidRPr="001D386E" w14:paraId="0574DD73" w14:textId="77777777" w:rsidTr="00F42314">
        <w:trPr>
          <w:trHeight w:val="225"/>
          <w:jc w:val="center"/>
        </w:trPr>
        <w:tc>
          <w:tcPr>
            <w:tcW w:w="1484" w:type="dxa"/>
            <w:vMerge/>
            <w:tcBorders>
              <w:left w:val="single" w:sz="4" w:space="0" w:color="auto"/>
              <w:right w:val="single" w:sz="4" w:space="0" w:color="auto"/>
            </w:tcBorders>
            <w:shd w:val="clear" w:color="auto" w:fill="auto"/>
          </w:tcPr>
          <w:p w14:paraId="4A885B0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C1999D9" w14:textId="77777777" w:rsidR="00154FE9" w:rsidRPr="00236E7E" w:rsidRDefault="00154FE9" w:rsidP="00F42314">
            <w:pPr>
              <w:pStyle w:val="TAL"/>
              <w:rPr>
                <w:rFonts w:cs="Arial"/>
                <w:sz w:val="16"/>
                <w:szCs w:val="16"/>
                <w:lang w:val="sv-FI"/>
              </w:rPr>
            </w:pPr>
            <w:r w:rsidRPr="00236E7E">
              <w:rPr>
                <w:rFonts w:cs="Arial"/>
                <w:sz w:val="16"/>
                <w:szCs w:val="16"/>
                <w:lang w:val="sv-FI"/>
              </w:rPr>
              <w:t>E-UTRA Band 41,</w:t>
            </w:r>
            <w:r>
              <w:rPr>
                <w:rFonts w:cs="Arial"/>
                <w:sz w:val="16"/>
                <w:szCs w:val="16"/>
                <w:lang w:val="sv-FI"/>
              </w:rPr>
              <w:t xml:space="preserve"> </w:t>
            </w:r>
            <w:r w:rsidRPr="00CB4C7F">
              <w:rPr>
                <w:rFonts w:cs="Arial"/>
                <w:sz w:val="16"/>
                <w:szCs w:val="16"/>
                <w:lang w:val="de-DE" w:eastAsia="ja-JP"/>
              </w:rPr>
              <w:t>53,</w:t>
            </w:r>
          </w:p>
          <w:p w14:paraId="2D300668"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26727EE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7B237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0C1A8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763149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F19093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837D91" w14:textId="77777777" w:rsidR="00154FE9" w:rsidRPr="001D386E" w:rsidRDefault="00154FE9" w:rsidP="00F42314">
            <w:pPr>
              <w:pStyle w:val="TAC"/>
              <w:rPr>
                <w:rFonts w:cs="Arial"/>
                <w:sz w:val="16"/>
                <w:szCs w:val="16"/>
                <w:lang w:eastAsia="ja-JP"/>
              </w:rPr>
            </w:pPr>
            <w:r w:rsidRPr="001D386E">
              <w:rPr>
                <w:rFonts w:cs="Arial"/>
                <w:sz w:val="16"/>
                <w:szCs w:val="16"/>
              </w:rPr>
              <w:t>1</w:t>
            </w:r>
            <w:r>
              <w:rPr>
                <w:rFonts w:cs="Arial"/>
                <w:sz w:val="16"/>
                <w:szCs w:val="16"/>
              </w:rPr>
              <w:t>, 2</w:t>
            </w:r>
          </w:p>
        </w:tc>
      </w:tr>
      <w:tr w:rsidR="00154FE9" w:rsidRPr="001D386E" w14:paraId="420B62CF" w14:textId="77777777" w:rsidTr="00F42314">
        <w:trPr>
          <w:trHeight w:val="225"/>
          <w:jc w:val="center"/>
        </w:trPr>
        <w:tc>
          <w:tcPr>
            <w:tcW w:w="1484" w:type="dxa"/>
            <w:vMerge/>
            <w:tcBorders>
              <w:left w:val="single" w:sz="4" w:space="0" w:color="auto"/>
              <w:right w:val="single" w:sz="4" w:space="0" w:color="auto"/>
            </w:tcBorders>
            <w:shd w:val="clear" w:color="auto" w:fill="auto"/>
          </w:tcPr>
          <w:p w14:paraId="6F6039F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99D044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7BB3877" w14:textId="77777777" w:rsidR="00154FE9" w:rsidRPr="001D386E" w:rsidRDefault="00154FE9" w:rsidP="00F42314">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6472316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DE2625"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646A183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30718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7FA5E0" w14:textId="77777777" w:rsidR="00154FE9" w:rsidRPr="001D386E" w:rsidRDefault="00154FE9" w:rsidP="00F42314">
            <w:pPr>
              <w:pStyle w:val="TAC"/>
              <w:rPr>
                <w:rFonts w:cs="Arial"/>
                <w:sz w:val="16"/>
                <w:szCs w:val="16"/>
                <w:lang w:eastAsia="ja-JP"/>
              </w:rPr>
            </w:pPr>
          </w:p>
        </w:tc>
      </w:tr>
      <w:tr w:rsidR="00154FE9" w:rsidRPr="001D386E" w14:paraId="5E964D71" w14:textId="77777777" w:rsidTr="00F42314">
        <w:trPr>
          <w:trHeight w:val="225"/>
          <w:jc w:val="center"/>
        </w:trPr>
        <w:tc>
          <w:tcPr>
            <w:tcW w:w="1484" w:type="dxa"/>
            <w:vMerge/>
            <w:tcBorders>
              <w:left w:val="single" w:sz="4" w:space="0" w:color="auto"/>
              <w:right w:val="single" w:sz="4" w:space="0" w:color="auto"/>
            </w:tcBorders>
            <w:shd w:val="clear" w:color="auto" w:fill="auto"/>
          </w:tcPr>
          <w:p w14:paraId="49DA704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11F56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8019285"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2F5EC11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21B7B0"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6590C735"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E37282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0C293A" w14:textId="77777777" w:rsidR="00154FE9" w:rsidRPr="001D386E" w:rsidRDefault="00154FE9" w:rsidP="00F42314">
            <w:pPr>
              <w:pStyle w:val="TAC"/>
              <w:rPr>
                <w:rFonts w:cs="Arial"/>
                <w:sz w:val="16"/>
                <w:szCs w:val="16"/>
                <w:lang w:eastAsia="ja-JP"/>
              </w:rPr>
            </w:pPr>
            <w:r w:rsidRPr="001D386E">
              <w:rPr>
                <w:rFonts w:cs="Arial" w:hint="eastAsia"/>
                <w:sz w:val="16"/>
                <w:szCs w:val="16"/>
              </w:rPr>
              <w:t>2</w:t>
            </w:r>
          </w:p>
        </w:tc>
      </w:tr>
      <w:tr w:rsidR="00154FE9" w:rsidRPr="001D386E" w14:paraId="6675BE20" w14:textId="77777777" w:rsidTr="00F42314">
        <w:trPr>
          <w:trHeight w:val="225"/>
          <w:jc w:val="center"/>
        </w:trPr>
        <w:tc>
          <w:tcPr>
            <w:tcW w:w="1484" w:type="dxa"/>
            <w:vMerge/>
            <w:tcBorders>
              <w:left w:val="single" w:sz="4" w:space="0" w:color="auto"/>
              <w:right w:val="single" w:sz="4" w:space="0" w:color="auto"/>
            </w:tcBorders>
            <w:shd w:val="clear" w:color="auto" w:fill="auto"/>
          </w:tcPr>
          <w:p w14:paraId="4725CAC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FE22A1D"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7655E0"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0C96D2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6E72D4"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A37DED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6BF3C8"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742329" w14:textId="77777777" w:rsidR="00154FE9" w:rsidRPr="001D386E" w:rsidRDefault="00154FE9" w:rsidP="00F42314">
            <w:pPr>
              <w:pStyle w:val="TAC"/>
              <w:rPr>
                <w:rFonts w:cs="Arial"/>
                <w:sz w:val="16"/>
                <w:szCs w:val="16"/>
                <w:lang w:eastAsia="ja-JP"/>
              </w:rPr>
            </w:pPr>
          </w:p>
        </w:tc>
      </w:tr>
      <w:tr w:rsidR="00154FE9" w:rsidRPr="001D386E" w14:paraId="41BD26B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E0BB07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17E5D3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7CBBEFB"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E6A8A8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508993"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4BA98E7"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588C137"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A693904" w14:textId="77777777" w:rsidR="00154FE9" w:rsidRPr="001D386E" w:rsidRDefault="00154FE9" w:rsidP="00F42314">
            <w:pPr>
              <w:pStyle w:val="TAC"/>
              <w:rPr>
                <w:rFonts w:cs="Arial"/>
                <w:sz w:val="16"/>
                <w:szCs w:val="16"/>
                <w:lang w:eastAsia="ja-JP"/>
              </w:rPr>
            </w:pPr>
            <w:r w:rsidRPr="001D386E">
              <w:rPr>
                <w:rFonts w:cs="Arial"/>
                <w:sz w:val="16"/>
                <w:szCs w:val="16"/>
              </w:rPr>
              <w:t>3</w:t>
            </w:r>
          </w:p>
        </w:tc>
      </w:tr>
      <w:tr w:rsidR="00154FE9" w:rsidRPr="001D386E" w14:paraId="4CD8C35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08339A3" w14:textId="77777777" w:rsidR="00154FE9" w:rsidRPr="001D386E" w:rsidRDefault="00154FE9" w:rsidP="00F42314">
            <w:pPr>
              <w:pStyle w:val="TAC"/>
              <w:rPr>
                <w:rFonts w:cs="Arial"/>
              </w:rPr>
            </w:pPr>
            <w:r w:rsidRPr="001D386E">
              <w:t>CA_26-</w:t>
            </w:r>
            <w:r w:rsidRPr="001D386E">
              <w:rPr>
                <w:rFonts w:hint="eastAsia"/>
              </w:rPr>
              <w:t>4</w:t>
            </w:r>
            <w:r w:rsidRPr="001D386E">
              <w:t>8</w:t>
            </w:r>
          </w:p>
        </w:tc>
        <w:tc>
          <w:tcPr>
            <w:tcW w:w="2564" w:type="dxa"/>
            <w:tcBorders>
              <w:top w:val="nil"/>
              <w:left w:val="nil"/>
              <w:bottom w:val="single" w:sz="4" w:space="0" w:color="auto"/>
              <w:right w:val="single" w:sz="4" w:space="0" w:color="auto"/>
            </w:tcBorders>
            <w:shd w:val="clear" w:color="auto" w:fill="auto"/>
            <w:vAlign w:val="center"/>
          </w:tcPr>
          <w:p w14:paraId="1546DF0F" w14:textId="77777777" w:rsidR="00154FE9" w:rsidRPr="001D386E" w:rsidRDefault="00154FE9" w:rsidP="00F42314">
            <w:pPr>
              <w:pStyle w:val="TAL"/>
              <w:rPr>
                <w:rFonts w:cs="Arial"/>
                <w:sz w:val="16"/>
                <w:szCs w:val="16"/>
              </w:rPr>
            </w:pPr>
            <w:r w:rsidRPr="001D386E">
              <w:rPr>
                <w:rFonts w:cs="Arial"/>
                <w:sz w:val="16"/>
                <w:szCs w:val="16"/>
                <w:lang w:val="sv-SE"/>
              </w:rPr>
              <w:t>E-UTRA Band 1, 2, 3, 4, 5,  11, 12, 13, 14, 17, 18,19, 21, 24, 25, 26, 29, 30, 31, 34, 39, 40,</w:t>
            </w:r>
            <w:r>
              <w:rPr>
                <w:rFonts w:cs="Arial"/>
                <w:sz w:val="16"/>
                <w:szCs w:val="16"/>
                <w:lang w:val="sv-SE" w:eastAsia="ja-JP"/>
              </w:rPr>
              <w:t xml:space="preserve"> </w:t>
            </w:r>
            <w:r w:rsidRPr="001D386E">
              <w:rPr>
                <w:rFonts w:cs="Arial"/>
                <w:sz w:val="16"/>
                <w:szCs w:val="16"/>
                <w:lang w:val="sv-SE" w:eastAsia="ja-JP"/>
              </w:rPr>
              <w:t>50, 51, 65</w:t>
            </w:r>
            <w:r w:rsidRPr="001D386E">
              <w:rPr>
                <w:rFonts w:cs="Arial"/>
                <w:sz w:val="16"/>
                <w:szCs w:val="16"/>
                <w:lang w:val="sv-SE"/>
              </w:rPr>
              <w:t>, 66, 70</w:t>
            </w:r>
            <w:r w:rsidRPr="001D386E">
              <w:rPr>
                <w:rFonts w:cs="Arial"/>
                <w:sz w:val="16"/>
                <w:szCs w:val="16"/>
                <w:lang w:val="sv-SE" w:eastAsia="zh-CN"/>
              </w:rPr>
              <w:t>, 71</w:t>
            </w:r>
            <w:r w:rsidRPr="001D386E">
              <w:rPr>
                <w:rFonts w:cs="Arial"/>
                <w:sz w:val="16"/>
                <w:szCs w:val="16"/>
                <w:lang w:val="sv-SE" w:eastAsia="ja-JP"/>
              </w:rPr>
              <w:t>, 73, 74</w:t>
            </w:r>
          </w:p>
        </w:tc>
        <w:tc>
          <w:tcPr>
            <w:tcW w:w="890" w:type="dxa"/>
            <w:gridSpan w:val="2"/>
            <w:tcBorders>
              <w:top w:val="nil"/>
              <w:left w:val="nil"/>
              <w:bottom w:val="single" w:sz="4" w:space="0" w:color="auto"/>
              <w:right w:val="single" w:sz="4" w:space="0" w:color="auto"/>
            </w:tcBorders>
            <w:shd w:val="clear" w:color="auto" w:fill="auto"/>
            <w:vAlign w:val="center"/>
          </w:tcPr>
          <w:p w14:paraId="5AE808C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2A6B62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A7D96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24C245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1A712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7489D6" w14:textId="77777777" w:rsidR="00154FE9" w:rsidRPr="001D386E" w:rsidRDefault="00154FE9" w:rsidP="00F42314">
            <w:pPr>
              <w:pStyle w:val="TAC"/>
              <w:rPr>
                <w:rFonts w:cs="Arial"/>
                <w:sz w:val="16"/>
                <w:szCs w:val="16"/>
              </w:rPr>
            </w:pPr>
          </w:p>
        </w:tc>
      </w:tr>
      <w:tr w:rsidR="00154FE9" w:rsidRPr="001D386E" w14:paraId="7554DD0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2C9B58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F467B65" w14:textId="77777777" w:rsidR="00154FE9" w:rsidRPr="001D386E" w:rsidRDefault="00154FE9" w:rsidP="00F42314">
            <w:pPr>
              <w:pStyle w:val="TAL"/>
              <w:rPr>
                <w:rFonts w:cs="Arial"/>
                <w:sz w:val="16"/>
                <w:szCs w:val="16"/>
              </w:rPr>
            </w:pPr>
            <w:r w:rsidRPr="001D386E">
              <w:rPr>
                <w:rFonts w:cs="Arial"/>
                <w:sz w:val="16"/>
                <w:szCs w:val="16"/>
              </w:rPr>
              <w:t>E-UTRA Band 41</w:t>
            </w:r>
          </w:p>
        </w:tc>
        <w:tc>
          <w:tcPr>
            <w:tcW w:w="890" w:type="dxa"/>
            <w:gridSpan w:val="2"/>
            <w:tcBorders>
              <w:top w:val="nil"/>
              <w:left w:val="nil"/>
              <w:bottom w:val="single" w:sz="4" w:space="0" w:color="auto"/>
              <w:right w:val="single" w:sz="4" w:space="0" w:color="auto"/>
            </w:tcBorders>
            <w:shd w:val="clear" w:color="auto" w:fill="auto"/>
            <w:vAlign w:val="center"/>
          </w:tcPr>
          <w:p w14:paraId="4DF8D31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DC70DD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6BE8C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ECEAA3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6493C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8577E2" w14:textId="77777777" w:rsidR="00154FE9" w:rsidRPr="001D386E" w:rsidRDefault="00154FE9" w:rsidP="00F42314">
            <w:pPr>
              <w:pStyle w:val="TAC"/>
              <w:rPr>
                <w:rFonts w:cs="Arial"/>
                <w:sz w:val="16"/>
                <w:szCs w:val="16"/>
              </w:rPr>
            </w:pPr>
            <w:r w:rsidRPr="001D386E">
              <w:rPr>
                <w:rFonts w:cs="Arial"/>
                <w:sz w:val="16"/>
                <w:szCs w:val="16"/>
              </w:rPr>
              <w:t>1</w:t>
            </w:r>
            <w:r>
              <w:rPr>
                <w:rFonts w:cs="Arial"/>
                <w:sz w:val="16"/>
                <w:szCs w:val="16"/>
              </w:rPr>
              <w:t>, 2</w:t>
            </w:r>
          </w:p>
        </w:tc>
      </w:tr>
      <w:tr w:rsidR="00154FE9" w:rsidRPr="001D386E" w14:paraId="665D2B60" w14:textId="77777777" w:rsidTr="00F42314">
        <w:trPr>
          <w:trHeight w:val="225"/>
          <w:jc w:val="center"/>
        </w:trPr>
        <w:tc>
          <w:tcPr>
            <w:tcW w:w="1484" w:type="dxa"/>
            <w:vMerge/>
            <w:tcBorders>
              <w:left w:val="single" w:sz="4" w:space="0" w:color="auto"/>
              <w:right w:val="single" w:sz="4" w:space="0" w:color="auto"/>
            </w:tcBorders>
            <w:shd w:val="clear" w:color="auto" w:fill="auto"/>
          </w:tcPr>
          <w:p w14:paraId="53B17EF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B61712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43F86D7" w14:textId="77777777" w:rsidR="00154FE9" w:rsidRPr="001D386E" w:rsidRDefault="00154FE9" w:rsidP="00F42314">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5424C87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2C29D8"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134E136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4BC27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6F4956" w14:textId="77777777" w:rsidR="00154FE9" w:rsidRPr="001D386E" w:rsidRDefault="00154FE9" w:rsidP="00F42314">
            <w:pPr>
              <w:pStyle w:val="TAC"/>
              <w:rPr>
                <w:rFonts w:cs="Arial"/>
                <w:sz w:val="16"/>
                <w:szCs w:val="16"/>
              </w:rPr>
            </w:pPr>
          </w:p>
        </w:tc>
      </w:tr>
      <w:tr w:rsidR="00154FE9" w:rsidRPr="001D386E" w14:paraId="2B640CE2" w14:textId="77777777" w:rsidTr="00F42314">
        <w:trPr>
          <w:trHeight w:val="225"/>
          <w:jc w:val="center"/>
        </w:trPr>
        <w:tc>
          <w:tcPr>
            <w:tcW w:w="1484" w:type="dxa"/>
            <w:vMerge/>
            <w:tcBorders>
              <w:left w:val="single" w:sz="4" w:space="0" w:color="auto"/>
              <w:right w:val="single" w:sz="4" w:space="0" w:color="auto"/>
            </w:tcBorders>
            <w:shd w:val="clear" w:color="auto" w:fill="auto"/>
          </w:tcPr>
          <w:p w14:paraId="1F55F87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02A9B7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D9C0093"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24CECC0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765DCC"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3F91D7F"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6ED686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CC0EE4"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4072EAB2" w14:textId="77777777" w:rsidTr="00F42314">
        <w:trPr>
          <w:trHeight w:val="225"/>
          <w:jc w:val="center"/>
        </w:trPr>
        <w:tc>
          <w:tcPr>
            <w:tcW w:w="1484" w:type="dxa"/>
            <w:vMerge/>
            <w:tcBorders>
              <w:left w:val="single" w:sz="4" w:space="0" w:color="auto"/>
              <w:right w:val="single" w:sz="4" w:space="0" w:color="auto"/>
            </w:tcBorders>
            <w:shd w:val="clear" w:color="auto" w:fill="auto"/>
          </w:tcPr>
          <w:p w14:paraId="384EFB9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16A041"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40EB3A3"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30E156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582288"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6317686"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9CD89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62DA72B" w14:textId="77777777" w:rsidR="00154FE9" w:rsidRPr="001D386E" w:rsidRDefault="00154FE9" w:rsidP="00F42314">
            <w:pPr>
              <w:pStyle w:val="TAC"/>
              <w:rPr>
                <w:rFonts w:cs="Arial"/>
                <w:sz w:val="16"/>
                <w:szCs w:val="16"/>
              </w:rPr>
            </w:pPr>
          </w:p>
        </w:tc>
      </w:tr>
      <w:tr w:rsidR="00154FE9" w:rsidRPr="001D386E" w14:paraId="205F3587"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3A292D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EE83CB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E6D0C13"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874EA1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45BFF0"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6E12184"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5CFC229"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E586673"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11DB71B9"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7F95374F" w14:textId="77777777" w:rsidR="00154FE9" w:rsidRPr="001D386E" w:rsidRDefault="00154FE9" w:rsidP="00F42314">
            <w:pPr>
              <w:pStyle w:val="TAC"/>
            </w:pPr>
            <w:r w:rsidRPr="001D386E">
              <w:t>CA_28-</w:t>
            </w:r>
            <w:r w:rsidRPr="001D386E">
              <w:rPr>
                <w:rFonts w:hint="eastAsia"/>
              </w:rPr>
              <w:t>41</w:t>
            </w:r>
          </w:p>
        </w:tc>
        <w:tc>
          <w:tcPr>
            <w:tcW w:w="2564" w:type="dxa"/>
            <w:tcBorders>
              <w:top w:val="nil"/>
              <w:left w:val="nil"/>
              <w:bottom w:val="single" w:sz="4" w:space="0" w:color="auto"/>
              <w:right w:val="single" w:sz="4" w:space="0" w:color="auto"/>
            </w:tcBorders>
            <w:shd w:val="clear" w:color="auto" w:fill="auto"/>
            <w:vAlign w:val="bottom"/>
          </w:tcPr>
          <w:p w14:paraId="1A77C58A" w14:textId="77777777" w:rsidR="00154FE9" w:rsidRPr="00CF6468" w:rsidRDefault="00154FE9" w:rsidP="00F42314">
            <w:pPr>
              <w:pStyle w:val="TAL"/>
              <w:rPr>
                <w:sz w:val="16"/>
                <w:szCs w:val="16"/>
                <w:lang w:val="de-DE" w:eastAsia="zh-CN"/>
              </w:rPr>
            </w:pPr>
            <w:r w:rsidRPr="00CF6468">
              <w:rPr>
                <w:sz w:val="16"/>
                <w:szCs w:val="16"/>
                <w:lang w:val="de-DE"/>
              </w:rPr>
              <w:t xml:space="preserve">E-UTRA Band E-UTRA Band 1, 4,  22, </w:t>
            </w:r>
            <w:r>
              <w:rPr>
                <w:sz w:val="16"/>
                <w:szCs w:val="16"/>
                <w:lang w:val="de-DE"/>
              </w:rPr>
              <w:t xml:space="preserve">32, </w:t>
            </w:r>
            <w:r w:rsidRPr="00CF6468">
              <w:rPr>
                <w:sz w:val="16"/>
                <w:szCs w:val="16"/>
                <w:lang w:val="de-DE"/>
              </w:rPr>
              <w:t>42,</w:t>
            </w:r>
            <w:r>
              <w:rPr>
                <w:sz w:val="16"/>
                <w:szCs w:val="16"/>
                <w:lang w:val="de-DE"/>
              </w:rPr>
              <w:t xml:space="preserve"> 45,</w:t>
            </w:r>
            <w:r w:rsidRPr="00CF6468">
              <w:rPr>
                <w:sz w:val="16"/>
                <w:szCs w:val="16"/>
                <w:lang w:val="de-DE"/>
              </w:rPr>
              <w:t xml:space="preserve"> 43</w:t>
            </w:r>
            <w:r w:rsidRPr="00CF6468">
              <w:rPr>
                <w:rFonts w:cs="Arial"/>
                <w:sz w:val="16"/>
                <w:szCs w:val="16"/>
                <w:lang w:val="de-DE"/>
              </w:rPr>
              <w:t xml:space="preserve">, </w:t>
            </w:r>
            <w:r>
              <w:rPr>
                <w:rFonts w:cs="Arial"/>
                <w:sz w:val="16"/>
                <w:szCs w:val="16"/>
                <w:lang w:val="de-DE"/>
              </w:rPr>
              <w:t xml:space="preserve">48, </w:t>
            </w:r>
            <w:r w:rsidRPr="00CF6468">
              <w:rPr>
                <w:rFonts w:cs="Arial"/>
                <w:sz w:val="16"/>
                <w:szCs w:val="16"/>
                <w:lang w:val="de-DE"/>
              </w:rPr>
              <w:t>52</w:t>
            </w:r>
            <w:r w:rsidRPr="00CF6468">
              <w:rPr>
                <w:sz w:val="16"/>
                <w:szCs w:val="16"/>
                <w:lang w:val="de-DE"/>
              </w:rPr>
              <w:t>, 65, 66</w:t>
            </w:r>
          </w:p>
          <w:p w14:paraId="7FE21213" w14:textId="77777777" w:rsidR="00154FE9" w:rsidRPr="001D386E" w:rsidRDefault="00154FE9" w:rsidP="00F42314">
            <w:pPr>
              <w:pStyle w:val="TAL"/>
              <w:rPr>
                <w:sz w:val="16"/>
                <w:szCs w:val="16"/>
              </w:rPr>
            </w:pPr>
            <w:r w:rsidRPr="00A7766D">
              <w:rPr>
                <w:sz w:val="16"/>
                <w:szCs w:val="16"/>
                <w:lang w:eastAsia="ja-JP"/>
              </w:rPr>
              <w:t>NR Band n77, n78, n79</w:t>
            </w:r>
          </w:p>
        </w:tc>
        <w:tc>
          <w:tcPr>
            <w:tcW w:w="884" w:type="dxa"/>
            <w:tcBorders>
              <w:top w:val="nil"/>
              <w:left w:val="nil"/>
              <w:bottom w:val="single" w:sz="4" w:space="0" w:color="auto"/>
              <w:right w:val="single" w:sz="4" w:space="0" w:color="auto"/>
            </w:tcBorders>
            <w:shd w:val="clear" w:color="auto" w:fill="auto"/>
            <w:vAlign w:val="center"/>
          </w:tcPr>
          <w:p w14:paraId="1EDC6607"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0842EF97"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EE2D8E"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564ED0"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01A848B"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45B6918" w14:textId="77777777" w:rsidR="00154FE9" w:rsidRPr="001D386E" w:rsidRDefault="00154FE9" w:rsidP="00F42314">
            <w:pPr>
              <w:pStyle w:val="TAC"/>
              <w:rPr>
                <w:sz w:val="16"/>
                <w:szCs w:val="16"/>
              </w:rPr>
            </w:pPr>
            <w:r w:rsidRPr="001D386E">
              <w:rPr>
                <w:sz w:val="16"/>
                <w:szCs w:val="16"/>
              </w:rPr>
              <w:t>2</w:t>
            </w:r>
          </w:p>
        </w:tc>
      </w:tr>
      <w:tr w:rsidR="00154FE9" w:rsidRPr="001D386E" w14:paraId="210FEB49" w14:textId="77777777" w:rsidTr="00F42314">
        <w:trPr>
          <w:trHeight w:val="225"/>
          <w:jc w:val="center"/>
        </w:trPr>
        <w:tc>
          <w:tcPr>
            <w:tcW w:w="1484" w:type="dxa"/>
            <w:vMerge/>
            <w:tcBorders>
              <w:left w:val="single" w:sz="4" w:space="0" w:color="auto"/>
              <w:right w:val="single" w:sz="4" w:space="0" w:color="auto"/>
            </w:tcBorders>
            <w:shd w:val="clear" w:color="auto" w:fill="auto"/>
          </w:tcPr>
          <w:p w14:paraId="2AA68A4D"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2146B91" w14:textId="77777777" w:rsidR="00154FE9" w:rsidRPr="001D386E" w:rsidRDefault="00154FE9" w:rsidP="00F42314">
            <w:pPr>
              <w:pStyle w:val="TAL"/>
              <w:rPr>
                <w:sz w:val="16"/>
                <w:szCs w:val="16"/>
              </w:rPr>
            </w:pPr>
            <w:r w:rsidRPr="001D386E">
              <w:rPr>
                <w:sz w:val="16"/>
                <w:szCs w:val="16"/>
              </w:rPr>
              <w:t>E-UTRA Band 1</w:t>
            </w:r>
          </w:p>
        </w:tc>
        <w:tc>
          <w:tcPr>
            <w:tcW w:w="884" w:type="dxa"/>
            <w:tcBorders>
              <w:top w:val="nil"/>
              <w:left w:val="nil"/>
              <w:bottom w:val="single" w:sz="4" w:space="0" w:color="auto"/>
              <w:right w:val="single" w:sz="4" w:space="0" w:color="auto"/>
            </w:tcBorders>
            <w:shd w:val="clear" w:color="auto" w:fill="auto"/>
            <w:vAlign w:val="center"/>
          </w:tcPr>
          <w:p w14:paraId="746F838C"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751684F2"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F7381D"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630A8A5"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3C2A260"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DC0DF2" w14:textId="77777777" w:rsidR="00154FE9" w:rsidRPr="001D386E" w:rsidRDefault="00154FE9" w:rsidP="00F42314">
            <w:pPr>
              <w:pStyle w:val="TAC"/>
              <w:rPr>
                <w:sz w:val="16"/>
                <w:szCs w:val="16"/>
              </w:rPr>
            </w:pPr>
            <w:r w:rsidRPr="001D386E">
              <w:rPr>
                <w:sz w:val="16"/>
                <w:szCs w:val="16"/>
              </w:rPr>
              <w:t>5, 6</w:t>
            </w:r>
          </w:p>
        </w:tc>
      </w:tr>
      <w:tr w:rsidR="00154FE9" w:rsidRPr="001D386E" w14:paraId="6AE7CF41" w14:textId="77777777" w:rsidTr="00F42314">
        <w:trPr>
          <w:trHeight w:val="225"/>
          <w:jc w:val="center"/>
        </w:trPr>
        <w:tc>
          <w:tcPr>
            <w:tcW w:w="1484" w:type="dxa"/>
            <w:vMerge/>
            <w:tcBorders>
              <w:left w:val="single" w:sz="4" w:space="0" w:color="auto"/>
              <w:right w:val="single" w:sz="4" w:space="0" w:color="auto"/>
            </w:tcBorders>
            <w:shd w:val="clear" w:color="auto" w:fill="auto"/>
          </w:tcPr>
          <w:p w14:paraId="7AC2186C"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032FDD53" w14:textId="77777777" w:rsidR="00154FE9" w:rsidRPr="001D386E" w:rsidRDefault="00154FE9" w:rsidP="00F42314">
            <w:pPr>
              <w:pStyle w:val="TAL"/>
              <w:rPr>
                <w:sz w:val="16"/>
                <w:szCs w:val="16"/>
              </w:rPr>
            </w:pPr>
            <w:r w:rsidRPr="001D386E">
              <w:rPr>
                <w:sz w:val="16"/>
                <w:szCs w:val="16"/>
              </w:rPr>
              <w:t xml:space="preserve">E-UTRA band </w:t>
            </w:r>
            <w:r w:rsidRPr="001D386E">
              <w:rPr>
                <w:rFonts w:hint="eastAsia"/>
                <w:sz w:val="16"/>
                <w:szCs w:val="16"/>
              </w:rPr>
              <w:t xml:space="preserve">2, </w:t>
            </w:r>
            <w:r w:rsidRPr="001D386E">
              <w:rPr>
                <w:sz w:val="16"/>
                <w:szCs w:val="16"/>
              </w:rPr>
              <w:t xml:space="preserve">3, 5, 8, </w:t>
            </w:r>
            <w:r w:rsidRPr="001D386E">
              <w:rPr>
                <w:rFonts w:hint="eastAsia"/>
                <w:sz w:val="16"/>
                <w:szCs w:val="16"/>
              </w:rPr>
              <w:t xml:space="preserve">20, 25, </w:t>
            </w:r>
            <w:r w:rsidRPr="001D386E">
              <w:rPr>
                <w:sz w:val="16"/>
                <w:szCs w:val="16"/>
              </w:rPr>
              <w:t>26, 27, 31, 33, 34,</w:t>
            </w:r>
            <w:r w:rsidRPr="001D386E">
              <w:rPr>
                <w:rFonts w:hint="eastAsia"/>
                <w:sz w:val="16"/>
                <w:szCs w:val="16"/>
              </w:rPr>
              <w:t xml:space="preserve"> 40</w:t>
            </w:r>
          </w:p>
        </w:tc>
        <w:tc>
          <w:tcPr>
            <w:tcW w:w="884" w:type="dxa"/>
            <w:tcBorders>
              <w:top w:val="nil"/>
              <w:left w:val="nil"/>
              <w:bottom w:val="single" w:sz="4" w:space="0" w:color="auto"/>
              <w:right w:val="single" w:sz="4" w:space="0" w:color="auto"/>
            </w:tcBorders>
            <w:shd w:val="clear" w:color="auto" w:fill="auto"/>
            <w:vAlign w:val="center"/>
          </w:tcPr>
          <w:p w14:paraId="5E4A76D1"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69BD1C92"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FE0C6C"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B2F369F"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4F2BC1"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14E7B94" w14:textId="77777777" w:rsidR="00154FE9" w:rsidRPr="001D386E" w:rsidRDefault="00154FE9" w:rsidP="00F42314">
            <w:pPr>
              <w:pStyle w:val="TAC"/>
              <w:rPr>
                <w:sz w:val="16"/>
                <w:szCs w:val="16"/>
              </w:rPr>
            </w:pPr>
          </w:p>
        </w:tc>
      </w:tr>
      <w:tr w:rsidR="00154FE9" w:rsidRPr="001D386E" w14:paraId="2CC4B302" w14:textId="77777777" w:rsidTr="00F42314">
        <w:trPr>
          <w:trHeight w:val="225"/>
          <w:jc w:val="center"/>
        </w:trPr>
        <w:tc>
          <w:tcPr>
            <w:tcW w:w="1484" w:type="dxa"/>
            <w:vMerge/>
            <w:tcBorders>
              <w:left w:val="single" w:sz="4" w:space="0" w:color="auto"/>
              <w:right w:val="single" w:sz="4" w:space="0" w:color="auto"/>
            </w:tcBorders>
            <w:shd w:val="clear" w:color="auto" w:fill="auto"/>
          </w:tcPr>
          <w:p w14:paraId="5A06DF6E"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4B671AD" w14:textId="77777777" w:rsidR="00154FE9" w:rsidRPr="001D386E" w:rsidRDefault="00154FE9" w:rsidP="00F42314">
            <w:pPr>
              <w:pStyle w:val="TAL"/>
              <w:rPr>
                <w:sz w:val="16"/>
                <w:szCs w:val="16"/>
              </w:rPr>
            </w:pPr>
            <w:r w:rsidRPr="001D386E">
              <w:rPr>
                <w:sz w:val="16"/>
                <w:szCs w:val="16"/>
              </w:rPr>
              <w:t>E-UTRA band</w:t>
            </w:r>
            <w:r w:rsidRPr="001D386E">
              <w:rPr>
                <w:rFonts w:hint="eastAsia"/>
                <w:sz w:val="16"/>
                <w:szCs w:val="16"/>
              </w:rPr>
              <w:t xml:space="preserve"> 11,</w:t>
            </w:r>
            <w:r w:rsidRPr="001D386E">
              <w:rPr>
                <w:sz w:val="16"/>
                <w:szCs w:val="16"/>
              </w:rPr>
              <w:t xml:space="preserve"> </w:t>
            </w:r>
            <w:r w:rsidRPr="001D386E">
              <w:rPr>
                <w:rFonts w:hint="eastAsia"/>
                <w:sz w:val="16"/>
                <w:szCs w:val="16"/>
              </w:rPr>
              <w:t>21</w:t>
            </w:r>
          </w:p>
        </w:tc>
        <w:tc>
          <w:tcPr>
            <w:tcW w:w="884" w:type="dxa"/>
            <w:tcBorders>
              <w:top w:val="nil"/>
              <w:left w:val="nil"/>
              <w:bottom w:val="single" w:sz="4" w:space="0" w:color="auto"/>
              <w:right w:val="single" w:sz="4" w:space="0" w:color="auto"/>
            </w:tcBorders>
            <w:shd w:val="clear" w:color="auto" w:fill="auto"/>
            <w:vAlign w:val="center"/>
          </w:tcPr>
          <w:p w14:paraId="7633D735"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3DD3F288"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0C2300"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7A7776F" w14:textId="77777777" w:rsidR="00154FE9" w:rsidRPr="001D386E" w:rsidRDefault="00154FE9" w:rsidP="00F42314">
            <w:pPr>
              <w:pStyle w:val="TAC"/>
              <w:rPr>
                <w:sz w:val="16"/>
                <w:szCs w:val="16"/>
              </w:rPr>
            </w:pPr>
            <w:r w:rsidRPr="001D386E">
              <w:rPr>
                <w:rFonts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9DE59E" w14:textId="77777777" w:rsidR="00154FE9" w:rsidRPr="001D386E" w:rsidRDefault="00154FE9" w:rsidP="00F42314">
            <w:pPr>
              <w:pStyle w:val="TAC"/>
              <w:rPr>
                <w:sz w:val="16"/>
                <w:szCs w:val="16"/>
              </w:rPr>
            </w:pPr>
            <w:r w:rsidRPr="001D386E">
              <w:rPr>
                <w:rFonts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7EC7D3" w14:textId="77777777" w:rsidR="00154FE9" w:rsidRPr="001D386E" w:rsidRDefault="00154FE9" w:rsidP="00F42314">
            <w:pPr>
              <w:pStyle w:val="TAC"/>
              <w:rPr>
                <w:sz w:val="16"/>
                <w:szCs w:val="16"/>
              </w:rPr>
            </w:pPr>
            <w:r w:rsidRPr="001D386E">
              <w:rPr>
                <w:rFonts w:hint="eastAsia"/>
                <w:sz w:val="16"/>
                <w:szCs w:val="16"/>
              </w:rPr>
              <w:t xml:space="preserve">5, </w:t>
            </w:r>
            <w:r w:rsidRPr="001D386E">
              <w:rPr>
                <w:sz w:val="16"/>
                <w:szCs w:val="16"/>
              </w:rPr>
              <w:t>18, 21</w:t>
            </w:r>
          </w:p>
        </w:tc>
      </w:tr>
      <w:tr w:rsidR="00154FE9" w:rsidRPr="001D386E" w14:paraId="0E914A81" w14:textId="77777777" w:rsidTr="00F42314">
        <w:trPr>
          <w:trHeight w:val="225"/>
          <w:jc w:val="center"/>
        </w:trPr>
        <w:tc>
          <w:tcPr>
            <w:tcW w:w="1484" w:type="dxa"/>
            <w:vMerge/>
            <w:tcBorders>
              <w:left w:val="single" w:sz="4" w:space="0" w:color="auto"/>
              <w:right w:val="single" w:sz="4" w:space="0" w:color="auto"/>
            </w:tcBorders>
            <w:shd w:val="clear" w:color="auto" w:fill="auto"/>
          </w:tcPr>
          <w:p w14:paraId="111426E6"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4D2510DB" w14:textId="77777777" w:rsidR="00154FE9" w:rsidRPr="001D386E" w:rsidRDefault="00154FE9" w:rsidP="00F42314">
            <w:pPr>
              <w:pStyle w:val="TAL"/>
              <w:rPr>
                <w:sz w:val="16"/>
                <w:szCs w:val="16"/>
              </w:rPr>
            </w:pPr>
            <w:r w:rsidRPr="001D386E">
              <w:rPr>
                <w:sz w:val="16"/>
                <w:szCs w:val="16"/>
              </w:rPr>
              <w:t>E-UTRA band</w:t>
            </w:r>
            <w:r w:rsidRPr="001D386E">
              <w:rPr>
                <w:rFonts w:hint="eastAsia"/>
                <w:sz w:val="16"/>
                <w:szCs w:val="16"/>
              </w:rPr>
              <w:t xml:space="preserve"> 9, 18, 19</w:t>
            </w:r>
          </w:p>
        </w:tc>
        <w:tc>
          <w:tcPr>
            <w:tcW w:w="884" w:type="dxa"/>
            <w:tcBorders>
              <w:top w:val="nil"/>
              <w:left w:val="nil"/>
              <w:bottom w:val="single" w:sz="4" w:space="0" w:color="auto"/>
              <w:right w:val="single" w:sz="4" w:space="0" w:color="auto"/>
            </w:tcBorders>
            <w:shd w:val="clear" w:color="auto" w:fill="auto"/>
            <w:vAlign w:val="bottom"/>
          </w:tcPr>
          <w:p w14:paraId="22049074"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92" w:type="dxa"/>
            <w:gridSpan w:val="2"/>
            <w:tcBorders>
              <w:top w:val="nil"/>
              <w:left w:val="nil"/>
              <w:bottom w:val="single" w:sz="4" w:space="0" w:color="auto"/>
              <w:right w:val="single" w:sz="4" w:space="0" w:color="auto"/>
            </w:tcBorders>
            <w:shd w:val="clear" w:color="auto" w:fill="auto"/>
            <w:vAlign w:val="bottom"/>
          </w:tcPr>
          <w:p w14:paraId="24268563" w14:textId="77777777" w:rsidR="00154FE9" w:rsidRPr="001D386E" w:rsidRDefault="00154FE9" w:rsidP="00F42314">
            <w:pPr>
              <w:pStyle w:val="TAC"/>
              <w:rPr>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4D7F93C"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C815D92"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EF7DBC"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B76B03" w14:textId="77777777" w:rsidR="00154FE9" w:rsidRPr="001D386E" w:rsidRDefault="00154FE9" w:rsidP="00F42314">
            <w:pPr>
              <w:pStyle w:val="TAC"/>
              <w:rPr>
                <w:sz w:val="16"/>
                <w:szCs w:val="16"/>
              </w:rPr>
            </w:pPr>
            <w:r w:rsidRPr="001D386E">
              <w:rPr>
                <w:sz w:val="16"/>
                <w:szCs w:val="16"/>
              </w:rPr>
              <w:t>5, 18</w:t>
            </w:r>
          </w:p>
        </w:tc>
      </w:tr>
      <w:tr w:rsidR="00154FE9" w:rsidRPr="001D386E" w14:paraId="7232BA02" w14:textId="77777777" w:rsidTr="00F42314">
        <w:trPr>
          <w:trHeight w:val="225"/>
          <w:jc w:val="center"/>
        </w:trPr>
        <w:tc>
          <w:tcPr>
            <w:tcW w:w="1484" w:type="dxa"/>
            <w:vMerge/>
            <w:tcBorders>
              <w:left w:val="single" w:sz="4" w:space="0" w:color="auto"/>
              <w:right w:val="single" w:sz="4" w:space="0" w:color="auto"/>
            </w:tcBorders>
            <w:shd w:val="clear" w:color="auto" w:fill="auto"/>
          </w:tcPr>
          <w:p w14:paraId="76E3E65D"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20098422"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281EDA0E" w14:textId="77777777" w:rsidR="00154FE9" w:rsidRPr="001D386E" w:rsidRDefault="00154FE9" w:rsidP="00F42314">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42A00C6C"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1097410" w14:textId="77777777" w:rsidR="00154FE9" w:rsidRPr="001D386E" w:rsidRDefault="00154FE9" w:rsidP="00F42314">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32B641B6" w14:textId="77777777" w:rsidR="00154FE9" w:rsidRPr="001D386E" w:rsidRDefault="00154FE9" w:rsidP="00F42314">
            <w:pPr>
              <w:pStyle w:val="TAC"/>
              <w:rPr>
                <w:sz w:val="16"/>
                <w:szCs w:val="16"/>
              </w:rPr>
            </w:pPr>
            <w:r w:rsidRPr="001D386E">
              <w:rPr>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1503A9ED" w14:textId="77777777" w:rsidR="00154FE9" w:rsidRPr="001D386E" w:rsidRDefault="00154FE9" w:rsidP="00F42314">
            <w:pPr>
              <w:pStyle w:val="TAC"/>
              <w:rPr>
                <w:sz w:val="16"/>
                <w:szCs w:val="16"/>
              </w:rPr>
            </w:pPr>
            <w:r w:rsidRPr="001D386E">
              <w:rPr>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489AB586" w14:textId="77777777" w:rsidR="00154FE9" w:rsidRPr="001D386E" w:rsidRDefault="00154FE9" w:rsidP="00F42314">
            <w:pPr>
              <w:pStyle w:val="TAC"/>
              <w:rPr>
                <w:sz w:val="16"/>
                <w:szCs w:val="16"/>
              </w:rPr>
            </w:pPr>
            <w:r w:rsidRPr="001D386E">
              <w:rPr>
                <w:sz w:val="16"/>
                <w:szCs w:val="16"/>
              </w:rPr>
              <w:t>3, 22</w:t>
            </w:r>
          </w:p>
        </w:tc>
      </w:tr>
      <w:tr w:rsidR="00154FE9" w:rsidRPr="001D386E" w14:paraId="752596E9" w14:textId="77777777" w:rsidTr="00F42314">
        <w:trPr>
          <w:trHeight w:val="225"/>
          <w:jc w:val="center"/>
        </w:trPr>
        <w:tc>
          <w:tcPr>
            <w:tcW w:w="1484" w:type="dxa"/>
            <w:vMerge/>
            <w:tcBorders>
              <w:left w:val="single" w:sz="4" w:space="0" w:color="auto"/>
              <w:right w:val="single" w:sz="4" w:space="0" w:color="auto"/>
            </w:tcBorders>
            <w:shd w:val="clear" w:color="auto" w:fill="auto"/>
          </w:tcPr>
          <w:p w14:paraId="1F16C0E3"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46F27624"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5EAB2D53" w14:textId="77777777" w:rsidR="00154FE9" w:rsidRPr="001D386E" w:rsidRDefault="00154FE9" w:rsidP="00F42314">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67F6B8B8"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F195670" w14:textId="77777777" w:rsidR="00154FE9" w:rsidRPr="001D386E" w:rsidRDefault="00154FE9" w:rsidP="00F42314">
            <w:pPr>
              <w:pStyle w:val="TAL"/>
              <w:rPr>
                <w:sz w:val="16"/>
                <w:szCs w:val="16"/>
              </w:rPr>
            </w:pPr>
            <w:r w:rsidRPr="001D386E">
              <w:rPr>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0A160099" w14:textId="77777777" w:rsidR="00154FE9" w:rsidRPr="001D386E" w:rsidRDefault="00154FE9" w:rsidP="00F42314">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921B571" w14:textId="77777777" w:rsidR="00154FE9" w:rsidRPr="001D386E" w:rsidRDefault="00154FE9" w:rsidP="00F42314">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6D3A6AF1" w14:textId="77777777" w:rsidR="00154FE9" w:rsidRPr="001D386E" w:rsidRDefault="00154FE9" w:rsidP="00F42314">
            <w:pPr>
              <w:pStyle w:val="TAC"/>
              <w:rPr>
                <w:sz w:val="16"/>
                <w:szCs w:val="16"/>
              </w:rPr>
            </w:pPr>
            <w:r w:rsidRPr="001D386E">
              <w:rPr>
                <w:sz w:val="16"/>
                <w:szCs w:val="16"/>
              </w:rPr>
              <w:t>23</w:t>
            </w:r>
          </w:p>
        </w:tc>
      </w:tr>
      <w:tr w:rsidR="00154FE9" w:rsidRPr="001D386E" w14:paraId="3B7F408A" w14:textId="77777777" w:rsidTr="00F42314">
        <w:trPr>
          <w:trHeight w:val="225"/>
          <w:jc w:val="center"/>
        </w:trPr>
        <w:tc>
          <w:tcPr>
            <w:tcW w:w="1484" w:type="dxa"/>
            <w:vMerge/>
            <w:tcBorders>
              <w:left w:val="single" w:sz="4" w:space="0" w:color="auto"/>
              <w:right w:val="single" w:sz="4" w:space="0" w:color="auto"/>
            </w:tcBorders>
            <w:shd w:val="clear" w:color="auto" w:fill="auto"/>
          </w:tcPr>
          <w:p w14:paraId="3E1B501F"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38DD8942"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25E77435" w14:textId="77777777" w:rsidR="00154FE9" w:rsidRPr="001D386E" w:rsidRDefault="00154FE9" w:rsidP="00F42314">
            <w:pPr>
              <w:pStyle w:val="TAR"/>
              <w:rPr>
                <w:sz w:val="16"/>
                <w:szCs w:val="16"/>
              </w:rPr>
            </w:pPr>
            <w:r w:rsidRPr="001D386E">
              <w:rPr>
                <w:sz w:val="16"/>
                <w:szCs w:val="16"/>
              </w:rPr>
              <w:t>662</w:t>
            </w:r>
          </w:p>
        </w:tc>
        <w:tc>
          <w:tcPr>
            <w:tcW w:w="292" w:type="dxa"/>
            <w:gridSpan w:val="2"/>
            <w:tcBorders>
              <w:top w:val="nil"/>
              <w:left w:val="nil"/>
              <w:bottom w:val="single" w:sz="4" w:space="0" w:color="auto"/>
              <w:right w:val="single" w:sz="4" w:space="0" w:color="auto"/>
            </w:tcBorders>
            <w:shd w:val="clear" w:color="auto" w:fill="auto"/>
            <w:vAlign w:val="bottom"/>
          </w:tcPr>
          <w:p w14:paraId="3B61D6D1"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37AE74B" w14:textId="77777777" w:rsidR="00154FE9" w:rsidRPr="001D386E" w:rsidRDefault="00154FE9" w:rsidP="00F42314">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0D07FA25" w14:textId="77777777" w:rsidR="00154FE9" w:rsidRPr="001D386E" w:rsidRDefault="00154FE9" w:rsidP="00F42314">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6142560" w14:textId="77777777" w:rsidR="00154FE9" w:rsidRPr="001D386E" w:rsidRDefault="00154FE9" w:rsidP="00F42314">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4DEA95BD" w14:textId="77777777" w:rsidR="00154FE9" w:rsidRPr="001D386E" w:rsidRDefault="00154FE9" w:rsidP="00F42314">
            <w:pPr>
              <w:pStyle w:val="TAC"/>
              <w:rPr>
                <w:sz w:val="16"/>
                <w:szCs w:val="16"/>
              </w:rPr>
            </w:pPr>
            <w:r w:rsidRPr="001D386E">
              <w:rPr>
                <w:sz w:val="16"/>
                <w:szCs w:val="16"/>
              </w:rPr>
              <w:t>3</w:t>
            </w:r>
          </w:p>
        </w:tc>
      </w:tr>
      <w:tr w:rsidR="00154FE9" w:rsidRPr="001D386E" w14:paraId="0A42096F" w14:textId="77777777" w:rsidTr="00F42314">
        <w:trPr>
          <w:trHeight w:val="225"/>
          <w:jc w:val="center"/>
        </w:trPr>
        <w:tc>
          <w:tcPr>
            <w:tcW w:w="1484" w:type="dxa"/>
            <w:vMerge/>
            <w:tcBorders>
              <w:left w:val="single" w:sz="4" w:space="0" w:color="auto"/>
              <w:right w:val="single" w:sz="4" w:space="0" w:color="auto"/>
            </w:tcBorders>
            <w:shd w:val="clear" w:color="auto" w:fill="auto"/>
          </w:tcPr>
          <w:p w14:paraId="1BDBAF8C"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5EA574A"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1A238C06" w14:textId="77777777" w:rsidR="00154FE9" w:rsidRPr="001D386E" w:rsidRDefault="00154FE9" w:rsidP="00F42314">
            <w:pPr>
              <w:pStyle w:val="TAR"/>
              <w:rPr>
                <w:sz w:val="16"/>
                <w:szCs w:val="16"/>
              </w:rPr>
            </w:pPr>
            <w:r w:rsidRPr="001D386E">
              <w:rPr>
                <w:sz w:val="16"/>
                <w:szCs w:val="16"/>
              </w:rPr>
              <w:t>758</w:t>
            </w:r>
          </w:p>
        </w:tc>
        <w:tc>
          <w:tcPr>
            <w:tcW w:w="292" w:type="dxa"/>
            <w:gridSpan w:val="2"/>
            <w:tcBorders>
              <w:top w:val="nil"/>
              <w:left w:val="nil"/>
              <w:bottom w:val="single" w:sz="4" w:space="0" w:color="auto"/>
              <w:right w:val="single" w:sz="4" w:space="0" w:color="auto"/>
            </w:tcBorders>
            <w:shd w:val="clear" w:color="auto" w:fill="auto"/>
            <w:vAlign w:val="bottom"/>
          </w:tcPr>
          <w:p w14:paraId="60BF895C"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F057DB1" w14:textId="77777777" w:rsidR="00154FE9" w:rsidRPr="001D386E" w:rsidRDefault="00154FE9" w:rsidP="00F42314">
            <w:pPr>
              <w:pStyle w:val="TAL"/>
              <w:rPr>
                <w:sz w:val="16"/>
                <w:szCs w:val="16"/>
              </w:rPr>
            </w:pPr>
            <w:r w:rsidRPr="001D386E">
              <w:rPr>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00B3BF07" w14:textId="77777777" w:rsidR="00154FE9" w:rsidRPr="001D386E" w:rsidRDefault="00154FE9" w:rsidP="00F42314">
            <w:pPr>
              <w:pStyle w:val="TAC"/>
              <w:rPr>
                <w:sz w:val="16"/>
                <w:szCs w:val="16"/>
              </w:rPr>
            </w:pPr>
            <w:r w:rsidRPr="001D386E">
              <w:rPr>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0AB42D36"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3736E7" w14:textId="77777777" w:rsidR="00154FE9" w:rsidRPr="001D386E" w:rsidRDefault="00154FE9" w:rsidP="00F42314">
            <w:pPr>
              <w:pStyle w:val="TAC"/>
              <w:rPr>
                <w:sz w:val="16"/>
                <w:szCs w:val="16"/>
              </w:rPr>
            </w:pPr>
            <w:r w:rsidRPr="001D386E">
              <w:rPr>
                <w:sz w:val="16"/>
                <w:szCs w:val="16"/>
              </w:rPr>
              <w:t>3</w:t>
            </w:r>
          </w:p>
        </w:tc>
      </w:tr>
      <w:tr w:rsidR="00154FE9" w:rsidRPr="001D386E" w14:paraId="0FDC1CFD" w14:textId="77777777" w:rsidTr="00F42314">
        <w:trPr>
          <w:trHeight w:val="225"/>
          <w:jc w:val="center"/>
        </w:trPr>
        <w:tc>
          <w:tcPr>
            <w:tcW w:w="1484" w:type="dxa"/>
            <w:vMerge/>
            <w:tcBorders>
              <w:left w:val="single" w:sz="4" w:space="0" w:color="auto"/>
              <w:right w:val="single" w:sz="4" w:space="0" w:color="auto"/>
            </w:tcBorders>
            <w:shd w:val="clear" w:color="auto" w:fill="auto"/>
          </w:tcPr>
          <w:p w14:paraId="2270AA76"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748411D"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09F6E3FC" w14:textId="77777777" w:rsidR="00154FE9" w:rsidRPr="001D386E" w:rsidRDefault="00154FE9" w:rsidP="00F42314">
            <w:pPr>
              <w:pStyle w:val="TAR"/>
              <w:rPr>
                <w:sz w:val="16"/>
                <w:szCs w:val="16"/>
              </w:rPr>
            </w:pPr>
            <w:r w:rsidRPr="001D386E">
              <w:rPr>
                <w:sz w:val="16"/>
                <w:szCs w:val="16"/>
              </w:rPr>
              <w:t>773</w:t>
            </w:r>
          </w:p>
        </w:tc>
        <w:tc>
          <w:tcPr>
            <w:tcW w:w="292" w:type="dxa"/>
            <w:gridSpan w:val="2"/>
            <w:tcBorders>
              <w:top w:val="nil"/>
              <w:left w:val="nil"/>
              <w:bottom w:val="single" w:sz="4" w:space="0" w:color="auto"/>
              <w:right w:val="single" w:sz="4" w:space="0" w:color="auto"/>
            </w:tcBorders>
            <w:shd w:val="clear" w:color="auto" w:fill="auto"/>
            <w:vAlign w:val="bottom"/>
          </w:tcPr>
          <w:p w14:paraId="5F94E3FB"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DFAFF2E" w14:textId="77777777" w:rsidR="00154FE9" w:rsidRPr="001D386E" w:rsidRDefault="00154FE9" w:rsidP="00F42314">
            <w:pPr>
              <w:pStyle w:val="TAL"/>
              <w:rPr>
                <w:sz w:val="16"/>
                <w:szCs w:val="16"/>
              </w:rPr>
            </w:pPr>
            <w:r w:rsidRPr="001D386E">
              <w:rPr>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11C703C"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0A969F"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413005" w14:textId="77777777" w:rsidR="00154FE9" w:rsidRPr="001D386E" w:rsidRDefault="00154FE9" w:rsidP="00F42314">
            <w:pPr>
              <w:pStyle w:val="TAC"/>
              <w:rPr>
                <w:sz w:val="16"/>
                <w:szCs w:val="16"/>
              </w:rPr>
            </w:pPr>
          </w:p>
        </w:tc>
      </w:tr>
      <w:tr w:rsidR="00154FE9" w:rsidRPr="001D386E" w14:paraId="5E63C44F"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A50E26A"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C0AC171"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23ABEA16" w14:textId="77777777" w:rsidR="00154FE9" w:rsidRPr="001D386E" w:rsidRDefault="00154FE9" w:rsidP="00F42314">
            <w:pPr>
              <w:pStyle w:val="TAR"/>
              <w:rPr>
                <w:sz w:val="16"/>
                <w:szCs w:val="16"/>
              </w:rPr>
            </w:pPr>
            <w:r w:rsidRPr="001D386E">
              <w:rPr>
                <w:sz w:val="16"/>
                <w:szCs w:val="16"/>
              </w:rPr>
              <w:t>1884.5</w:t>
            </w:r>
          </w:p>
        </w:tc>
        <w:tc>
          <w:tcPr>
            <w:tcW w:w="292" w:type="dxa"/>
            <w:gridSpan w:val="2"/>
            <w:tcBorders>
              <w:top w:val="nil"/>
              <w:left w:val="nil"/>
              <w:bottom w:val="single" w:sz="4" w:space="0" w:color="auto"/>
              <w:right w:val="single" w:sz="4" w:space="0" w:color="auto"/>
            </w:tcBorders>
            <w:shd w:val="clear" w:color="auto" w:fill="auto"/>
            <w:vAlign w:val="bottom"/>
          </w:tcPr>
          <w:p w14:paraId="15402643"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9088AC4" w14:textId="77777777" w:rsidR="00154FE9" w:rsidRPr="001D386E" w:rsidRDefault="00154FE9" w:rsidP="00F42314">
            <w:pPr>
              <w:pStyle w:val="TAL"/>
              <w:rPr>
                <w:sz w:val="16"/>
                <w:szCs w:val="16"/>
              </w:rPr>
            </w:pPr>
            <w:r w:rsidRPr="001D386E">
              <w:rPr>
                <w:sz w:val="16"/>
                <w:szCs w:val="16"/>
              </w:rPr>
              <w:t>191</w:t>
            </w:r>
            <w:r w:rsidRPr="001D386E">
              <w:rPr>
                <w:rFonts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37C06469" w14:textId="77777777" w:rsidR="00154FE9" w:rsidRPr="001D386E" w:rsidRDefault="00154FE9" w:rsidP="00F42314">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AD8D680" w14:textId="77777777" w:rsidR="00154FE9" w:rsidRPr="001D386E" w:rsidRDefault="00154FE9" w:rsidP="00F42314">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BA9DBD9" w14:textId="77777777" w:rsidR="00154FE9" w:rsidRPr="001D386E" w:rsidRDefault="00154FE9" w:rsidP="00F42314">
            <w:pPr>
              <w:pStyle w:val="TAC"/>
              <w:rPr>
                <w:sz w:val="16"/>
                <w:szCs w:val="16"/>
              </w:rPr>
            </w:pPr>
            <w:r w:rsidRPr="001D386E">
              <w:rPr>
                <w:sz w:val="16"/>
                <w:szCs w:val="16"/>
              </w:rPr>
              <w:t>4, 5, 18</w:t>
            </w:r>
          </w:p>
        </w:tc>
      </w:tr>
      <w:tr w:rsidR="00154FE9" w:rsidRPr="001D386E" w14:paraId="0B7A9B50"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346EF88C" w14:textId="77777777" w:rsidR="00154FE9" w:rsidRPr="001D386E" w:rsidRDefault="00154FE9" w:rsidP="00F42314">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28</w:t>
            </w:r>
            <w:r w:rsidRPr="001D386E">
              <w:rPr>
                <w:rFonts w:ascii="Arial" w:hAnsi="Arial" w:cs="Arial"/>
                <w:sz w:val="18"/>
                <w:szCs w:val="18"/>
              </w:rPr>
              <w:t>-</w:t>
            </w:r>
            <w:r w:rsidRPr="001D386E">
              <w:rPr>
                <w:rFonts w:ascii="Arial" w:hAnsi="Arial" w:cs="Arial" w:hint="eastAsia"/>
                <w:sz w:val="18"/>
                <w:szCs w:val="18"/>
              </w:rPr>
              <w:t>42</w:t>
            </w:r>
          </w:p>
        </w:tc>
        <w:tc>
          <w:tcPr>
            <w:tcW w:w="2564" w:type="dxa"/>
            <w:tcBorders>
              <w:top w:val="single" w:sz="4" w:space="0" w:color="auto"/>
              <w:left w:val="nil"/>
              <w:bottom w:val="single" w:sz="4" w:space="0" w:color="auto"/>
              <w:right w:val="single" w:sz="4" w:space="0" w:color="auto"/>
            </w:tcBorders>
            <w:shd w:val="clear" w:color="auto" w:fill="auto"/>
            <w:vAlign w:val="center"/>
          </w:tcPr>
          <w:p w14:paraId="2041D147" w14:textId="77777777" w:rsidR="00154FE9" w:rsidRPr="001D386E" w:rsidRDefault="00154FE9" w:rsidP="00F42314">
            <w:pPr>
              <w:pStyle w:val="TAL"/>
              <w:rPr>
                <w:rFonts w:cs="Arial"/>
                <w:sz w:val="16"/>
                <w:szCs w:val="16"/>
              </w:rPr>
            </w:pPr>
            <w:r w:rsidRPr="001D386E">
              <w:rPr>
                <w:rFonts w:cs="Arial"/>
                <w:sz w:val="16"/>
                <w:szCs w:val="16"/>
              </w:rPr>
              <w:t xml:space="preserve">E-UTRA Band 1, 4, </w:t>
            </w:r>
            <w:r w:rsidRPr="001D386E">
              <w:rPr>
                <w:rFonts w:cs="Arial" w:hint="eastAsia"/>
                <w:sz w:val="16"/>
                <w:szCs w:val="16"/>
              </w:rPr>
              <w:t xml:space="preserve"> </w:t>
            </w:r>
            <w:r w:rsidRPr="001D386E">
              <w:rPr>
                <w:rFonts w:cs="Arial"/>
                <w:sz w:val="16"/>
                <w:szCs w:val="16"/>
              </w:rPr>
              <w:t xml:space="preserve">32, </w:t>
            </w:r>
            <w:r w:rsidRPr="001D386E">
              <w:rPr>
                <w:rFonts w:cs="Arial"/>
                <w:sz w:val="16"/>
                <w:szCs w:val="16"/>
                <w:lang w:eastAsia="ja-JP"/>
              </w:rPr>
              <w:t>50, 51</w:t>
            </w:r>
            <w:r w:rsidRPr="001D386E">
              <w:rPr>
                <w:rFonts w:cs="Arial"/>
                <w:sz w:val="16"/>
                <w:szCs w:val="16"/>
              </w:rPr>
              <w:t>, 66</w:t>
            </w:r>
            <w:r w:rsidRPr="001D386E">
              <w:rPr>
                <w:rFonts w:cs="Arial"/>
                <w:sz w:val="16"/>
                <w:szCs w:val="16"/>
                <w:lang w:eastAsia="ja-JP"/>
              </w:rPr>
              <w:t xml:space="preserve">, </w:t>
            </w:r>
            <w:r w:rsidRPr="001D386E">
              <w:rPr>
                <w:rFonts w:cs="Arial"/>
                <w:sz w:val="16"/>
                <w:szCs w:val="16"/>
              </w:rPr>
              <w:t>65</w:t>
            </w:r>
            <w:r w:rsidRPr="001D386E">
              <w:rPr>
                <w:rFonts w:cs="Arial" w:hint="eastAsia"/>
                <w:sz w:val="16"/>
                <w:szCs w:val="16"/>
                <w:lang w:eastAsia="ja-JP"/>
              </w:rPr>
              <w:t>, 74</w:t>
            </w:r>
            <w:r w:rsidRPr="001D386E">
              <w:rPr>
                <w:rFonts w:cs="Arial"/>
                <w:sz w:val="16"/>
                <w:szCs w:val="16"/>
                <w:lang w:eastAsia="ja-JP"/>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1806500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539286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D108E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A4EA8C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6ADE2F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7E8DD33"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53369630"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9A4FEDC"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49D243F8"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2286594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71C175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B84BE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845D5C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2832B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2DE853"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154FE9" w:rsidRPr="001D386E" w14:paraId="68157BB7" w14:textId="77777777" w:rsidTr="00F42314">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702C87B3"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75EDD2D"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 xml:space="preserve">2, </w:t>
            </w:r>
            <w:r w:rsidRPr="00FD6A3F">
              <w:rPr>
                <w:rFonts w:cs="Arial"/>
                <w:sz w:val="16"/>
                <w:szCs w:val="16"/>
                <w:lang w:val="sv-FI"/>
              </w:rPr>
              <w:t xml:space="preserve">3, 5, 7, 8, 18, 19, </w:t>
            </w:r>
            <w:r w:rsidRPr="00FD6A3F">
              <w:rPr>
                <w:rFonts w:cs="Arial" w:hint="eastAsia"/>
                <w:sz w:val="16"/>
                <w:szCs w:val="16"/>
                <w:lang w:val="sv-FI" w:eastAsia="ja-JP"/>
              </w:rPr>
              <w:t xml:space="preserve">20, </w:t>
            </w:r>
            <w:r w:rsidRPr="00FD6A3F">
              <w:rPr>
                <w:rFonts w:cs="Arial" w:hint="eastAsia"/>
                <w:sz w:val="16"/>
                <w:szCs w:val="16"/>
                <w:lang w:val="sv-FI"/>
              </w:rPr>
              <w:t xml:space="preserve">25, </w:t>
            </w:r>
            <w:r w:rsidRPr="00FD6A3F">
              <w:rPr>
                <w:rFonts w:cs="Arial"/>
                <w:sz w:val="16"/>
                <w:szCs w:val="16"/>
                <w:lang w:val="sv-FI"/>
              </w:rPr>
              <w:t xml:space="preserve">26, 27, 31, 34, </w:t>
            </w:r>
            <w:r w:rsidRPr="00FD6A3F">
              <w:rPr>
                <w:rFonts w:cs="Arial" w:hint="eastAsia"/>
                <w:sz w:val="16"/>
                <w:szCs w:val="16"/>
                <w:lang w:val="sv-FI"/>
              </w:rPr>
              <w:t xml:space="preserve">38, </w:t>
            </w:r>
            <w:r w:rsidRPr="00FD6A3F">
              <w:rPr>
                <w:rFonts w:cs="Arial" w:hint="eastAsia"/>
                <w:sz w:val="16"/>
                <w:szCs w:val="16"/>
                <w:lang w:val="sv-FI" w:eastAsia="ja-JP"/>
              </w:rPr>
              <w:t xml:space="preserve">40, </w:t>
            </w:r>
            <w:r w:rsidRPr="00FD6A3F">
              <w:rPr>
                <w:rFonts w:cs="Arial" w:hint="eastAsia"/>
                <w:sz w:val="16"/>
                <w:szCs w:val="16"/>
                <w:lang w:val="sv-FI"/>
              </w:rPr>
              <w:t>41</w:t>
            </w:r>
            <w:r w:rsidRPr="00FD6A3F">
              <w:rPr>
                <w:rFonts w:cs="Arial"/>
                <w:sz w:val="16"/>
                <w:szCs w:val="16"/>
                <w:lang w:val="sv-FI"/>
              </w:rPr>
              <w:t>, 72, 73</w:t>
            </w:r>
          </w:p>
          <w:p w14:paraId="0D5810FF"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690ADA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76391A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D86CC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6D2849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3523F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B29547" w14:textId="77777777" w:rsidR="00154FE9" w:rsidRPr="001D386E" w:rsidRDefault="00154FE9" w:rsidP="00F42314">
            <w:pPr>
              <w:pStyle w:val="TAC"/>
              <w:rPr>
                <w:rFonts w:cs="Arial"/>
                <w:sz w:val="16"/>
                <w:szCs w:val="16"/>
              </w:rPr>
            </w:pPr>
          </w:p>
        </w:tc>
      </w:tr>
      <w:tr w:rsidR="00154FE9" w:rsidRPr="001D386E" w14:paraId="6D38C43C" w14:textId="77777777" w:rsidTr="00F42314">
        <w:trPr>
          <w:trHeight w:val="225"/>
          <w:jc w:val="center"/>
        </w:trPr>
        <w:tc>
          <w:tcPr>
            <w:tcW w:w="1484" w:type="dxa"/>
            <w:vMerge/>
            <w:tcBorders>
              <w:left w:val="single" w:sz="4" w:space="0" w:color="auto"/>
              <w:right w:val="single" w:sz="4" w:space="0" w:color="auto"/>
            </w:tcBorders>
            <w:shd w:val="clear" w:color="auto" w:fill="auto"/>
          </w:tcPr>
          <w:p w14:paraId="1B37FACB"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D9CF305" w14:textId="77777777" w:rsidR="00154FE9" w:rsidRPr="001D386E" w:rsidRDefault="00154FE9" w:rsidP="00F42314">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1923E64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45F50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D4FE9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375E1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21688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B3EA86"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21</w:t>
            </w:r>
          </w:p>
        </w:tc>
      </w:tr>
      <w:tr w:rsidR="00154FE9" w:rsidRPr="001D386E" w14:paraId="2ADA1D64" w14:textId="77777777" w:rsidTr="00F42314">
        <w:trPr>
          <w:trHeight w:val="225"/>
          <w:jc w:val="center"/>
        </w:trPr>
        <w:tc>
          <w:tcPr>
            <w:tcW w:w="1484" w:type="dxa"/>
            <w:vMerge/>
            <w:tcBorders>
              <w:left w:val="single" w:sz="4" w:space="0" w:color="auto"/>
              <w:right w:val="single" w:sz="4" w:space="0" w:color="auto"/>
            </w:tcBorders>
            <w:shd w:val="clear" w:color="auto" w:fill="auto"/>
          </w:tcPr>
          <w:p w14:paraId="35CD1C6C"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8C820FF"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0A68E3C"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20AB651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5226A1"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6CA0D151"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708B00AA"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1FA57DD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23</w:t>
            </w:r>
          </w:p>
        </w:tc>
      </w:tr>
      <w:tr w:rsidR="00154FE9" w:rsidRPr="001D386E" w14:paraId="48A0B388" w14:textId="77777777" w:rsidTr="00F42314">
        <w:trPr>
          <w:trHeight w:val="225"/>
          <w:jc w:val="center"/>
        </w:trPr>
        <w:tc>
          <w:tcPr>
            <w:tcW w:w="1484" w:type="dxa"/>
            <w:vMerge/>
            <w:tcBorders>
              <w:left w:val="single" w:sz="4" w:space="0" w:color="auto"/>
              <w:right w:val="single" w:sz="4" w:space="0" w:color="auto"/>
            </w:tcBorders>
            <w:shd w:val="clear" w:color="auto" w:fill="auto"/>
          </w:tcPr>
          <w:p w14:paraId="0CA64F36"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33981D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036E9ED"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45B8F44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7F1C35"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1E69F8BE"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6278628B"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696050"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3BBADA13" w14:textId="77777777" w:rsidTr="00F42314">
        <w:trPr>
          <w:trHeight w:val="225"/>
          <w:jc w:val="center"/>
        </w:trPr>
        <w:tc>
          <w:tcPr>
            <w:tcW w:w="1484" w:type="dxa"/>
            <w:vMerge/>
            <w:tcBorders>
              <w:left w:val="single" w:sz="4" w:space="0" w:color="auto"/>
              <w:right w:val="single" w:sz="4" w:space="0" w:color="auto"/>
            </w:tcBorders>
            <w:shd w:val="clear" w:color="auto" w:fill="auto"/>
          </w:tcPr>
          <w:p w14:paraId="58143369"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A05162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0302CFD"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33AB6A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7F2A12"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4F7DCDD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4F11D1"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6B4ECC" w14:textId="77777777" w:rsidR="00154FE9" w:rsidRPr="001D386E" w:rsidRDefault="00154FE9" w:rsidP="00F42314">
            <w:pPr>
              <w:pStyle w:val="TAC"/>
              <w:rPr>
                <w:rFonts w:cs="Arial"/>
                <w:sz w:val="16"/>
                <w:szCs w:val="16"/>
              </w:rPr>
            </w:pPr>
          </w:p>
        </w:tc>
      </w:tr>
      <w:tr w:rsidR="00154FE9" w:rsidRPr="001D386E" w14:paraId="54FC6735"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A4CEF63"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4884C5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BE52887"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150A01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1AF636"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E645D9E"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B6854BC"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C877E12"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154FE9" w:rsidRPr="001D386E" w14:paraId="1E523557" w14:textId="77777777" w:rsidTr="00F42314">
        <w:trPr>
          <w:trHeight w:val="233"/>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21040F4" w14:textId="77777777" w:rsidR="00154FE9" w:rsidRPr="001D386E" w:rsidRDefault="00154FE9" w:rsidP="00F42314">
            <w:pPr>
              <w:pStyle w:val="TAC"/>
              <w:rPr>
                <w:rFonts w:cs="Arial"/>
              </w:rPr>
            </w:pPr>
            <w:r w:rsidRPr="001D386E">
              <w:rPr>
                <w:rFonts w:cs="Arial" w:hint="eastAsia"/>
              </w:rPr>
              <w:t>CA</w:t>
            </w:r>
            <w:r w:rsidRPr="001D386E">
              <w:rPr>
                <w:rFonts w:cs="Arial"/>
              </w:rPr>
              <w:t>_</w:t>
            </w:r>
            <w:r w:rsidRPr="001D386E">
              <w:rPr>
                <w:rFonts w:cs="Arial" w:hint="eastAsia"/>
              </w:rPr>
              <w:t>39-41</w:t>
            </w:r>
          </w:p>
        </w:tc>
        <w:tc>
          <w:tcPr>
            <w:tcW w:w="2564" w:type="dxa"/>
            <w:tcBorders>
              <w:top w:val="single" w:sz="4" w:space="0" w:color="auto"/>
              <w:left w:val="nil"/>
              <w:bottom w:val="single" w:sz="4" w:space="0" w:color="auto"/>
              <w:right w:val="single" w:sz="4" w:space="0" w:color="auto"/>
            </w:tcBorders>
            <w:shd w:val="clear" w:color="auto" w:fill="auto"/>
            <w:vAlign w:val="bottom"/>
          </w:tcPr>
          <w:p w14:paraId="7498D5A3"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 xml:space="preserve">1, 8, 26, </w:t>
            </w:r>
            <w:r>
              <w:rPr>
                <w:rFonts w:cs="Arial" w:hint="eastAsia"/>
                <w:sz w:val="16"/>
                <w:szCs w:val="16"/>
                <w:lang w:eastAsia="zh-CN"/>
              </w:rPr>
              <w:t xml:space="preserve">28, </w:t>
            </w:r>
            <w:r w:rsidRPr="001D386E">
              <w:rPr>
                <w:rFonts w:cs="Arial"/>
                <w:sz w:val="16"/>
                <w:szCs w:val="16"/>
              </w:rPr>
              <w:t>34, 40, 42, 44</w:t>
            </w:r>
            <w:r w:rsidRPr="001D386E">
              <w:rPr>
                <w:rFonts w:cs="Arial" w:hint="eastAsia"/>
                <w:sz w:val="16"/>
                <w:szCs w:val="16"/>
                <w:lang w:eastAsia="ja-JP"/>
              </w:rPr>
              <w:t xml:space="preserve">, </w:t>
            </w:r>
            <w:r w:rsidRPr="001D386E">
              <w:rPr>
                <w:rFonts w:cs="Arial"/>
                <w:sz w:val="16"/>
                <w:szCs w:val="16"/>
                <w:lang w:eastAsia="ja-JP"/>
              </w:rPr>
              <w:t>50, 51</w:t>
            </w:r>
            <w:r w:rsidRPr="001D386E">
              <w:rPr>
                <w:rFonts w:cs="Arial"/>
                <w:sz w:val="16"/>
                <w:szCs w:val="16"/>
              </w:rPr>
              <w:t>, 52</w:t>
            </w:r>
            <w:r w:rsidRPr="001D386E">
              <w:rPr>
                <w:rFonts w:cs="Arial"/>
                <w:sz w:val="16"/>
                <w:szCs w:val="16"/>
                <w:lang w:eastAsia="ja-JP"/>
              </w:rPr>
              <w:t xml:space="preserve">, 73, </w:t>
            </w:r>
            <w:r w:rsidRPr="001D386E">
              <w:rPr>
                <w:rFonts w:cs="Arial" w:hint="eastAsia"/>
                <w:sz w:val="16"/>
                <w:szCs w:val="16"/>
                <w:lang w:eastAsia="ja-JP"/>
              </w:rPr>
              <w:t>74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648B7F1"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EC5576A" w14:textId="77777777" w:rsidR="00154FE9" w:rsidRPr="001D386E" w:rsidRDefault="00154FE9" w:rsidP="00F42314">
            <w:pPr>
              <w:pStyle w:val="TAC"/>
              <w:rPr>
                <w:rFonts w:eastAsia="MS Mincho" w:cs="Arial"/>
                <w:sz w:val="16"/>
                <w:szCs w:val="16"/>
                <w:lang w:eastAsia="ja-JP"/>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03B76690"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DE648C1"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681CE8E"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CDE117F" w14:textId="77777777" w:rsidR="00154FE9" w:rsidRPr="001D386E" w:rsidRDefault="00154FE9" w:rsidP="00F42314">
            <w:pPr>
              <w:pStyle w:val="TAC"/>
              <w:rPr>
                <w:rFonts w:cs="Arial"/>
                <w:sz w:val="16"/>
                <w:szCs w:val="16"/>
              </w:rPr>
            </w:pPr>
          </w:p>
        </w:tc>
      </w:tr>
      <w:tr w:rsidR="00154FE9" w:rsidRPr="001D386E" w14:paraId="12943E29" w14:textId="77777777" w:rsidTr="00F42314">
        <w:trPr>
          <w:trHeight w:val="233"/>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2D51C5A"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4AD890D" w14:textId="77777777" w:rsidR="00154FE9" w:rsidRPr="001D386E" w:rsidRDefault="00154FE9" w:rsidP="00F42314">
            <w:pPr>
              <w:pStyle w:val="TAL"/>
              <w:rPr>
                <w:rFonts w:cs="Arial"/>
                <w:sz w:val="16"/>
                <w:szCs w:val="16"/>
              </w:rPr>
            </w:pPr>
            <w:r w:rsidRPr="001D386E">
              <w:rPr>
                <w:rFonts w:hint="eastAsia"/>
                <w:sz w:val="16"/>
                <w:szCs w:val="16"/>
                <w:lang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06FA83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76942BED"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2D6611E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FCA30B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ABC069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A54CEF4"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77026645"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C21645D" w14:textId="77777777" w:rsidR="00154FE9" w:rsidRPr="001D386E" w:rsidRDefault="00154FE9" w:rsidP="00F42314">
            <w:pPr>
              <w:pStyle w:val="TAC"/>
              <w:rPr>
                <w:rFonts w:cs="Arial"/>
                <w:sz w:val="16"/>
                <w:szCs w:val="16"/>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81429D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895DFB8" w14:textId="77777777" w:rsidR="00154FE9" w:rsidRPr="001D386E" w:rsidRDefault="00154FE9" w:rsidP="00F42314">
            <w:pPr>
              <w:pStyle w:val="TAR"/>
              <w:rPr>
                <w:rFonts w:cs="Arial"/>
                <w:sz w:val="16"/>
                <w:szCs w:val="16"/>
              </w:rPr>
            </w:pPr>
            <w:r w:rsidRPr="001D386E">
              <w:rPr>
                <w:rFonts w:cs="Arial" w:hint="eastAsia"/>
                <w:sz w:val="16"/>
                <w:szCs w:val="16"/>
              </w:rPr>
              <w:t>1805</w:t>
            </w:r>
          </w:p>
        </w:tc>
        <w:tc>
          <w:tcPr>
            <w:tcW w:w="286" w:type="dxa"/>
            <w:tcBorders>
              <w:top w:val="single" w:sz="4" w:space="0" w:color="auto"/>
              <w:left w:val="nil"/>
              <w:bottom w:val="single" w:sz="4" w:space="0" w:color="auto"/>
              <w:right w:val="single" w:sz="4" w:space="0" w:color="auto"/>
            </w:tcBorders>
            <w:shd w:val="clear" w:color="auto" w:fill="auto"/>
            <w:vAlign w:val="bottom"/>
          </w:tcPr>
          <w:p w14:paraId="78B45BA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3A2DE0C7" w14:textId="77777777" w:rsidR="00154FE9" w:rsidRPr="001D386E" w:rsidRDefault="00154FE9" w:rsidP="00F42314">
            <w:pPr>
              <w:pStyle w:val="TAL"/>
              <w:rPr>
                <w:rFonts w:cs="Arial"/>
                <w:sz w:val="16"/>
                <w:szCs w:val="16"/>
              </w:rPr>
            </w:pPr>
            <w:r w:rsidRPr="001D386E">
              <w:rPr>
                <w:rFonts w:cs="Arial" w:hint="eastAsia"/>
                <w:sz w:val="16"/>
                <w:szCs w:val="16"/>
              </w:rPr>
              <w:t>1855</w:t>
            </w:r>
          </w:p>
        </w:tc>
        <w:tc>
          <w:tcPr>
            <w:tcW w:w="1071" w:type="dxa"/>
            <w:tcBorders>
              <w:top w:val="single" w:sz="4" w:space="0" w:color="auto"/>
              <w:left w:val="nil"/>
              <w:bottom w:val="single" w:sz="4" w:space="0" w:color="auto"/>
              <w:right w:val="single" w:sz="4" w:space="0" w:color="auto"/>
            </w:tcBorders>
            <w:shd w:val="clear" w:color="auto" w:fill="auto"/>
            <w:vAlign w:val="center"/>
          </w:tcPr>
          <w:p w14:paraId="0D14FF8C"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sz w:val="16"/>
                <w:szCs w:val="16"/>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99C5BB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E78AFEF" w14:textId="77777777" w:rsidR="00154FE9" w:rsidRPr="001D386E" w:rsidRDefault="00154FE9" w:rsidP="00F42314">
            <w:pPr>
              <w:pStyle w:val="TAC"/>
              <w:rPr>
                <w:rFonts w:cs="Arial"/>
                <w:sz w:val="16"/>
                <w:szCs w:val="16"/>
              </w:rPr>
            </w:pPr>
            <w:r w:rsidRPr="001D386E">
              <w:rPr>
                <w:rFonts w:cs="Arial"/>
                <w:sz w:val="16"/>
                <w:szCs w:val="16"/>
              </w:rPr>
              <w:t>20</w:t>
            </w:r>
          </w:p>
        </w:tc>
      </w:tr>
      <w:tr w:rsidR="00154FE9" w:rsidRPr="001D386E" w14:paraId="2AF6172B" w14:textId="77777777" w:rsidTr="00F42314">
        <w:trPr>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21A6E69" w14:textId="77777777" w:rsidR="00154FE9" w:rsidRPr="001D386E" w:rsidRDefault="00154FE9" w:rsidP="00F42314">
            <w:pPr>
              <w:pStyle w:val="TAC"/>
              <w:rPr>
                <w:rFonts w:cs="Arial"/>
                <w:sz w:val="16"/>
                <w:szCs w:val="16"/>
              </w:rPr>
            </w:pPr>
          </w:p>
        </w:tc>
        <w:tc>
          <w:tcPr>
            <w:tcW w:w="2564" w:type="dxa"/>
            <w:tcBorders>
              <w:top w:val="nil"/>
              <w:left w:val="nil"/>
              <w:right w:val="single" w:sz="4" w:space="0" w:color="auto"/>
            </w:tcBorders>
            <w:shd w:val="clear" w:color="auto" w:fill="auto"/>
            <w:vAlign w:val="bottom"/>
          </w:tcPr>
          <w:p w14:paraId="3B0A8A0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right w:val="single" w:sz="4" w:space="0" w:color="auto"/>
            </w:tcBorders>
            <w:shd w:val="clear" w:color="auto" w:fill="auto"/>
            <w:vAlign w:val="bottom"/>
          </w:tcPr>
          <w:p w14:paraId="1E5E5795" w14:textId="77777777" w:rsidR="00154FE9" w:rsidRPr="001D386E" w:rsidRDefault="00154FE9" w:rsidP="00F42314">
            <w:pPr>
              <w:pStyle w:val="TAR"/>
              <w:rPr>
                <w:rFonts w:cs="Arial"/>
                <w:sz w:val="16"/>
                <w:szCs w:val="16"/>
              </w:rPr>
            </w:pPr>
            <w:r w:rsidRPr="001D386E">
              <w:rPr>
                <w:rFonts w:cs="Arial" w:hint="eastAsia"/>
                <w:sz w:val="16"/>
                <w:szCs w:val="16"/>
              </w:rPr>
              <w:t>18</w:t>
            </w:r>
            <w:r w:rsidRPr="001D386E">
              <w:rPr>
                <w:rFonts w:cs="Arial"/>
                <w:sz w:val="16"/>
                <w:szCs w:val="16"/>
              </w:rPr>
              <w:t>5</w:t>
            </w:r>
            <w:r w:rsidRPr="001D386E">
              <w:rPr>
                <w:rFonts w:cs="Arial" w:hint="eastAsia"/>
                <w:sz w:val="16"/>
                <w:szCs w:val="16"/>
              </w:rPr>
              <w:t>5</w:t>
            </w:r>
          </w:p>
        </w:tc>
        <w:tc>
          <w:tcPr>
            <w:tcW w:w="286" w:type="dxa"/>
            <w:tcBorders>
              <w:top w:val="nil"/>
              <w:left w:val="nil"/>
              <w:right w:val="single" w:sz="4" w:space="0" w:color="auto"/>
            </w:tcBorders>
            <w:shd w:val="clear" w:color="auto" w:fill="auto"/>
            <w:vAlign w:val="bottom"/>
          </w:tcPr>
          <w:p w14:paraId="2452C094" w14:textId="77777777" w:rsidR="00154FE9" w:rsidRPr="001D386E" w:rsidRDefault="00154FE9" w:rsidP="00F42314">
            <w:pPr>
              <w:pStyle w:val="TAC"/>
              <w:rPr>
                <w:rFonts w:cs="Arial"/>
                <w:sz w:val="16"/>
                <w:szCs w:val="16"/>
              </w:rPr>
            </w:pPr>
          </w:p>
          <w:p w14:paraId="15B2B24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right w:val="single" w:sz="4" w:space="0" w:color="auto"/>
            </w:tcBorders>
            <w:shd w:val="clear" w:color="auto" w:fill="auto"/>
            <w:vAlign w:val="bottom"/>
          </w:tcPr>
          <w:p w14:paraId="036D1BD8" w14:textId="77777777" w:rsidR="00154FE9" w:rsidRPr="001D386E" w:rsidRDefault="00154FE9" w:rsidP="00F42314">
            <w:pPr>
              <w:pStyle w:val="TAL"/>
              <w:rPr>
                <w:rFonts w:cs="Arial"/>
                <w:sz w:val="16"/>
                <w:szCs w:val="16"/>
              </w:rPr>
            </w:pPr>
            <w:r w:rsidRPr="001D386E">
              <w:rPr>
                <w:rFonts w:cs="Arial" w:hint="eastAsia"/>
                <w:sz w:val="16"/>
                <w:szCs w:val="16"/>
              </w:rPr>
              <w:t>1880</w:t>
            </w:r>
          </w:p>
        </w:tc>
        <w:tc>
          <w:tcPr>
            <w:tcW w:w="1071" w:type="dxa"/>
            <w:tcBorders>
              <w:top w:val="nil"/>
              <w:left w:val="nil"/>
              <w:right w:val="single" w:sz="4" w:space="0" w:color="auto"/>
            </w:tcBorders>
            <w:shd w:val="clear" w:color="auto" w:fill="auto"/>
            <w:vAlign w:val="center"/>
          </w:tcPr>
          <w:p w14:paraId="0BD1D1BD" w14:textId="77777777" w:rsidR="00154FE9" w:rsidRPr="001D386E" w:rsidRDefault="00154FE9" w:rsidP="00F42314">
            <w:pPr>
              <w:pStyle w:val="TAC"/>
              <w:rPr>
                <w:rFonts w:cs="Arial"/>
                <w:sz w:val="16"/>
                <w:szCs w:val="16"/>
              </w:rPr>
            </w:pPr>
            <w:r w:rsidRPr="001D386E">
              <w:rPr>
                <w:rFonts w:cs="Arial"/>
                <w:sz w:val="16"/>
                <w:szCs w:val="16"/>
              </w:rPr>
              <w:t>-1</w:t>
            </w:r>
            <w:r w:rsidRPr="001D386E">
              <w:rPr>
                <w:rFonts w:cs="Arial" w:hint="eastAsia"/>
                <w:sz w:val="16"/>
                <w:szCs w:val="16"/>
              </w:rPr>
              <w:t>5.5</w:t>
            </w:r>
          </w:p>
        </w:tc>
        <w:tc>
          <w:tcPr>
            <w:tcW w:w="927" w:type="dxa"/>
            <w:tcBorders>
              <w:top w:val="nil"/>
              <w:left w:val="nil"/>
              <w:right w:val="single" w:sz="4" w:space="0" w:color="auto"/>
            </w:tcBorders>
            <w:shd w:val="clear" w:color="auto" w:fill="auto"/>
            <w:noWrap/>
            <w:vAlign w:val="center"/>
          </w:tcPr>
          <w:p w14:paraId="0B67EFD8" w14:textId="77777777" w:rsidR="00154FE9" w:rsidRPr="001D386E" w:rsidRDefault="00154FE9" w:rsidP="00F42314">
            <w:pPr>
              <w:pStyle w:val="TAC"/>
              <w:rPr>
                <w:rFonts w:cs="Arial"/>
                <w:sz w:val="16"/>
                <w:szCs w:val="16"/>
              </w:rPr>
            </w:pPr>
            <w:r w:rsidRPr="001D386E">
              <w:rPr>
                <w:rFonts w:cs="Arial" w:hint="eastAsia"/>
                <w:sz w:val="16"/>
                <w:szCs w:val="16"/>
              </w:rPr>
              <w:t>5</w:t>
            </w:r>
          </w:p>
        </w:tc>
        <w:tc>
          <w:tcPr>
            <w:tcW w:w="872" w:type="dxa"/>
            <w:tcBorders>
              <w:top w:val="nil"/>
              <w:left w:val="nil"/>
              <w:right w:val="single" w:sz="4" w:space="0" w:color="auto"/>
            </w:tcBorders>
            <w:shd w:val="clear" w:color="auto" w:fill="auto"/>
            <w:noWrap/>
            <w:vAlign w:val="center"/>
          </w:tcPr>
          <w:p w14:paraId="2D68DD14"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13, 20</w:t>
            </w:r>
          </w:p>
        </w:tc>
      </w:tr>
      <w:tr w:rsidR="00154FE9" w:rsidRPr="001D386E" w14:paraId="6E3C3DD1" w14:textId="77777777" w:rsidTr="00F42314">
        <w:trPr>
          <w:jc w:val="center"/>
        </w:trPr>
        <w:tc>
          <w:tcPr>
            <w:tcW w:w="1484" w:type="dxa"/>
            <w:vMerge w:val="restart"/>
            <w:tcBorders>
              <w:top w:val="single" w:sz="4" w:space="0" w:color="auto"/>
              <w:left w:val="single" w:sz="4" w:space="0" w:color="auto"/>
              <w:right w:val="single" w:sz="4" w:space="0" w:color="auto"/>
            </w:tcBorders>
            <w:shd w:val="clear" w:color="auto" w:fill="auto"/>
          </w:tcPr>
          <w:p w14:paraId="3DE38A5D" w14:textId="77777777" w:rsidR="00154FE9" w:rsidRPr="001D386E" w:rsidRDefault="00154FE9" w:rsidP="00F42314">
            <w:pPr>
              <w:pStyle w:val="TAC"/>
              <w:rPr>
                <w:rFonts w:cs="Arial"/>
              </w:rPr>
            </w:pPr>
            <w:r w:rsidRPr="001D386E">
              <w:rPr>
                <w:rFonts w:cs="Arial"/>
                <w:lang w:val="en-US"/>
              </w:rPr>
              <w:t>CA_4</w:t>
            </w:r>
            <w:r w:rsidRPr="001D386E">
              <w:rPr>
                <w:rFonts w:cs="Arial" w:hint="eastAsia"/>
                <w:lang w:val="en-US" w:eastAsia="zh-CN"/>
              </w:rPr>
              <w:t>0</w:t>
            </w:r>
            <w:r w:rsidRPr="001D386E">
              <w:rPr>
                <w:rFonts w:cs="Arial"/>
                <w:lang w:val="en-US"/>
              </w:rPr>
              <w:t>-42</w:t>
            </w:r>
          </w:p>
        </w:tc>
        <w:tc>
          <w:tcPr>
            <w:tcW w:w="2564" w:type="dxa"/>
            <w:tcBorders>
              <w:top w:val="single" w:sz="4" w:space="0" w:color="auto"/>
              <w:left w:val="nil"/>
              <w:right w:val="single" w:sz="4" w:space="0" w:color="auto"/>
            </w:tcBorders>
            <w:shd w:val="clear" w:color="auto" w:fill="auto"/>
            <w:vAlign w:val="center"/>
          </w:tcPr>
          <w:p w14:paraId="5D3FDF09" w14:textId="77777777" w:rsidR="00154FE9" w:rsidRPr="001D386E" w:rsidRDefault="00154FE9" w:rsidP="00F42314">
            <w:pPr>
              <w:pStyle w:val="TAL"/>
              <w:rPr>
                <w:rFonts w:cs="Arial"/>
                <w:sz w:val="16"/>
                <w:szCs w:val="16"/>
              </w:rPr>
            </w:pPr>
            <w:r w:rsidRPr="001D386E">
              <w:rPr>
                <w:rFonts w:cs="Arial"/>
                <w:sz w:val="16"/>
                <w:szCs w:val="16"/>
                <w:lang w:val="sv-SE"/>
              </w:rPr>
              <w:t>E-UTRA Band 1, 2, 3, 4, 5, 7, 8,  11, 12, 13, 14, 17, 18, 19, 20, 21,</w:t>
            </w:r>
            <w:r>
              <w:rPr>
                <w:rFonts w:cs="Arial"/>
                <w:sz w:val="16"/>
                <w:szCs w:val="16"/>
                <w:lang w:val="sv-SE"/>
              </w:rPr>
              <w:t xml:space="preserve"> </w:t>
            </w:r>
            <w:r w:rsidRPr="001D386E">
              <w:rPr>
                <w:rFonts w:cs="Arial"/>
                <w:sz w:val="16"/>
                <w:szCs w:val="16"/>
                <w:lang w:val="sv-SE"/>
              </w:rPr>
              <w:t>24, 25, 26, 27, 28, 29, 31, 32, 33, 34, 38, 39</w:t>
            </w:r>
            <w:r w:rsidRPr="001D386E">
              <w:rPr>
                <w:rFonts w:cs="Arial"/>
                <w:sz w:val="16"/>
                <w:szCs w:val="16"/>
                <w:lang w:val="sv-SE" w:eastAsia="zh-CN"/>
              </w:rPr>
              <w:t>, 41,</w:t>
            </w:r>
            <w:r w:rsidRPr="001D386E">
              <w:rPr>
                <w:rFonts w:cs="Arial"/>
                <w:sz w:val="16"/>
                <w:szCs w:val="16"/>
                <w:lang w:val="sv-SE"/>
              </w:rPr>
              <w:t xml:space="preserve"> </w:t>
            </w:r>
            <w:r w:rsidRPr="001D386E">
              <w:rPr>
                <w:rFonts w:cs="Arial"/>
                <w:sz w:val="16"/>
                <w:szCs w:val="16"/>
                <w:lang w:val="sv-SE" w:eastAsia="zh-CN"/>
              </w:rPr>
              <w:t>44</w:t>
            </w:r>
            <w:r w:rsidRPr="001D386E">
              <w:rPr>
                <w:rFonts w:cs="Arial" w:hint="eastAsia"/>
                <w:sz w:val="16"/>
                <w:szCs w:val="16"/>
                <w:lang w:val="sv-SE" w:eastAsia="zh-CN"/>
              </w:rPr>
              <w:t>, 45</w:t>
            </w:r>
            <w:r w:rsidRPr="001D386E">
              <w:rPr>
                <w:rFonts w:cs="Arial"/>
                <w:sz w:val="16"/>
                <w:szCs w:val="16"/>
                <w:lang w:val="sv-SE"/>
              </w:rPr>
              <w:t xml:space="preserve">, 50, 51, </w:t>
            </w:r>
            <w:r w:rsidRPr="001D386E">
              <w:rPr>
                <w:rFonts w:cs="Arial"/>
                <w:sz w:val="16"/>
                <w:szCs w:val="16"/>
                <w:lang w:val="sv-SE" w:eastAsia="ja-JP"/>
              </w:rPr>
              <w:t>65</w:t>
            </w:r>
            <w:r w:rsidRPr="001D386E">
              <w:rPr>
                <w:rFonts w:cs="Arial"/>
                <w:sz w:val="16"/>
                <w:szCs w:val="16"/>
                <w:lang w:val="sv-SE"/>
              </w:rPr>
              <w:t>, 66, 67, 68, 69, 70, 72</w:t>
            </w:r>
            <w:r w:rsidRPr="001D386E">
              <w:rPr>
                <w:rFonts w:cs="Arial" w:hint="eastAsia"/>
                <w:sz w:val="16"/>
                <w:szCs w:val="16"/>
                <w:lang w:val="sv-SE" w:eastAsia="ja-JP"/>
              </w:rPr>
              <w:t xml:space="preserve">, </w:t>
            </w:r>
            <w:r w:rsidRPr="001D386E">
              <w:rPr>
                <w:rFonts w:cs="Arial"/>
                <w:sz w:val="16"/>
                <w:szCs w:val="16"/>
                <w:lang w:val="sv-SE" w:eastAsia="ja-JP"/>
              </w:rPr>
              <w:t xml:space="preserve">73, </w:t>
            </w:r>
            <w:r w:rsidRPr="001D386E">
              <w:rPr>
                <w:rFonts w:cs="Arial" w:hint="eastAsia"/>
                <w:sz w:val="16"/>
                <w:szCs w:val="16"/>
                <w:lang w:val="sv-SE" w:eastAsia="ja-JP"/>
              </w:rPr>
              <w:t>74</w:t>
            </w:r>
            <w:r w:rsidRPr="001D386E">
              <w:rPr>
                <w:rFonts w:cs="Arial"/>
                <w:sz w:val="16"/>
                <w:szCs w:val="16"/>
                <w:lang w:val="sv-SE"/>
              </w:rPr>
              <w:t>, 75, 76</w:t>
            </w:r>
          </w:p>
        </w:tc>
        <w:tc>
          <w:tcPr>
            <w:tcW w:w="890" w:type="dxa"/>
            <w:gridSpan w:val="2"/>
            <w:tcBorders>
              <w:top w:val="single" w:sz="4" w:space="0" w:color="auto"/>
              <w:left w:val="nil"/>
              <w:right w:val="single" w:sz="4" w:space="0" w:color="auto"/>
            </w:tcBorders>
            <w:shd w:val="clear" w:color="auto" w:fill="auto"/>
            <w:vAlign w:val="center"/>
          </w:tcPr>
          <w:p w14:paraId="765C408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right w:val="single" w:sz="4" w:space="0" w:color="auto"/>
            </w:tcBorders>
            <w:shd w:val="clear" w:color="auto" w:fill="auto"/>
            <w:vAlign w:val="center"/>
          </w:tcPr>
          <w:p w14:paraId="4C242FD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234D33B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63C6963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547D19B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5E51411F" w14:textId="77777777" w:rsidR="00154FE9" w:rsidRPr="001D386E" w:rsidRDefault="00154FE9" w:rsidP="00F42314">
            <w:pPr>
              <w:pStyle w:val="TAC"/>
              <w:rPr>
                <w:rFonts w:cs="Arial"/>
                <w:sz w:val="16"/>
                <w:szCs w:val="16"/>
              </w:rPr>
            </w:pPr>
          </w:p>
        </w:tc>
      </w:tr>
      <w:tr w:rsidR="00154FE9" w:rsidRPr="001D386E" w14:paraId="4D28AB0C" w14:textId="77777777" w:rsidTr="00F42314">
        <w:trPr>
          <w:jc w:val="center"/>
        </w:trPr>
        <w:tc>
          <w:tcPr>
            <w:tcW w:w="1484" w:type="dxa"/>
            <w:vMerge/>
            <w:tcBorders>
              <w:left w:val="single" w:sz="4" w:space="0" w:color="auto"/>
              <w:bottom w:val="single" w:sz="4" w:space="0" w:color="auto"/>
              <w:right w:val="single" w:sz="4" w:space="0" w:color="auto"/>
            </w:tcBorders>
            <w:shd w:val="clear" w:color="auto" w:fill="auto"/>
          </w:tcPr>
          <w:p w14:paraId="181C68EC" w14:textId="77777777" w:rsidR="00154FE9" w:rsidRPr="001D386E" w:rsidRDefault="00154FE9" w:rsidP="00F42314">
            <w:pPr>
              <w:pStyle w:val="TAC"/>
              <w:rPr>
                <w:rFonts w:cs="Arial"/>
              </w:rPr>
            </w:pPr>
          </w:p>
        </w:tc>
        <w:tc>
          <w:tcPr>
            <w:tcW w:w="2564" w:type="dxa"/>
            <w:tcBorders>
              <w:top w:val="single" w:sz="4" w:space="0" w:color="auto"/>
              <w:left w:val="nil"/>
              <w:right w:val="single" w:sz="4" w:space="0" w:color="auto"/>
            </w:tcBorders>
            <w:shd w:val="clear" w:color="auto" w:fill="auto"/>
            <w:vAlign w:val="center"/>
          </w:tcPr>
          <w:p w14:paraId="14F1F217" w14:textId="77777777" w:rsidR="00154FE9" w:rsidRPr="001D386E" w:rsidRDefault="00154FE9" w:rsidP="00F42314">
            <w:pPr>
              <w:pStyle w:val="TAL"/>
              <w:rPr>
                <w:rFonts w:cs="Arial"/>
                <w:sz w:val="16"/>
                <w:szCs w:val="16"/>
              </w:rPr>
            </w:pPr>
            <w:r w:rsidRPr="00236B7A">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center"/>
          </w:tcPr>
          <w:p w14:paraId="20E1135B" w14:textId="77777777" w:rsidR="00154FE9" w:rsidRPr="001D386E" w:rsidRDefault="00154FE9" w:rsidP="00F42314">
            <w:pPr>
              <w:pStyle w:val="TAR"/>
              <w:rPr>
                <w:rFonts w:cs="Arial"/>
                <w:sz w:val="16"/>
                <w:szCs w:val="16"/>
              </w:rPr>
            </w:pPr>
            <w:proofErr w:type="spellStart"/>
            <w:r w:rsidRPr="00236B7A">
              <w:rPr>
                <w:rFonts w:cs="Arial"/>
                <w:sz w:val="16"/>
                <w:szCs w:val="16"/>
              </w:rPr>
              <w:t>F</w:t>
            </w:r>
            <w:r w:rsidRPr="00236B7A">
              <w:rPr>
                <w:rFonts w:cs="Arial"/>
                <w:sz w:val="16"/>
                <w:szCs w:val="16"/>
                <w:vertAlign w:val="subscript"/>
              </w:rPr>
              <w:t>DL_low</w:t>
            </w:r>
            <w:proofErr w:type="spellEnd"/>
            <w:r w:rsidRPr="00236B7A">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75B049F8" w14:textId="77777777" w:rsidR="00154FE9" w:rsidRPr="001D386E" w:rsidRDefault="00154FE9" w:rsidP="00F42314">
            <w:pPr>
              <w:pStyle w:val="TAC"/>
              <w:rPr>
                <w:rFonts w:cs="Arial"/>
                <w:sz w:val="16"/>
                <w:szCs w:val="16"/>
                <w:lang w:eastAsia="ja-JP"/>
              </w:rPr>
            </w:pPr>
            <w:r w:rsidRPr="00236B7A">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0712ACFA" w14:textId="77777777" w:rsidR="00154FE9" w:rsidRPr="001D386E" w:rsidRDefault="00154FE9" w:rsidP="00F42314">
            <w:pPr>
              <w:pStyle w:val="TAL"/>
              <w:rPr>
                <w:rFonts w:cs="Arial"/>
                <w:sz w:val="16"/>
                <w:szCs w:val="16"/>
              </w:rPr>
            </w:pPr>
            <w:proofErr w:type="spellStart"/>
            <w:r w:rsidRPr="00236B7A">
              <w:rPr>
                <w:rFonts w:cs="Arial"/>
                <w:sz w:val="16"/>
                <w:szCs w:val="16"/>
              </w:rPr>
              <w:t>F</w:t>
            </w:r>
            <w:r w:rsidRPr="00236B7A">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7282AC4A" w14:textId="77777777" w:rsidR="00154FE9" w:rsidRPr="001D386E" w:rsidRDefault="00154FE9" w:rsidP="00F42314">
            <w:pPr>
              <w:pStyle w:val="TAC"/>
              <w:rPr>
                <w:rFonts w:cs="Arial"/>
                <w:sz w:val="16"/>
                <w:szCs w:val="16"/>
              </w:rPr>
            </w:pPr>
            <w:r w:rsidRPr="00236B7A">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1A1878F0" w14:textId="77777777" w:rsidR="00154FE9" w:rsidRPr="001D386E" w:rsidRDefault="00154FE9" w:rsidP="00F42314">
            <w:pPr>
              <w:pStyle w:val="TAC"/>
              <w:rPr>
                <w:rFonts w:cs="Arial"/>
                <w:sz w:val="16"/>
                <w:szCs w:val="16"/>
              </w:rPr>
            </w:pPr>
            <w:r w:rsidRPr="00236B7A">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37E451F3" w14:textId="77777777" w:rsidR="00154FE9" w:rsidRPr="001D386E" w:rsidRDefault="00154FE9" w:rsidP="00F42314">
            <w:pPr>
              <w:pStyle w:val="TAC"/>
              <w:rPr>
                <w:rFonts w:cs="Arial"/>
                <w:sz w:val="16"/>
                <w:szCs w:val="16"/>
              </w:rPr>
            </w:pPr>
            <w:r w:rsidRPr="00236B7A">
              <w:rPr>
                <w:rFonts w:cs="Arial" w:hint="eastAsia"/>
                <w:sz w:val="16"/>
                <w:szCs w:val="16"/>
                <w:lang w:eastAsia="zh-CN"/>
              </w:rPr>
              <w:t>2</w:t>
            </w:r>
            <w:r w:rsidRPr="00236B7A">
              <w:rPr>
                <w:rFonts w:cs="Arial"/>
                <w:sz w:val="16"/>
                <w:szCs w:val="16"/>
              </w:rPr>
              <w:t xml:space="preserve"> </w:t>
            </w:r>
          </w:p>
        </w:tc>
      </w:tr>
      <w:tr w:rsidR="00154FE9" w:rsidRPr="001D386E" w14:paraId="59A69C8E" w14:textId="77777777" w:rsidTr="00F42314">
        <w:trPr>
          <w:jc w:val="center"/>
        </w:trPr>
        <w:tc>
          <w:tcPr>
            <w:tcW w:w="1484" w:type="dxa"/>
            <w:vMerge/>
            <w:tcBorders>
              <w:left w:val="single" w:sz="4" w:space="0" w:color="auto"/>
              <w:bottom w:val="single" w:sz="4" w:space="0" w:color="auto"/>
              <w:right w:val="single" w:sz="4" w:space="0" w:color="auto"/>
            </w:tcBorders>
            <w:shd w:val="clear" w:color="auto" w:fill="auto"/>
          </w:tcPr>
          <w:p w14:paraId="2C36C80C" w14:textId="77777777" w:rsidR="00154FE9" w:rsidRPr="001D386E" w:rsidRDefault="00154FE9" w:rsidP="00F42314">
            <w:pPr>
              <w:pStyle w:val="TAC"/>
              <w:rPr>
                <w:rFonts w:cs="Arial"/>
              </w:rPr>
            </w:pPr>
          </w:p>
        </w:tc>
        <w:tc>
          <w:tcPr>
            <w:tcW w:w="2564" w:type="dxa"/>
            <w:tcBorders>
              <w:top w:val="single" w:sz="4" w:space="0" w:color="auto"/>
              <w:left w:val="nil"/>
              <w:right w:val="single" w:sz="4" w:space="0" w:color="auto"/>
            </w:tcBorders>
            <w:shd w:val="clear" w:color="auto" w:fill="auto"/>
            <w:vAlign w:val="center"/>
          </w:tcPr>
          <w:p w14:paraId="4CA5424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7AECC0C2"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67ABD54D"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right w:val="single" w:sz="4" w:space="0" w:color="auto"/>
            </w:tcBorders>
            <w:shd w:val="clear" w:color="auto" w:fill="auto"/>
            <w:vAlign w:val="center"/>
          </w:tcPr>
          <w:p w14:paraId="4622CA82"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3FBFA768"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368613E1"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50B56312" w14:textId="77777777" w:rsidR="00154FE9" w:rsidRPr="001D386E" w:rsidRDefault="00154FE9" w:rsidP="00F42314">
            <w:pPr>
              <w:pStyle w:val="TAC"/>
              <w:rPr>
                <w:rFonts w:cs="Arial"/>
                <w:sz w:val="16"/>
                <w:szCs w:val="16"/>
              </w:rPr>
            </w:pPr>
            <w:r w:rsidRPr="001D386E">
              <w:rPr>
                <w:rFonts w:cs="Arial"/>
                <w:sz w:val="16"/>
                <w:szCs w:val="16"/>
              </w:rPr>
              <w:t>8</w:t>
            </w:r>
          </w:p>
        </w:tc>
      </w:tr>
      <w:tr w:rsidR="00154FE9" w:rsidRPr="001D386E" w14:paraId="29D572C7" w14:textId="77777777" w:rsidTr="00F42314">
        <w:trPr>
          <w:jc w:val="center"/>
        </w:trPr>
        <w:tc>
          <w:tcPr>
            <w:tcW w:w="1484" w:type="dxa"/>
            <w:vMerge w:val="restart"/>
            <w:tcBorders>
              <w:top w:val="single" w:sz="4" w:space="0" w:color="auto"/>
              <w:left w:val="single" w:sz="4" w:space="0" w:color="auto"/>
              <w:right w:val="single" w:sz="4" w:space="0" w:color="auto"/>
            </w:tcBorders>
            <w:shd w:val="clear" w:color="auto" w:fill="auto"/>
          </w:tcPr>
          <w:p w14:paraId="67D0C674" w14:textId="77777777" w:rsidR="00154FE9" w:rsidRPr="001D386E" w:rsidRDefault="00154FE9" w:rsidP="00F42314">
            <w:pPr>
              <w:pStyle w:val="TAC"/>
              <w:rPr>
                <w:rFonts w:cs="Arial"/>
                <w:lang w:val="en-US"/>
              </w:rPr>
            </w:pPr>
            <w:r w:rsidRPr="001D386E">
              <w:rPr>
                <w:rFonts w:cs="Arial"/>
                <w:lang w:val="en-US"/>
              </w:rPr>
              <w:t>CA_41-42</w:t>
            </w:r>
          </w:p>
        </w:tc>
        <w:tc>
          <w:tcPr>
            <w:tcW w:w="2564" w:type="dxa"/>
            <w:tcBorders>
              <w:top w:val="single" w:sz="4" w:space="0" w:color="auto"/>
              <w:left w:val="nil"/>
              <w:right w:val="single" w:sz="4" w:space="0" w:color="auto"/>
            </w:tcBorders>
            <w:shd w:val="clear" w:color="auto" w:fill="auto"/>
            <w:vAlign w:val="center"/>
          </w:tcPr>
          <w:p w14:paraId="4F5A4C4C" w14:textId="77777777" w:rsidR="00154FE9" w:rsidRPr="001D386E" w:rsidRDefault="00154FE9" w:rsidP="00F42314">
            <w:pPr>
              <w:pStyle w:val="TAL"/>
              <w:rPr>
                <w:rFonts w:cs="Arial"/>
                <w:sz w:val="16"/>
                <w:szCs w:val="16"/>
              </w:rPr>
            </w:pPr>
            <w:r w:rsidRPr="001D386E">
              <w:rPr>
                <w:rFonts w:cs="Arial"/>
                <w:sz w:val="16"/>
                <w:szCs w:val="16"/>
              </w:rPr>
              <w:t>E-UTRA Band 1, 3, 5, 8</w:t>
            </w:r>
            <w:r w:rsidRPr="001D386E">
              <w:rPr>
                <w:rFonts w:cs="Arial"/>
                <w:sz w:val="16"/>
                <w:szCs w:val="16"/>
                <w:lang w:eastAsia="zh-CN"/>
              </w:rPr>
              <w:t>, 26,</w:t>
            </w:r>
            <w:r w:rsidRPr="001D386E">
              <w:rPr>
                <w:rFonts w:cs="Arial" w:hint="eastAsia"/>
                <w:sz w:val="16"/>
                <w:szCs w:val="16"/>
              </w:rPr>
              <w:t xml:space="preserve"> 28</w:t>
            </w:r>
            <w:r w:rsidRPr="001D386E">
              <w:rPr>
                <w:rFonts w:cs="Arial"/>
                <w:sz w:val="16"/>
                <w:szCs w:val="16"/>
              </w:rPr>
              <w:t>, 33, 34, 39, 40, 44</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single" w:sz="4" w:space="0" w:color="auto"/>
              <w:left w:val="nil"/>
              <w:right w:val="single" w:sz="4" w:space="0" w:color="auto"/>
            </w:tcBorders>
            <w:shd w:val="clear" w:color="auto" w:fill="auto"/>
            <w:vAlign w:val="center"/>
          </w:tcPr>
          <w:p w14:paraId="562DD8A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37DC43D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1824A25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5075E09D"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5536D98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3443D880" w14:textId="77777777" w:rsidR="00154FE9" w:rsidRPr="001D386E" w:rsidRDefault="00154FE9" w:rsidP="00F42314">
            <w:pPr>
              <w:pStyle w:val="TAC"/>
              <w:rPr>
                <w:rFonts w:cs="Arial"/>
                <w:sz w:val="16"/>
                <w:szCs w:val="16"/>
              </w:rPr>
            </w:pPr>
          </w:p>
        </w:tc>
      </w:tr>
      <w:tr w:rsidR="00154FE9" w:rsidRPr="001D386E" w14:paraId="3668C3D9" w14:textId="77777777" w:rsidTr="00F42314">
        <w:trPr>
          <w:jc w:val="center"/>
        </w:trPr>
        <w:tc>
          <w:tcPr>
            <w:tcW w:w="1484" w:type="dxa"/>
            <w:vMerge/>
            <w:tcBorders>
              <w:left w:val="single" w:sz="4" w:space="0" w:color="auto"/>
              <w:right w:val="single" w:sz="4" w:space="0" w:color="auto"/>
            </w:tcBorders>
            <w:shd w:val="clear" w:color="auto" w:fill="auto"/>
          </w:tcPr>
          <w:p w14:paraId="7CA112AF" w14:textId="77777777" w:rsidR="00154FE9" w:rsidRPr="001D386E" w:rsidRDefault="00154FE9" w:rsidP="00F42314">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4A56ADF9" w14:textId="77777777" w:rsidR="00154FE9" w:rsidRPr="001D386E" w:rsidRDefault="00154FE9" w:rsidP="00F42314">
            <w:pPr>
              <w:pStyle w:val="TAL"/>
              <w:rPr>
                <w:rFonts w:cs="Arial"/>
                <w:sz w:val="16"/>
                <w:szCs w:val="16"/>
              </w:rPr>
            </w:pPr>
            <w:r w:rsidRPr="001D386E">
              <w:rPr>
                <w:rFonts w:cs="Arial"/>
                <w:sz w:val="16"/>
                <w:szCs w:val="16"/>
              </w:rPr>
              <w:t>E-UTRA Band 9, 11, 18, 19, 21</w:t>
            </w:r>
          </w:p>
        </w:tc>
        <w:tc>
          <w:tcPr>
            <w:tcW w:w="890" w:type="dxa"/>
            <w:gridSpan w:val="2"/>
            <w:tcBorders>
              <w:top w:val="single" w:sz="4" w:space="0" w:color="auto"/>
              <w:left w:val="nil"/>
              <w:right w:val="single" w:sz="4" w:space="0" w:color="auto"/>
            </w:tcBorders>
            <w:shd w:val="clear" w:color="auto" w:fill="auto"/>
            <w:vAlign w:val="center"/>
          </w:tcPr>
          <w:p w14:paraId="7A5D009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right w:val="single" w:sz="4" w:space="0" w:color="auto"/>
            </w:tcBorders>
            <w:shd w:val="clear" w:color="auto" w:fill="auto"/>
            <w:vAlign w:val="center"/>
          </w:tcPr>
          <w:p w14:paraId="5CECD0E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04185BA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3580248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10061E3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55C30A23" w14:textId="77777777" w:rsidR="00154FE9" w:rsidRPr="001D386E" w:rsidRDefault="00154FE9" w:rsidP="00F42314">
            <w:pPr>
              <w:pStyle w:val="TAC"/>
              <w:rPr>
                <w:rFonts w:cs="Arial"/>
                <w:sz w:val="16"/>
                <w:szCs w:val="16"/>
              </w:rPr>
            </w:pPr>
            <w:r w:rsidRPr="001D386E">
              <w:rPr>
                <w:rFonts w:cs="Arial"/>
                <w:sz w:val="16"/>
                <w:szCs w:val="16"/>
              </w:rPr>
              <w:t>18</w:t>
            </w:r>
          </w:p>
        </w:tc>
      </w:tr>
      <w:tr w:rsidR="00154FE9" w:rsidRPr="001D386E" w14:paraId="30B85AE6" w14:textId="77777777" w:rsidTr="00F42314">
        <w:trPr>
          <w:jc w:val="center"/>
        </w:trPr>
        <w:tc>
          <w:tcPr>
            <w:tcW w:w="1484" w:type="dxa"/>
            <w:vMerge/>
            <w:tcBorders>
              <w:left w:val="single" w:sz="4" w:space="0" w:color="auto"/>
              <w:right w:val="single" w:sz="4" w:space="0" w:color="auto"/>
            </w:tcBorders>
            <w:shd w:val="clear" w:color="auto" w:fill="auto"/>
          </w:tcPr>
          <w:p w14:paraId="6C2E1B38" w14:textId="77777777" w:rsidR="00154FE9" w:rsidRPr="001D386E" w:rsidRDefault="00154FE9" w:rsidP="00F42314">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3FD726CF" w14:textId="77777777" w:rsidR="00154FE9" w:rsidRPr="001D386E" w:rsidRDefault="00154FE9" w:rsidP="00F42314">
            <w:pPr>
              <w:pStyle w:val="TAL"/>
              <w:rPr>
                <w:rFonts w:cs="Arial"/>
                <w:sz w:val="16"/>
                <w:szCs w:val="16"/>
              </w:rPr>
            </w:pPr>
            <w:r w:rsidRPr="001D386E">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center"/>
          </w:tcPr>
          <w:p w14:paraId="3BF8A99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4D8EF04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7FA3C4C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48C0037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0951E70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2619394F"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r w:rsidRPr="001D386E">
              <w:rPr>
                <w:rFonts w:cs="Arial"/>
                <w:sz w:val="16"/>
                <w:szCs w:val="16"/>
              </w:rPr>
              <w:t xml:space="preserve"> </w:t>
            </w:r>
          </w:p>
        </w:tc>
      </w:tr>
      <w:tr w:rsidR="00154FE9" w:rsidRPr="001D386E" w14:paraId="41D6B3D5" w14:textId="77777777" w:rsidTr="00F42314">
        <w:trPr>
          <w:jc w:val="center"/>
        </w:trPr>
        <w:tc>
          <w:tcPr>
            <w:tcW w:w="1484" w:type="dxa"/>
            <w:vMerge/>
            <w:tcBorders>
              <w:left w:val="single" w:sz="4" w:space="0" w:color="auto"/>
              <w:bottom w:val="single" w:sz="4" w:space="0" w:color="auto"/>
              <w:right w:val="single" w:sz="4" w:space="0" w:color="auto"/>
            </w:tcBorders>
            <w:shd w:val="clear" w:color="auto" w:fill="auto"/>
          </w:tcPr>
          <w:p w14:paraId="2B84032C" w14:textId="77777777" w:rsidR="00154FE9" w:rsidRPr="001D386E" w:rsidRDefault="00154FE9" w:rsidP="00F42314">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027A6BC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2D848A81"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50C243F7" w14:textId="77777777" w:rsidR="00154FE9" w:rsidRPr="001D386E" w:rsidRDefault="00154FE9" w:rsidP="00F42314">
            <w:pPr>
              <w:pStyle w:val="TAC"/>
              <w:rPr>
                <w:rFonts w:cs="Arial"/>
                <w:sz w:val="16"/>
                <w:szCs w:val="16"/>
              </w:rPr>
            </w:pPr>
          </w:p>
        </w:tc>
        <w:tc>
          <w:tcPr>
            <w:tcW w:w="852" w:type="dxa"/>
            <w:tcBorders>
              <w:top w:val="single" w:sz="4" w:space="0" w:color="auto"/>
              <w:left w:val="nil"/>
              <w:right w:val="single" w:sz="4" w:space="0" w:color="auto"/>
            </w:tcBorders>
            <w:shd w:val="clear" w:color="auto" w:fill="auto"/>
            <w:vAlign w:val="center"/>
          </w:tcPr>
          <w:p w14:paraId="47B6480D"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36F6F516"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3B252914"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1BA5C72C" w14:textId="77777777" w:rsidR="00154FE9" w:rsidRPr="001D386E" w:rsidRDefault="00154FE9" w:rsidP="00F42314">
            <w:pPr>
              <w:pStyle w:val="TAC"/>
              <w:rPr>
                <w:rFonts w:cs="Arial"/>
                <w:sz w:val="16"/>
                <w:szCs w:val="16"/>
              </w:rPr>
            </w:pPr>
            <w:r w:rsidRPr="001D386E">
              <w:rPr>
                <w:rFonts w:cs="Arial"/>
                <w:sz w:val="16"/>
                <w:szCs w:val="16"/>
              </w:rPr>
              <w:t>4, 18</w:t>
            </w:r>
          </w:p>
        </w:tc>
      </w:tr>
      <w:tr w:rsidR="00154FE9" w:rsidRPr="001D386E" w14:paraId="2BC6D9C1" w14:textId="77777777" w:rsidTr="00F42314">
        <w:trPr>
          <w:trHeight w:val="157"/>
          <w:jc w:val="center"/>
        </w:trPr>
        <w:tc>
          <w:tcPr>
            <w:tcW w:w="8946" w:type="dxa"/>
            <w:gridSpan w:val="9"/>
            <w:tcBorders>
              <w:top w:val="single" w:sz="4" w:space="0" w:color="auto"/>
              <w:left w:val="single" w:sz="4" w:space="0" w:color="auto"/>
              <w:bottom w:val="single" w:sz="4" w:space="0" w:color="auto"/>
              <w:right w:val="single" w:sz="4" w:space="0" w:color="auto"/>
            </w:tcBorders>
            <w:shd w:val="clear" w:color="auto" w:fill="auto"/>
          </w:tcPr>
          <w:p w14:paraId="64BDCBD7" w14:textId="77777777" w:rsidR="00154FE9" w:rsidRPr="001D386E" w:rsidRDefault="00154FE9" w:rsidP="00F42314">
            <w:pPr>
              <w:pStyle w:val="TAN"/>
              <w:rPr>
                <w:rFonts w:cs="Arial"/>
              </w:rPr>
            </w:pPr>
            <w:r w:rsidRPr="001D386E">
              <w:rPr>
                <w:rFonts w:cs="Arial"/>
              </w:rPr>
              <w:lastRenderedPageBreak/>
              <w:t>NOTE 1:</w:t>
            </w:r>
            <w:r w:rsidRPr="001D386E">
              <w:rPr>
                <w:rFonts w:cs="Arial"/>
              </w:rPr>
              <w:tab/>
            </w:r>
            <w:proofErr w:type="spellStart"/>
            <w:r w:rsidRPr="001D386E">
              <w:rPr>
                <w:rFonts w:cs="Arial"/>
              </w:rPr>
              <w:t>F</w:t>
            </w:r>
            <w:r w:rsidRPr="001D386E">
              <w:rPr>
                <w:rFonts w:cs="Arial"/>
                <w:vertAlign w:val="subscript"/>
              </w:rPr>
              <w:t>DL_low</w:t>
            </w:r>
            <w:proofErr w:type="spellEnd"/>
            <w:r w:rsidRPr="001D386E">
              <w:rPr>
                <w:rFonts w:cs="Arial"/>
              </w:rPr>
              <w:t xml:space="preserve"> and </w:t>
            </w:r>
            <w:proofErr w:type="spellStart"/>
            <w:r w:rsidRPr="001D386E">
              <w:rPr>
                <w:rFonts w:cs="Arial"/>
              </w:rPr>
              <w:t>F</w:t>
            </w:r>
            <w:r w:rsidRPr="001D386E">
              <w:rPr>
                <w:rFonts w:cs="Arial"/>
                <w:vertAlign w:val="subscript"/>
              </w:rPr>
              <w:t>DL_high</w:t>
            </w:r>
            <w:proofErr w:type="spellEnd"/>
            <w:r w:rsidRPr="001D386E">
              <w:rPr>
                <w:rFonts w:cs="Arial"/>
              </w:rPr>
              <w:t xml:space="preserve"> refer to each E-UTRA frequency band specified in Table 5.5-1</w:t>
            </w:r>
          </w:p>
          <w:p w14:paraId="6041F2A9" w14:textId="77777777" w:rsidR="00154FE9" w:rsidRPr="001D386E" w:rsidRDefault="00154FE9" w:rsidP="00F42314">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xml:space="preserve">] harmonic spurious emissions. </w:t>
            </w:r>
            <w:r w:rsidRPr="001D386E">
              <w:rPr>
                <w:rFonts w:cs="Arial" w:hint="eastAsia"/>
                <w:lang w:eastAsia="ja-JP"/>
              </w:rPr>
              <w:t>In case the exceptions are allowed</w:t>
            </w:r>
            <w:r w:rsidRPr="001D386E">
              <w:rPr>
                <w:rFonts w:cs="Arial"/>
              </w:rPr>
              <w:t xml:space="preserve"> </w:t>
            </w:r>
            <w:r w:rsidRPr="001D386E">
              <w:rPr>
                <w:rFonts w:cs="Arial"/>
                <w:lang w:eastAsia="ja-JP"/>
              </w:rPr>
              <w:t xml:space="preserve">due to spreading of the harmonic emission the exception is also allowed for the first 1 MHz </w:t>
            </w:r>
            <w:r w:rsidRPr="001D386E">
              <w:rPr>
                <w:rFonts w:cs="Arial" w:hint="eastAsia"/>
                <w:lang w:eastAsia="ja-JP"/>
              </w:rPr>
              <w:t>f</w:t>
            </w:r>
            <w:r w:rsidRPr="001D386E">
              <w:rPr>
                <w:rFonts w:cs="Arial"/>
                <w:lang w:eastAsia="ja-JP"/>
              </w:rPr>
              <w:t>requency range immediately outside the harmonic emission on both sides of the harmonic emission. This results in an overall exception interval centred at the harmonic emission of (2MHz + N x L</w:t>
            </w:r>
            <w:r w:rsidRPr="001D386E">
              <w:rPr>
                <w:rFonts w:cs="Arial"/>
                <w:vertAlign w:val="subscript"/>
                <w:lang w:eastAsia="ja-JP"/>
              </w:rPr>
              <w:t>CRB</w:t>
            </w:r>
            <w:r w:rsidRPr="001D386E">
              <w:rPr>
                <w:rFonts w:cs="Arial"/>
                <w:lang w:eastAsia="ja-JP"/>
              </w:rPr>
              <w:t xml:space="preserve"> x 180kHz), where N is 2, 3 or 4 for the 2</w:t>
            </w:r>
            <w:r w:rsidRPr="001D386E">
              <w:rPr>
                <w:rFonts w:cs="Arial"/>
                <w:vertAlign w:val="superscript"/>
                <w:lang w:eastAsia="ja-JP"/>
              </w:rPr>
              <w:t>nd</w:t>
            </w:r>
            <w:r w:rsidRPr="001D386E">
              <w:rPr>
                <w:rFonts w:cs="Arial"/>
                <w:lang w:eastAsia="ja-JP"/>
              </w:rPr>
              <w:t>, 3</w:t>
            </w:r>
            <w:r w:rsidRPr="001D386E">
              <w:rPr>
                <w:rFonts w:cs="Arial"/>
                <w:vertAlign w:val="superscript"/>
                <w:lang w:eastAsia="ja-JP"/>
              </w:rPr>
              <w:t>rd</w:t>
            </w:r>
            <w:r w:rsidRPr="001D386E">
              <w:rPr>
                <w:rFonts w:cs="Arial"/>
                <w:lang w:eastAsia="ja-JP"/>
              </w:rPr>
              <w:t xml:space="preserve"> or 4</w:t>
            </w:r>
            <w:r w:rsidRPr="001D386E">
              <w:rPr>
                <w:rFonts w:cs="Arial"/>
                <w:vertAlign w:val="superscript"/>
                <w:lang w:eastAsia="ja-JP"/>
              </w:rPr>
              <w:t>th</w:t>
            </w:r>
            <w:r w:rsidRPr="001D386E">
              <w:rPr>
                <w:rFonts w:cs="Arial"/>
                <w:lang w:eastAsia="ja-JP"/>
              </w:rPr>
              <w:t xml:space="preserve"> harmonic respectively. The exception is allowed if the measurement bandwidth (MBW) totally or partially overlaps the overall exception interval.</w:t>
            </w:r>
          </w:p>
          <w:p w14:paraId="5D072B63" w14:textId="77777777" w:rsidR="00154FE9" w:rsidRPr="001D386E" w:rsidRDefault="00154FE9" w:rsidP="00F42314">
            <w:pPr>
              <w:pStyle w:val="TAN"/>
              <w:rPr>
                <w:rFonts w:cs="Arial"/>
                <w:lang w:eastAsia="zh-CN"/>
              </w:rPr>
            </w:pPr>
            <w:r w:rsidRPr="001D386E">
              <w:rPr>
                <w:rFonts w:cs="Arial"/>
              </w:rPr>
              <w:t>NOTE 3:</w:t>
            </w:r>
            <w:r w:rsidRPr="001D386E">
              <w:rPr>
                <w:rFonts w:cs="Arial"/>
              </w:rPr>
              <w:tab/>
              <w:t>The</w:t>
            </w:r>
            <w:r w:rsidRPr="001D386E">
              <w:rPr>
                <w:rFonts w:cs="Arial" w:hint="eastAsia"/>
              </w:rPr>
              <w:t>se</w:t>
            </w:r>
            <w:r w:rsidRPr="001D386E">
              <w:rPr>
                <w:rFonts w:cs="Arial"/>
              </w:rPr>
              <w:t xml:space="preserve"> requirement</w:t>
            </w:r>
            <w:r w:rsidRPr="001D386E">
              <w:rPr>
                <w:rFonts w:cs="Arial" w:hint="eastAsia"/>
              </w:rPr>
              <w:t>s</w:t>
            </w:r>
            <w:r w:rsidRPr="001D386E">
              <w:rPr>
                <w:rFonts w:cs="Arial"/>
              </w:rPr>
              <w:t xml:space="preserve"> also appl</w:t>
            </w:r>
            <w:r w:rsidRPr="001D386E">
              <w:rPr>
                <w:rFonts w:cs="Arial" w:hint="eastAsia"/>
              </w:rPr>
              <w:t>y</w:t>
            </w:r>
            <w:r w:rsidRPr="001D386E">
              <w:rPr>
                <w:rFonts w:cs="Arial"/>
              </w:rPr>
              <w:t xml:space="preserve"> for the frequency ranges that are less than F</w:t>
            </w:r>
            <w:r w:rsidRPr="001D386E">
              <w:rPr>
                <w:rFonts w:cs="Arial"/>
                <w:vertAlign w:val="subscript"/>
              </w:rPr>
              <w:t xml:space="preserve">OOB </w:t>
            </w:r>
            <w:r w:rsidRPr="001D386E">
              <w:rPr>
                <w:rFonts w:cs="Arial"/>
              </w:rPr>
              <w:t>(MHz) in Table 6.6.3.1-1 and Table 6.6.3.1A-1 from the edge of the aggregated channel bandwidth.</w:t>
            </w:r>
          </w:p>
          <w:p w14:paraId="771867AD" w14:textId="77777777" w:rsidR="00154FE9" w:rsidRPr="001D386E" w:rsidRDefault="00154FE9" w:rsidP="00F42314">
            <w:pPr>
              <w:pStyle w:val="TAN"/>
              <w:rPr>
                <w:rFonts w:cs="Arial"/>
              </w:rPr>
            </w:pPr>
            <w:r w:rsidRPr="001D386E">
              <w:rPr>
                <w:rFonts w:cs="Arial"/>
              </w:rPr>
              <w:t xml:space="preserve">NOTE </w:t>
            </w:r>
            <w:r w:rsidRPr="001D386E">
              <w:rPr>
                <w:rFonts w:cs="Arial" w:hint="eastAsia"/>
              </w:rPr>
              <w:t>4</w:t>
            </w:r>
            <w:r w:rsidRPr="001D386E">
              <w:rPr>
                <w:rFonts w:cs="Arial"/>
              </w:rPr>
              <w:t>:</w:t>
            </w:r>
            <w:r w:rsidRPr="001D386E">
              <w:rPr>
                <w:rFonts w:cs="Arial"/>
                <w:vertAlign w:val="superscript"/>
              </w:rPr>
              <w:tab/>
            </w:r>
            <w:r w:rsidRPr="001D386E">
              <w:rPr>
                <w:rFonts w:cs="Arial"/>
              </w:rPr>
              <w:t>Applicable when co-existence with PHS system operating in 1884.5 -1915.7MHz.</w:t>
            </w:r>
          </w:p>
          <w:p w14:paraId="7E4E5B91" w14:textId="77777777" w:rsidR="00154FE9" w:rsidRPr="001D386E" w:rsidRDefault="00154FE9" w:rsidP="00F42314">
            <w:pPr>
              <w:pStyle w:val="TAN"/>
              <w:rPr>
                <w:rFonts w:cs="Arial"/>
              </w:rPr>
            </w:pPr>
            <w:r w:rsidRPr="001D386E">
              <w:rPr>
                <w:rFonts w:cs="Arial"/>
              </w:rPr>
              <w:t>N</w:t>
            </w:r>
            <w:r w:rsidRPr="001D386E">
              <w:rPr>
                <w:rFonts w:cs="Arial" w:hint="eastAsia"/>
              </w:rPr>
              <w:t>OTE 5:</w:t>
            </w:r>
            <w:r w:rsidRPr="001D386E">
              <w:rPr>
                <w:rFonts w:cs="Arial"/>
                <w:vertAlign w:val="superscript"/>
              </w:rPr>
              <w:tab/>
            </w:r>
            <w:r w:rsidRPr="001D386E">
              <w:rPr>
                <w:rFonts w:cs="Arial" w:hint="eastAsia"/>
              </w:rPr>
              <w:t>A</w:t>
            </w:r>
            <w:r w:rsidRPr="001D386E">
              <w:rPr>
                <w:rFonts w:cs="Arial"/>
              </w:rPr>
              <w:t xml:space="preserve">pplicable when the assigned E-UTRA carrier is confined within 718 MHz and 748 MHz and when the channel bandwidth used is 5 or 10 </w:t>
            </w:r>
            <w:proofErr w:type="spellStart"/>
            <w:r w:rsidRPr="001D386E">
              <w:rPr>
                <w:rFonts w:cs="Arial"/>
              </w:rPr>
              <w:t>MHz.</w:t>
            </w:r>
            <w:proofErr w:type="spellEnd"/>
          </w:p>
          <w:p w14:paraId="1F1BD678" w14:textId="77777777" w:rsidR="00154FE9" w:rsidRPr="001D386E" w:rsidRDefault="00154FE9" w:rsidP="00F42314">
            <w:pPr>
              <w:pStyle w:val="TAN"/>
              <w:rPr>
                <w:rFonts w:eastAsia="MS Mincho" w:cs="Arial"/>
                <w:lang w:eastAsia="ja-JP"/>
              </w:rPr>
            </w:pPr>
            <w:r w:rsidRPr="001D386E">
              <w:rPr>
                <w:rFonts w:cs="Arial"/>
              </w:rPr>
              <w:t xml:space="preserve">NOTE </w:t>
            </w:r>
            <w:r w:rsidRPr="001D386E">
              <w:rPr>
                <w:rFonts w:cs="Arial" w:hint="eastAsia"/>
              </w:rPr>
              <w:t>6</w:t>
            </w:r>
            <w:r w:rsidRPr="001D386E">
              <w:rPr>
                <w:rFonts w:cs="Arial"/>
              </w:rPr>
              <w:t>:</w:t>
            </w:r>
            <w:r w:rsidRPr="001D386E">
              <w:rPr>
                <w:rFonts w:cs="Arial"/>
              </w:rPr>
              <w:tab/>
              <w:t>As exceptions, measurements with a level up to the applicable requirement</w:t>
            </w:r>
            <w:r w:rsidRPr="001D386E">
              <w:rPr>
                <w:rFonts w:cs="Arial" w:hint="eastAsia"/>
              </w:rPr>
              <w:t xml:space="preserve"> of -36 </w:t>
            </w:r>
            <w:proofErr w:type="spellStart"/>
            <w:r w:rsidRPr="001D386E">
              <w:rPr>
                <w:rFonts w:cs="Arial" w:hint="eastAsia"/>
              </w:rPr>
              <w:t>dBm</w:t>
            </w:r>
            <w:proofErr w:type="spellEnd"/>
            <w:r w:rsidRPr="001D386E">
              <w:rPr>
                <w:rFonts w:cs="Arial" w:hint="eastAsia"/>
              </w:rPr>
              <w:t>/MHz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09FF78C3" w14:textId="77777777" w:rsidR="00154FE9" w:rsidRPr="001D386E" w:rsidRDefault="00154FE9" w:rsidP="00F42314">
            <w:pPr>
              <w:pStyle w:val="TAN"/>
              <w:rPr>
                <w:rFonts w:eastAsia="MS Mincho" w:cs="Arial"/>
              </w:rPr>
            </w:pPr>
            <w:r w:rsidRPr="001D386E">
              <w:rPr>
                <w:rFonts w:cs="Arial"/>
              </w:rPr>
              <w:t xml:space="preserve">NOTE </w:t>
            </w:r>
            <w:r w:rsidRPr="001D386E">
              <w:rPr>
                <w:rFonts w:eastAsia="MS Mincho" w:cs="Arial" w:hint="eastAsia"/>
              </w:rPr>
              <w:t>7</w:t>
            </w:r>
            <w:r w:rsidRPr="001D386E">
              <w:rPr>
                <w:rFonts w:cs="Arial"/>
              </w:rPr>
              <w:t>:</w:t>
            </w:r>
            <w:r w:rsidRPr="001D386E">
              <w:rPr>
                <w:rFonts w:cs="Arial"/>
              </w:rPr>
              <w:tab/>
            </w:r>
            <w:r>
              <w:rPr>
                <w:rFonts w:eastAsia="MS Mincho" w:cs="Arial"/>
              </w:rPr>
              <w:t>Void</w:t>
            </w:r>
          </w:p>
          <w:p w14:paraId="28C8890A" w14:textId="77777777" w:rsidR="00154FE9" w:rsidRPr="001D386E" w:rsidRDefault="00154FE9" w:rsidP="00F42314">
            <w:pPr>
              <w:pStyle w:val="TAN"/>
              <w:rPr>
                <w:rFonts w:cs="Arial"/>
              </w:rPr>
            </w:pPr>
            <w:r w:rsidRPr="001D386E">
              <w:rPr>
                <w:rFonts w:cs="Arial"/>
              </w:rPr>
              <w:t xml:space="preserve">NOTE </w:t>
            </w:r>
            <w:r w:rsidRPr="001D386E">
              <w:rPr>
                <w:rFonts w:eastAsia="MS Mincho" w:cs="Arial" w:hint="eastAsia"/>
              </w:rPr>
              <w:t>8</w:t>
            </w:r>
            <w:r w:rsidRPr="001D386E">
              <w:rPr>
                <w:rFonts w:cs="Arial"/>
              </w:rPr>
              <w:t>:</w:t>
            </w:r>
            <w:r w:rsidRPr="001D386E">
              <w:rPr>
                <w:rFonts w:cs="Arial"/>
              </w:rPr>
              <w:tab/>
            </w:r>
            <w:r>
              <w:rPr>
                <w:rFonts w:eastAsia="MS Mincho" w:cs="Arial"/>
              </w:rPr>
              <w:t>Void</w:t>
            </w:r>
          </w:p>
          <w:p w14:paraId="303E00F4" w14:textId="77777777" w:rsidR="00154FE9" w:rsidRPr="001D386E" w:rsidRDefault="00154FE9" w:rsidP="00F42314">
            <w:pPr>
              <w:pStyle w:val="TAN"/>
              <w:rPr>
                <w:rFonts w:cs="Arial"/>
              </w:rPr>
            </w:pPr>
            <w:r w:rsidRPr="001D386E">
              <w:rPr>
                <w:rFonts w:cs="Arial" w:hint="eastAsia"/>
              </w:rPr>
              <w:t>NOTE 9:</w:t>
            </w:r>
            <w:r w:rsidRPr="001D386E">
              <w:rPr>
                <w:rFonts w:cs="Arial"/>
              </w:rPr>
              <w:tab/>
            </w:r>
            <w:r>
              <w:rPr>
                <w:rFonts w:cs="Arial"/>
              </w:rPr>
              <w:t>Void</w:t>
            </w:r>
          </w:p>
          <w:p w14:paraId="55B74C95" w14:textId="77777777" w:rsidR="00154FE9" w:rsidRPr="001D386E" w:rsidRDefault="00154FE9" w:rsidP="00F42314">
            <w:pPr>
              <w:pStyle w:val="TAN"/>
              <w:rPr>
                <w:rFonts w:cs="Arial"/>
              </w:rPr>
            </w:pPr>
            <w:r w:rsidRPr="001D386E">
              <w:rPr>
                <w:rFonts w:cs="Arial" w:hint="eastAsia"/>
              </w:rPr>
              <w:t>NOTE10:</w:t>
            </w:r>
            <w:r w:rsidRPr="001D386E">
              <w:rPr>
                <w:rFonts w:cs="Arial"/>
              </w:rPr>
              <w:tab/>
              <w:t>Void</w:t>
            </w:r>
          </w:p>
          <w:p w14:paraId="7401D5F4" w14:textId="77777777" w:rsidR="00154FE9" w:rsidRPr="001D386E" w:rsidRDefault="00154FE9" w:rsidP="00F42314">
            <w:pPr>
              <w:pStyle w:val="TAN"/>
              <w:rPr>
                <w:rFonts w:cs="Arial"/>
              </w:rPr>
            </w:pPr>
            <w:r w:rsidRPr="001D386E">
              <w:rPr>
                <w:rFonts w:cs="Arial" w:hint="eastAsia"/>
              </w:rPr>
              <w:t>NOTE 11:</w:t>
            </w:r>
            <w:r w:rsidRPr="001D386E">
              <w:rPr>
                <w:rFonts w:cs="Arial"/>
              </w:rPr>
              <w:tab/>
              <w:t>This requirement is applicable only for the following cases</w:t>
            </w:r>
            <w:proofErr w:type="gramStart"/>
            <w:r w:rsidRPr="001D386E">
              <w:rPr>
                <w:rFonts w:cs="Arial"/>
              </w:rPr>
              <w:t>:</w:t>
            </w:r>
            <w:proofErr w:type="gramEnd"/>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w:t>
            </w:r>
            <w:proofErr w:type="gramStart"/>
            <w:r w:rsidRPr="001D386E">
              <w:rPr>
                <w:rFonts w:cs="Arial"/>
              </w:rPr>
              <w:t>for</w:t>
            </w:r>
            <w:proofErr w:type="gramEnd"/>
            <w:r w:rsidRPr="001D386E">
              <w:rPr>
                <w:rFonts w:cs="Arial"/>
              </w:rPr>
              <w:t xml:space="preserve">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w:t>
            </w:r>
            <w:proofErr w:type="spellStart"/>
            <w:r w:rsidRPr="001D386E">
              <w:rPr>
                <w:rFonts w:cs="Arial"/>
              </w:rPr>
              <w:t>RB</w:t>
            </w:r>
            <w:r w:rsidRPr="001D386E">
              <w:rPr>
                <w:rFonts w:cs="Arial"/>
                <w:vertAlign w:val="subscript"/>
              </w:rPr>
              <w:t>start</w:t>
            </w:r>
            <w:proofErr w:type="spellEnd"/>
            <w:r w:rsidRPr="001D386E">
              <w:rPr>
                <w:rFonts w:cs="Arial"/>
              </w:rPr>
              <w:t xml:space="preserve"> &gt; 3.</w:t>
            </w:r>
          </w:p>
          <w:p w14:paraId="0579EC14" w14:textId="77777777" w:rsidR="00154FE9" w:rsidRPr="001D386E" w:rsidRDefault="00154FE9" w:rsidP="00F42314">
            <w:pPr>
              <w:pStyle w:val="TAN"/>
              <w:rPr>
                <w:rFonts w:cs="Arial"/>
              </w:rPr>
            </w:pPr>
            <w:r w:rsidRPr="001D386E">
              <w:rPr>
                <w:rFonts w:cs="Arial" w:hint="eastAsia"/>
              </w:rPr>
              <w:t>NOTE 12:</w:t>
            </w:r>
            <w:r w:rsidRPr="001D386E">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31626740" w14:textId="77777777" w:rsidR="00154FE9" w:rsidRPr="001D386E" w:rsidRDefault="00154FE9" w:rsidP="00F42314">
            <w:pPr>
              <w:pStyle w:val="TAN"/>
              <w:rPr>
                <w:rFonts w:cs="Arial"/>
              </w:rPr>
            </w:pPr>
            <w:r w:rsidRPr="001D386E">
              <w:rPr>
                <w:rFonts w:cs="Arial" w:hint="eastAsia"/>
              </w:rPr>
              <w:t>NOTE13:</w:t>
            </w:r>
            <w:r w:rsidRPr="001D386E">
              <w:rPr>
                <w:rFonts w:cs="Arial"/>
              </w:rPr>
              <w:tab/>
              <w:t>For these adjacent bands, the emission limit could imply risk of harmful interference to UE(s) operating in the protected operating band.</w:t>
            </w:r>
          </w:p>
          <w:p w14:paraId="271FCDA1" w14:textId="77777777" w:rsidR="00154FE9" w:rsidRPr="001D386E" w:rsidRDefault="00154FE9" w:rsidP="00F42314">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hint="eastAsia"/>
              </w:rPr>
              <w:t>4</w:t>
            </w:r>
            <w:r w:rsidRPr="001D386E">
              <w:rPr>
                <w:rFonts w:cs="Arial"/>
              </w:rPr>
              <w:t>:</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0A2068FE" w14:textId="77777777" w:rsidR="00154FE9" w:rsidRPr="001D386E" w:rsidRDefault="00154FE9" w:rsidP="00F42314">
            <w:pPr>
              <w:pStyle w:val="TAN"/>
              <w:rPr>
                <w:rFonts w:cs="Arial"/>
              </w:rPr>
            </w:pPr>
            <w:r w:rsidRPr="001D386E">
              <w:rPr>
                <w:rFonts w:cs="Arial"/>
              </w:rPr>
              <w:t xml:space="preserve">NOTE </w:t>
            </w:r>
            <w:r w:rsidRPr="001D386E">
              <w:rPr>
                <w:rFonts w:cs="Arial" w:hint="eastAsia"/>
              </w:rPr>
              <w:t>15</w:t>
            </w:r>
            <w:r w:rsidRPr="001D386E">
              <w:rPr>
                <w:rFonts w:cs="Arial"/>
              </w:rPr>
              <w:t>:</w:t>
            </w:r>
            <w:r w:rsidRPr="001D386E">
              <w:rPr>
                <w:rFonts w:cs="Arial"/>
                <w:vertAlign w:val="superscript"/>
              </w:rPr>
              <w:tab/>
            </w:r>
            <w:r w:rsidRPr="00BA1BFD">
              <w:rPr>
                <w:rFonts w:eastAsia="MS Mincho" w:cs="Arial"/>
              </w:rPr>
              <w:t>Void</w:t>
            </w:r>
          </w:p>
          <w:p w14:paraId="1868810A" w14:textId="77777777" w:rsidR="00154FE9" w:rsidRPr="001D386E" w:rsidRDefault="00154FE9" w:rsidP="00F42314">
            <w:pPr>
              <w:pStyle w:val="TAN"/>
              <w:rPr>
                <w:rFonts w:cs="Arial"/>
              </w:rPr>
            </w:pPr>
            <w:r w:rsidRPr="001D386E">
              <w:rPr>
                <w:rFonts w:cs="Arial"/>
              </w:rPr>
              <w:t>NOTE 1</w:t>
            </w:r>
            <w:r w:rsidRPr="001D386E">
              <w:rPr>
                <w:rFonts w:cs="Arial" w:hint="eastAsia"/>
              </w:rPr>
              <w:t>6</w:t>
            </w:r>
            <w:r w:rsidRPr="001D386E">
              <w:rPr>
                <w:rFonts w:cs="Arial"/>
              </w:rPr>
              <w:t>:</w:t>
            </w:r>
            <w:r w:rsidRPr="001D386E">
              <w:rPr>
                <w:rFonts w:cs="Arial"/>
                <w:vertAlign w:val="superscript"/>
              </w:rPr>
              <w:tab/>
            </w:r>
            <w:r w:rsidRPr="00BA1BFD">
              <w:rPr>
                <w:rFonts w:eastAsia="MS Mincho" w:cs="Arial"/>
              </w:rPr>
              <w:t>Void</w:t>
            </w:r>
          </w:p>
          <w:p w14:paraId="7C2B08E9" w14:textId="77777777" w:rsidR="00154FE9" w:rsidRPr="001D386E" w:rsidRDefault="00154FE9" w:rsidP="00F42314">
            <w:pPr>
              <w:pStyle w:val="TAN"/>
              <w:rPr>
                <w:rFonts w:cs="Arial"/>
              </w:rPr>
            </w:pPr>
            <w:r w:rsidRPr="001D386E">
              <w:rPr>
                <w:rFonts w:cs="Arial" w:hint="eastAsia"/>
              </w:rPr>
              <w:t>NOTE 17:</w:t>
            </w:r>
            <w:r w:rsidRPr="001D386E">
              <w:rPr>
                <w:rFonts w:cs="Arial"/>
              </w:rPr>
              <w:tab/>
              <w:t>This</w:t>
            </w:r>
            <w:r w:rsidRPr="001D386E">
              <w:rPr>
                <w:rFonts w:cs="Arial" w:hint="eastAsia"/>
              </w:rPr>
              <w:t xml:space="preserve"> </w:t>
            </w:r>
            <w:r w:rsidRPr="001D386E">
              <w:rPr>
                <w:rFonts w:cs="Arial"/>
              </w:rPr>
              <w:t xml:space="preserve">requirement is applicable only when Band 3 transmission frequency is less than or equal to 1765 </w:t>
            </w:r>
            <w:proofErr w:type="spellStart"/>
            <w:r w:rsidRPr="001D386E">
              <w:rPr>
                <w:rFonts w:cs="Arial"/>
              </w:rPr>
              <w:t>MHz.</w:t>
            </w:r>
            <w:proofErr w:type="spellEnd"/>
          </w:p>
          <w:p w14:paraId="1A01E043" w14:textId="77777777" w:rsidR="00154FE9" w:rsidRPr="001D386E" w:rsidRDefault="00154FE9" w:rsidP="00F42314">
            <w:pPr>
              <w:pStyle w:val="TAN"/>
              <w:rPr>
                <w:rFonts w:cs="Arial"/>
              </w:rPr>
            </w:pPr>
            <w:r w:rsidRPr="001D386E">
              <w:rPr>
                <w:rFonts w:cs="Arial"/>
              </w:rPr>
              <w:t xml:space="preserve">NOTE </w:t>
            </w:r>
            <w:r w:rsidRPr="001D386E">
              <w:rPr>
                <w:rFonts w:cs="Arial" w:hint="eastAsia"/>
              </w:rPr>
              <w:t>18</w:t>
            </w:r>
            <w:r w:rsidRPr="001D386E">
              <w:rPr>
                <w:rFonts w:cs="Arial"/>
              </w:rPr>
              <w:t>:</w:t>
            </w:r>
            <w:r w:rsidRPr="001D386E">
              <w:rPr>
                <w:rFonts w:cs="Arial"/>
              </w:rPr>
              <w:tab/>
              <w:t>This requirement applies when the E-UTRA carrier is confined within 2545-2575MHz or 2595-2645MHz and the channel bandwidth is 10 or 20 MHz</w:t>
            </w:r>
          </w:p>
          <w:p w14:paraId="55052981" w14:textId="77777777" w:rsidR="00154FE9" w:rsidRPr="001D386E" w:rsidRDefault="00154FE9" w:rsidP="00F42314">
            <w:pPr>
              <w:pStyle w:val="TAN"/>
              <w:rPr>
                <w:rFonts w:cs="Arial"/>
              </w:rPr>
            </w:pPr>
            <w:r w:rsidRPr="001D386E">
              <w:rPr>
                <w:rFonts w:cs="Arial"/>
              </w:rPr>
              <w:t>NOTE 19:</w:t>
            </w:r>
            <w:r w:rsidRPr="001D386E">
              <w:rPr>
                <w:rFonts w:cs="Arial"/>
              </w:rPr>
              <w:tab/>
              <w:t>Void</w:t>
            </w:r>
          </w:p>
          <w:p w14:paraId="4216186C" w14:textId="77777777" w:rsidR="00154FE9" w:rsidRPr="001D386E" w:rsidRDefault="00154FE9" w:rsidP="00F42314">
            <w:pPr>
              <w:pStyle w:val="TAN"/>
              <w:rPr>
                <w:rFonts w:eastAsia="宋体" w:cs="Arial"/>
                <w:lang w:eastAsia="zh-CN"/>
              </w:rPr>
            </w:pPr>
            <w:r w:rsidRPr="001D386E">
              <w:rPr>
                <w:rFonts w:eastAsia="宋体" w:cs="Arial" w:hint="eastAsia"/>
                <w:lang w:eastAsia="zh-CN"/>
              </w:rPr>
              <w:t xml:space="preserve">NOTE </w:t>
            </w:r>
            <w:r w:rsidRPr="001D386E">
              <w:rPr>
                <w:rFonts w:cs="Arial" w:hint="eastAsia"/>
              </w:rPr>
              <w:t>20</w:t>
            </w:r>
            <w:r w:rsidRPr="001D386E">
              <w:rPr>
                <w:rFonts w:eastAsia="宋体" w:cs="Arial" w:hint="eastAsia"/>
                <w:lang w:eastAsia="zh-CN"/>
              </w:rPr>
              <w:t>:</w:t>
            </w:r>
            <w:r w:rsidRPr="001D386E">
              <w:rPr>
                <w:rFonts w:eastAsia="宋体" w:cs="Arial"/>
                <w:lang w:eastAsia="zh-CN"/>
              </w:rPr>
              <w:tab/>
              <w:t>This requirement is only applicable for carriers with bandwidth confined within 1885-1920</w:t>
            </w:r>
            <w:r w:rsidRPr="001D386E">
              <w:rPr>
                <w:rFonts w:eastAsia="宋体" w:cs="Arial" w:hint="eastAsia"/>
                <w:lang w:eastAsia="zh-CN"/>
              </w:rPr>
              <w:t xml:space="preserve"> </w:t>
            </w:r>
            <w:r w:rsidRPr="001D386E">
              <w:rPr>
                <w:rFonts w:eastAsia="宋体" w:cs="Arial"/>
                <w:lang w:eastAsia="zh-CN"/>
              </w:rPr>
              <w:t>MHz (requirement for carriers with</w:t>
            </w:r>
            <w:r w:rsidRPr="001D386E">
              <w:rPr>
                <w:rFonts w:eastAsia="宋体" w:cs="Arial" w:hint="eastAsia"/>
                <w:lang w:eastAsia="zh-CN"/>
              </w:rPr>
              <w:t xml:space="preserve"> at least 1RB</w:t>
            </w:r>
            <w:r w:rsidRPr="001D386E">
              <w:rPr>
                <w:rFonts w:eastAsia="宋体" w:cs="Arial"/>
                <w:lang w:eastAsia="zh-CN"/>
              </w:rPr>
              <w:t xml:space="preserve"> confined within 1880</w:t>
            </w:r>
            <w:r w:rsidRPr="001D386E">
              <w:rPr>
                <w:rFonts w:eastAsia="宋体" w:cs="Arial" w:hint="eastAsia"/>
                <w:lang w:eastAsia="zh-CN"/>
              </w:rPr>
              <w:t xml:space="preserve"> </w:t>
            </w:r>
            <w:r w:rsidRPr="001D386E">
              <w:rPr>
                <w:rFonts w:eastAsia="宋体" w:cs="Arial"/>
                <w:lang w:eastAsia="zh-CN"/>
              </w:rPr>
              <w:t>- 1885</w:t>
            </w:r>
            <w:r w:rsidRPr="001D386E">
              <w:rPr>
                <w:rFonts w:eastAsia="宋体" w:cs="Arial" w:hint="eastAsia"/>
                <w:lang w:eastAsia="zh-CN"/>
              </w:rPr>
              <w:t xml:space="preserve"> </w:t>
            </w:r>
            <w:r w:rsidRPr="001D386E">
              <w:rPr>
                <w:rFonts w:eastAsia="宋体" w:cs="Arial"/>
                <w:lang w:eastAsia="zh-CN"/>
              </w:rPr>
              <w:t xml:space="preserve">MHz is not specified). </w:t>
            </w:r>
            <w:r w:rsidRPr="001D386E">
              <w:rPr>
                <w:rFonts w:eastAsia="宋体" w:cs="Arial" w:hint="eastAsia"/>
                <w:lang w:eastAsia="zh-CN"/>
              </w:rPr>
              <w:t>T</w:t>
            </w:r>
            <w:r w:rsidRPr="001D386E">
              <w:rPr>
                <w:rFonts w:eastAsia="宋体" w:cs="Arial"/>
                <w:lang w:eastAsia="zh-CN"/>
              </w:rPr>
              <w:t xml:space="preserve">his requirement applies for an uplink transmission bandwidth less than or equal to 54 RB for carriers of 15 MHz bandwidth when carrier </w:t>
            </w:r>
            <w:proofErr w:type="spellStart"/>
            <w:r w:rsidRPr="001D386E">
              <w:rPr>
                <w:rFonts w:eastAsia="宋体" w:cs="Arial"/>
                <w:lang w:eastAsia="zh-CN"/>
              </w:rPr>
              <w:t>center</w:t>
            </w:r>
            <w:proofErr w:type="spellEnd"/>
            <w:r w:rsidRPr="001D386E">
              <w:rPr>
                <w:rFonts w:eastAsia="宋体" w:cs="Arial"/>
                <w:lang w:eastAsia="zh-CN"/>
              </w:rPr>
              <w:t xml:space="preserve"> frequency is within the range 18</w:t>
            </w:r>
            <w:r w:rsidRPr="001D386E">
              <w:rPr>
                <w:rFonts w:eastAsia="宋体" w:cs="Arial" w:hint="eastAsia"/>
                <w:lang w:eastAsia="zh-CN"/>
              </w:rPr>
              <w:t>92</w:t>
            </w:r>
            <w:r w:rsidRPr="001D386E">
              <w:rPr>
                <w:rFonts w:eastAsia="宋体" w:cs="Arial"/>
                <w:lang w:eastAsia="zh-CN"/>
              </w:rPr>
              <w:t>.5 - 18</w:t>
            </w:r>
            <w:r w:rsidRPr="001D386E">
              <w:rPr>
                <w:rFonts w:eastAsia="宋体" w:cs="Arial" w:hint="eastAsia"/>
                <w:lang w:eastAsia="zh-CN"/>
              </w:rPr>
              <w:t>94</w:t>
            </w:r>
            <w:r w:rsidRPr="001D386E">
              <w:rPr>
                <w:rFonts w:eastAsia="宋体" w:cs="Arial"/>
                <w:lang w:eastAsia="zh-CN"/>
              </w:rPr>
              <w:t xml:space="preserve">.5 MHz and for carriers of 20 MHz bandwidth when carrier </w:t>
            </w:r>
            <w:proofErr w:type="spellStart"/>
            <w:r w:rsidRPr="001D386E">
              <w:rPr>
                <w:rFonts w:eastAsia="宋体" w:cs="Arial"/>
                <w:lang w:eastAsia="zh-CN"/>
              </w:rPr>
              <w:t>center</w:t>
            </w:r>
            <w:proofErr w:type="spellEnd"/>
            <w:r w:rsidRPr="001D386E">
              <w:rPr>
                <w:rFonts w:eastAsia="宋体" w:cs="Arial"/>
                <w:lang w:eastAsia="zh-CN"/>
              </w:rPr>
              <w:t xml:space="preserve"> frequency is within the range 189</w:t>
            </w:r>
            <w:r w:rsidRPr="001D386E">
              <w:rPr>
                <w:rFonts w:eastAsia="宋体" w:cs="Arial" w:hint="eastAsia"/>
                <w:lang w:eastAsia="zh-CN"/>
              </w:rPr>
              <w:t>5</w:t>
            </w:r>
            <w:r w:rsidRPr="001D386E">
              <w:rPr>
                <w:rFonts w:eastAsia="宋体" w:cs="Arial"/>
                <w:lang w:eastAsia="zh-CN"/>
              </w:rPr>
              <w:t xml:space="preserve"> - 1</w:t>
            </w:r>
            <w:r w:rsidRPr="001D386E">
              <w:rPr>
                <w:rFonts w:eastAsia="宋体" w:cs="Arial" w:hint="eastAsia"/>
                <w:lang w:eastAsia="zh-CN"/>
              </w:rPr>
              <w:t>903</w:t>
            </w:r>
            <w:r w:rsidRPr="001D386E">
              <w:rPr>
                <w:rFonts w:eastAsia="宋体" w:cs="Arial"/>
                <w:lang w:eastAsia="zh-CN"/>
              </w:rPr>
              <w:t xml:space="preserve"> </w:t>
            </w:r>
            <w:proofErr w:type="spellStart"/>
            <w:r w:rsidRPr="001D386E">
              <w:rPr>
                <w:rFonts w:eastAsia="宋体" w:cs="Arial"/>
                <w:lang w:eastAsia="zh-CN"/>
              </w:rPr>
              <w:t>MHz.</w:t>
            </w:r>
            <w:proofErr w:type="spellEnd"/>
          </w:p>
          <w:p w14:paraId="64B3C9EA" w14:textId="77777777" w:rsidR="00154FE9" w:rsidRPr="001D386E" w:rsidRDefault="00154FE9" w:rsidP="00F42314">
            <w:pPr>
              <w:pStyle w:val="TAN"/>
              <w:rPr>
                <w:rFonts w:cs="Arial"/>
              </w:rPr>
            </w:pPr>
            <w:r w:rsidRPr="001D386E">
              <w:rPr>
                <w:rFonts w:cs="Arial"/>
              </w:rPr>
              <w:t>NOTE 21:</w:t>
            </w:r>
            <w:r w:rsidRPr="001D386E">
              <w:rPr>
                <w:rFonts w:cs="Arial"/>
              </w:rPr>
              <w:tab/>
              <w:t>As exceptions, measurements with a level up to the applicable requirement</w:t>
            </w:r>
            <w:r w:rsidRPr="001D386E">
              <w:rPr>
                <w:rFonts w:cs="Arial" w:hint="eastAsia"/>
              </w:rPr>
              <w:t xml:space="preserve"> of -38 </w:t>
            </w:r>
            <w:proofErr w:type="spellStart"/>
            <w:r w:rsidRPr="001D386E">
              <w:rPr>
                <w:rFonts w:cs="Arial" w:hint="eastAsia"/>
              </w:rPr>
              <w:t>dBm</w:t>
            </w:r>
            <w:proofErr w:type="spellEnd"/>
            <w:r w:rsidRPr="001D386E">
              <w:rPr>
                <w:rFonts w:cs="Arial" w:hint="eastAsia"/>
              </w:rPr>
              <w:t>/MHz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6055F850" w14:textId="77777777" w:rsidR="00154FE9" w:rsidRPr="001D386E" w:rsidRDefault="00154FE9" w:rsidP="00F42314">
            <w:pPr>
              <w:pStyle w:val="TAN"/>
              <w:rPr>
                <w:rFonts w:cs="Arial"/>
              </w:rPr>
            </w:pPr>
            <w:r w:rsidRPr="001D386E">
              <w:rPr>
                <w:rFonts w:cs="Arial"/>
              </w:rPr>
              <w:t>NOTE 22:</w:t>
            </w:r>
            <w:r w:rsidRPr="001D386E">
              <w:rPr>
                <w:rFonts w:cs="Arial"/>
              </w:rPr>
              <w:tab/>
              <w:t xml:space="preserve">This requirement is applicable in the case of a 10 MHz E-UTRA carrier confined within 703 MHz and 733 MHz, otherwise the requirement of -25 </w:t>
            </w:r>
            <w:proofErr w:type="spellStart"/>
            <w:r w:rsidRPr="001D386E">
              <w:rPr>
                <w:rFonts w:cs="Arial"/>
              </w:rPr>
              <w:t>dBm</w:t>
            </w:r>
            <w:proofErr w:type="spellEnd"/>
            <w:r w:rsidRPr="001D386E">
              <w:rPr>
                <w:rFonts w:cs="Arial"/>
              </w:rPr>
              <w:t xml:space="preserve"> with a measurement bandwidth of 8 MHz applies.</w:t>
            </w:r>
          </w:p>
          <w:p w14:paraId="5D23FAE3" w14:textId="77777777" w:rsidR="00154FE9" w:rsidRPr="001D386E" w:rsidRDefault="00154FE9" w:rsidP="00F42314">
            <w:pPr>
              <w:pStyle w:val="TAN"/>
            </w:pPr>
            <w:r w:rsidRPr="001D386E">
              <w:rPr>
                <w:rFonts w:cs="Arial"/>
              </w:rPr>
              <w:t>NOTE 23:</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w:t>
            </w:r>
            <w:proofErr w:type="spellStart"/>
            <w:r w:rsidRPr="001D386E">
              <w:rPr>
                <w:rFonts w:cs="Arial"/>
              </w:rPr>
              <w:t>RBstart</w:t>
            </w:r>
            <w:proofErr w:type="spellEnd"/>
            <w:r w:rsidRPr="001D386E">
              <w:rPr>
                <w:rFonts w:cs="Arial"/>
              </w:rPr>
              <w:t xml:space="preserve"> &gt; 1 and </w:t>
            </w:r>
            <w:proofErr w:type="spellStart"/>
            <w:r w:rsidRPr="001D386E">
              <w:rPr>
                <w:rFonts w:cs="Arial"/>
              </w:rPr>
              <w:t>RBstart</w:t>
            </w:r>
            <w:proofErr w:type="spellEnd"/>
            <w:r w:rsidRPr="001D386E">
              <w:rPr>
                <w:rFonts w:cs="Arial"/>
              </w:rPr>
              <w:t>&lt;48.</w:t>
            </w:r>
            <w:r w:rsidRPr="001D386E">
              <w:t>NOTE 24: Void</w:t>
            </w:r>
          </w:p>
          <w:p w14:paraId="485CD0E6" w14:textId="77777777" w:rsidR="00154FE9" w:rsidRPr="001D386E" w:rsidRDefault="00154FE9" w:rsidP="00F42314">
            <w:pPr>
              <w:pStyle w:val="TAN"/>
              <w:rPr>
                <w:rFonts w:cs="Arial"/>
              </w:rPr>
            </w:pPr>
            <w:r w:rsidRPr="001D386E">
              <w:t>NOTE 25: Void</w:t>
            </w:r>
          </w:p>
        </w:tc>
      </w:tr>
    </w:tbl>
    <w:p w14:paraId="069C7E8F" w14:textId="77777777" w:rsidR="00154FE9" w:rsidRPr="001D386E" w:rsidRDefault="00154FE9" w:rsidP="00154FE9"/>
    <w:p w14:paraId="3CAFE554" w14:textId="77777777" w:rsidR="00154FE9" w:rsidRPr="001D386E" w:rsidRDefault="00154FE9" w:rsidP="00154FE9">
      <w:pPr>
        <w:pStyle w:val="TH"/>
      </w:pPr>
      <w:r w:rsidRPr="001D386E">
        <w:lastRenderedPageBreak/>
        <w:t xml:space="preserve">Table 6.6.3.2A-1: Requirements for </w:t>
      </w:r>
      <w:proofErr w:type="spellStart"/>
      <w:r w:rsidRPr="001D386E">
        <w:t>intraband</w:t>
      </w:r>
      <w:proofErr w:type="spellEnd"/>
      <w:r w:rsidRPr="001D386E">
        <w:t xml:space="preserve"> carrier aggregation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154FE9" w:rsidRPr="001D386E" w14:paraId="70E8230D" w14:textId="77777777" w:rsidTr="00F42314">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2FD95E4" w14:textId="77777777" w:rsidR="00154FE9" w:rsidRPr="001D386E" w:rsidRDefault="00154FE9" w:rsidP="00F42314">
            <w:pPr>
              <w:pStyle w:val="TAH"/>
              <w:rPr>
                <w:rFonts w:cs="Arial"/>
              </w:rPr>
            </w:pPr>
            <w:r w:rsidRPr="001D386E">
              <w:rPr>
                <w:rFonts w:cs="Arial"/>
              </w:rPr>
              <w:lastRenderedPageBreak/>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156C2585" w14:textId="77777777" w:rsidR="00154FE9" w:rsidRPr="001D386E" w:rsidRDefault="00154FE9" w:rsidP="00F42314">
            <w:pPr>
              <w:pStyle w:val="TAH"/>
              <w:rPr>
                <w:rFonts w:cs="Arial"/>
              </w:rPr>
            </w:pPr>
            <w:r w:rsidRPr="001D386E">
              <w:rPr>
                <w:rFonts w:cs="Arial"/>
              </w:rPr>
              <w:t xml:space="preserve">Spurious emission </w:t>
            </w:r>
          </w:p>
        </w:tc>
      </w:tr>
      <w:tr w:rsidR="00154FE9" w:rsidRPr="001D386E" w14:paraId="0BF63FC7" w14:textId="77777777" w:rsidTr="00F42314">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14958B5B" w14:textId="77777777" w:rsidR="00154FE9" w:rsidRPr="001D386E" w:rsidRDefault="00154FE9" w:rsidP="00F42314">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480FEF9C" w14:textId="77777777" w:rsidR="00154FE9" w:rsidRPr="001D386E" w:rsidRDefault="00154FE9" w:rsidP="00F42314">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26680D70" w14:textId="77777777" w:rsidR="00154FE9" w:rsidRPr="001D386E" w:rsidRDefault="00154FE9" w:rsidP="00F42314">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00D84C65" w14:textId="77777777" w:rsidR="00154FE9" w:rsidRPr="001D386E" w:rsidRDefault="00154FE9" w:rsidP="00F42314">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850" w:type="dxa"/>
            <w:tcBorders>
              <w:top w:val="nil"/>
              <w:left w:val="nil"/>
              <w:bottom w:val="single" w:sz="4" w:space="0" w:color="auto"/>
              <w:right w:val="single" w:sz="4" w:space="0" w:color="auto"/>
            </w:tcBorders>
            <w:shd w:val="clear" w:color="auto" w:fill="auto"/>
          </w:tcPr>
          <w:p w14:paraId="04F775D8" w14:textId="77777777" w:rsidR="00154FE9" w:rsidRPr="001D386E" w:rsidRDefault="00154FE9" w:rsidP="00F42314">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247086F6" w14:textId="77777777" w:rsidR="00154FE9" w:rsidRPr="001D386E" w:rsidRDefault="00154FE9" w:rsidP="00F42314">
            <w:pPr>
              <w:pStyle w:val="TAH"/>
              <w:rPr>
                <w:rFonts w:cs="Arial"/>
              </w:rPr>
            </w:pPr>
            <w:r w:rsidRPr="001D386E">
              <w:rPr>
                <w:rFonts w:cs="Arial"/>
              </w:rPr>
              <w:t>NOTE</w:t>
            </w:r>
          </w:p>
        </w:tc>
      </w:tr>
      <w:tr w:rsidR="00154FE9" w:rsidRPr="001D386E" w14:paraId="739D0E04" w14:textId="77777777" w:rsidTr="00F42314">
        <w:trPr>
          <w:trHeight w:val="225"/>
          <w:jc w:val="center"/>
        </w:trPr>
        <w:tc>
          <w:tcPr>
            <w:tcW w:w="864" w:type="dxa"/>
            <w:vMerge w:val="restart"/>
            <w:tcBorders>
              <w:top w:val="nil"/>
              <w:left w:val="single" w:sz="4" w:space="0" w:color="auto"/>
              <w:right w:val="single" w:sz="4" w:space="0" w:color="auto"/>
            </w:tcBorders>
            <w:shd w:val="clear" w:color="auto" w:fill="auto"/>
          </w:tcPr>
          <w:p w14:paraId="00F97686" w14:textId="77777777" w:rsidR="00154FE9" w:rsidRPr="001D386E" w:rsidRDefault="00154FE9" w:rsidP="00F42314">
            <w:pPr>
              <w:pStyle w:val="TAC"/>
              <w:rPr>
                <w:rFonts w:cs="Arial"/>
                <w:sz w:val="16"/>
                <w:szCs w:val="16"/>
              </w:rPr>
            </w:pPr>
            <w:r w:rsidRPr="001D386E">
              <w:rPr>
                <w:rFonts w:cs="Arial"/>
                <w:sz w:val="16"/>
                <w:szCs w:val="16"/>
              </w:rPr>
              <w:t>CA_1</w:t>
            </w:r>
          </w:p>
        </w:tc>
        <w:tc>
          <w:tcPr>
            <w:tcW w:w="3184" w:type="dxa"/>
            <w:tcBorders>
              <w:top w:val="nil"/>
              <w:left w:val="nil"/>
              <w:bottom w:val="single" w:sz="4" w:space="0" w:color="auto"/>
              <w:right w:val="single" w:sz="4" w:space="0" w:color="auto"/>
            </w:tcBorders>
            <w:shd w:val="clear" w:color="auto" w:fill="auto"/>
            <w:vAlign w:val="bottom"/>
          </w:tcPr>
          <w:p w14:paraId="7D449781"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7, 8, 11, </w:t>
            </w:r>
            <w:r w:rsidRPr="00FD6A3F">
              <w:rPr>
                <w:rFonts w:cs="Arial" w:hint="eastAsia"/>
                <w:sz w:val="16"/>
                <w:szCs w:val="16"/>
                <w:lang w:val="sv-FI"/>
              </w:rPr>
              <w:t xml:space="preserve">18, 19, </w:t>
            </w:r>
            <w:r w:rsidRPr="00FD6A3F">
              <w:rPr>
                <w:rFonts w:cs="Arial"/>
                <w:sz w:val="16"/>
                <w:szCs w:val="16"/>
                <w:lang w:val="sv-FI"/>
              </w:rPr>
              <w:t>20, 21, 22, 26, 27, 28, 31, 32, 38, 40, 41, 42, 43, 44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4B75277D"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 xml:space="preserve">n78, </w:t>
            </w:r>
            <w:r w:rsidRPr="00FD6A3F">
              <w:rPr>
                <w:rFonts w:hint="eastAsia"/>
                <w:sz w:val="16"/>
                <w:szCs w:val="16"/>
                <w:lang w:val="sv-FI" w:eastAsia="ja-JP"/>
              </w:rPr>
              <w:t>n79</w:t>
            </w:r>
          </w:p>
        </w:tc>
        <w:tc>
          <w:tcPr>
            <w:tcW w:w="851" w:type="dxa"/>
            <w:tcBorders>
              <w:top w:val="nil"/>
              <w:left w:val="nil"/>
              <w:bottom w:val="single" w:sz="4" w:space="0" w:color="auto"/>
              <w:right w:val="single" w:sz="4" w:space="0" w:color="auto"/>
            </w:tcBorders>
            <w:shd w:val="clear" w:color="auto" w:fill="auto"/>
            <w:vAlign w:val="center"/>
          </w:tcPr>
          <w:p w14:paraId="6878B82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7A3DB6E3"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2C9E12E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7492707"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C6B06F7"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0F72041" w14:textId="77777777" w:rsidR="00154FE9" w:rsidRPr="001D386E" w:rsidRDefault="00154FE9" w:rsidP="00F42314">
            <w:pPr>
              <w:pStyle w:val="TAC"/>
              <w:rPr>
                <w:rFonts w:cs="Arial"/>
                <w:sz w:val="16"/>
                <w:szCs w:val="16"/>
              </w:rPr>
            </w:pPr>
          </w:p>
        </w:tc>
      </w:tr>
      <w:tr w:rsidR="00154FE9" w:rsidRPr="001D386E" w14:paraId="1823027F" w14:textId="77777777" w:rsidTr="00F42314">
        <w:trPr>
          <w:trHeight w:val="157"/>
          <w:jc w:val="center"/>
        </w:trPr>
        <w:tc>
          <w:tcPr>
            <w:tcW w:w="864" w:type="dxa"/>
            <w:vMerge/>
            <w:tcBorders>
              <w:left w:val="single" w:sz="4" w:space="0" w:color="auto"/>
              <w:right w:val="single" w:sz="4" w:space="0" w:color="auto"/>
            </w:tcBorders>
            <w:shd w:val="clear" w:color="auto" w:fill="auto"/>
          </w:tcPr>
          <w:p w14:paraId="6B2F9654" w14:textId="77777777" w:rsidR="00154FE9" w:rsidRPr="001D386E" w:rsidRDefault="00154FE9" w:rsidP="00F42314">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1BA6FD7E" w14:textId="77777777" w:rsidR="00154FE9" w:rsidRPr="001D386E" w:rsidRDefault="00154FE9" w:rsidP="00F42314">
            <w:pPr>
              <w:pStyle w:val="TAL"/>
              <w:rPr>
                <w:rFonts w:cs="Arial"/>
                <w:sz w:val="16"/>
                <w:szCs w:val="16"/>
              </w:rPr>
            </w:pPr>
            <w:r w:rsidRPr="001D386E">
              <w:rPr>
                <w:rFonts w:cs="Arial"/>
                <w:sz w:val="16"/>
                <w:szCs w:val="16"/>
                <w:lang w:eastAsia="ja-JP"/>
              </w:rPr>
              <w:t>E-UTRA Band 3</w:t>
            </w:r>
          </w:p>
        </w:tc>
        <w:tc>
          <w:tcPr>
            <w:tcW w:w="851" w:type="dxa"/>
            <w:tcBorders>
              <w:top w:val="nil"/>
              <w:left w:val="nil"/>
              <w:bottom w:val="single" w:sz="4" w:space="0" w:color="auto"/>
              <w:right w:val="single" w:sz="4" w:space="0" w:color="auto"/>
            </w:tcBorders>
            <w:shd w:val="clear" w:color="auto" w:fill="auto"/>
            <w:vAlign w:val="center"/>
          </w:tcPr>
          <w:p w14:paraId="705790AE" w14:textId="77777777" w:rsidR="00154FE9" w:rsidRPr="001D386E" w:rsidRDefault="00154FE9" w:rsidP="00F42314">
            <w:pPr>
              <w:pStyle w:val="TAR"/>
              <w:rPr>
                <w:rFonts w:cs="Arial"/>
                <w:sz w:val="16"/>
                <w:szCs w:val="16"/>
              </w:rPr>
            </w:pPr>
            <w:proofErr w:type="spellStart"/>
            <w:r w:rsidRPr="001D386E">
              <w:rPr>
                <w:rFonts w:cs="Arial"/>
                <w:sz w:val="16"/>
                <w:szCs w:val="16"/>
                <w:lang w:eastAsia="ja-JP"/>
              </w:rPr>
              <w:t>F</w:t>
            </w:r>
            <w:r w:rsidRPr="001D386E">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A564F1B"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0C25AE3B" w14:textId="77777777" w:rsidR="00154FE9" w:rsidRPr="001D386E" w:rsidRDefault="00154FE9" w:rsidP="00F42314">
            <w:pPr>
              <w:pStyle w:val="TAL"/>
              <w:rPr>
                <w:rFonts w:cs="Arial"/>
                <w:sz w:val="16"/>
                <w:szCs w:val="16"/>
              </w:rPr>
            </w:pPr>
            <w:proofErr w:type="spellStart"/>
            <w:r w:rsidRPr="001D386E">
              <w:rPr>
                <w:rFonts w:cs="Arial"/>
                <w:sz w:val="16"/>
                <w:szCs w:val="16"/>
                <w:lang w:eastAsia="ja-JP"/>
              </w:rPr>
              <w:t>F</w:t>
            </w:r>
            <w:r w:rsidRPr="001D386E">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C99C4BC"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21D15B8"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0D7213D" w14:textId="77777777" w:rsidR="00154FE9" w:rsidRPr="001D386E" w:rsidRDefault="00154FE9" w:rsidP="00F42314">
            <w:pPr>
              <w:pStyle w:val="TAC"/>
              <w:rPr>
                <w:rFonts w:cs="Arial"/>
                <w:sz w:val="16"/>
                <w:szCs w:val="16"/>
              </w:rPr>
            </w:pPr>
            <w:r w:rsidRPr="001D386E">
              <w:rPr>
                <w:rFonts w:cs="Arial"/>
                <w:sz w:val="16"/>
                <w:szCs w:val="16"/>
              </w:rPr>
              <w:t>10</w:t>
            </w:r>
          </w:p>
        </w:tc>
      </w:tr>
      <w:tr w:rsidR="00154FE9" w:rsidRPr="001D386E" w14:paraId="4716C34B" w14:textId="77777777" w:rsidTr="00F42314">
        <w:trPr>
          <w:trHeight w:val="157"/>
          <w:jc w:val="center"/>
        </w:trPr>
        <w:tc>
          <w:tcPr>
            <w:tcW w:w="864" w:type="dxa"/>
            <w:vMerge/>
            <w:tcBorders>
              <w:left w:val="single" w:sz="4" w:space="0" w:color="auto"/>
              <w:bottom w:val="single" w:sz="4" w:space="0" w:color="auto"/>
              <w:right w:val="single" w:sz="4" w:space="0" w:color="auto"/>
            </w:tcBorders>
            <w:shd w:val="clear" w:color="auto" w:fill="auto"/>
          </w:tcPr>
          <w:p w14:paraId="122373BE" w14:textId="77777777" w:rsidR="00154FE9" w:rsidRPr="001D386E" w:rsidRDefault="00154FE9" w:rsidP="00F42314">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751BFCF0" w14:textId="77777777" w:rsidR="00154FE9" w:rsidRPr="001D386E" w:rsidRDefault="00154FE9" w:rsidP="00F42314">
            <w:pPr>
              <w:pStyle w:val="TAL"/>
              <w:rPr>
                <w:rFonts w:cs="Arial"/>
                <w:sz w:val="16"/>
                <w:szCs w:val="16"/>
                <w:lang w:eastAsia="ja-JP"/>
              </w:rPr>
            </w:pPr>
            <w:r w:rsidRPr="001D386E">
              <w:rPr>
                <w:rFonts w:hint="eastAsia"/>
                <w:sz w:val="16"/>
                <w:szCs w:val="16"/>
                <w:lang w:eastAsia="ja-JP"/>
              </w:rPr>
              <w:t xml:space="preserve">NR Band </w:t>
            </w:r>
            <w:r w:rsidRPr="001D386E">
              <w:rPr>
                <w:rFonts w:hint="eastAsia"/>
                <w:sz w:val="16"/>
                <w:szCs w:val="16"/>
                <w:lang w:eastAsia="zh-CN"/>
              </w:rPr>
              <w:t>n77</w:t>
            </w:r>
          </w:p>
        </w:tc>
        <w:tc>
          <w:tcPr>
            <w:tcW w:w="851" w:type="dxa"/>
            <w:tcBorders>
              <w:top w:val="nil"/>
              <w:left w:val="nil"/>
              <w:bottom w:val="single" w:sz="4" w:space="0" w:color="auto"/>
              <w:right w:val="single" w:sz="4" w:space="0" w:color="auto"/>
            </w:tcBorders>
            <w:shd w:val="clear" w:color="auto" w:fill="auto"/>
            <w:vAlign w:val="center"/>
          </w:tcPr>
          <w:p w14:paraId="4DC376E0" w14:textId="77777777" w:rsidR="00154FE9" w:rsidRPr="001D386E" w:rsidRDefault="00154FE9" w:rsidP="00F42314">
            <w:pPr>
              <w:pStyle w:val="TAR"/>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5EB45A99"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480476A6" w14:textId="77777777" w:rsidR="00154FE9" w:rsidRPr="001D386E" w:rsidRDefault="00154FE9" w:rsidP="00F42314">
            <w:pPr>
              <w:pStyle w:val="TAL"/>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E489AB0"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726350B7"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71C6335"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7BF78EFA" w14:textId="77777777" w:rsidTr="00F42314">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4F4EE252" w14:textId="77777777" w:rsidR="00154FE9" w:rsidRPr="001D386E" w:rsidRDefault="00154FE9" w:rsidP="00F42314">
            <w:pPr>
              <w:pStyle w:val="TAC"/>
              <w:rPr>
                <w:rFonts w:cs="Arial"/>
                <w:sz w:val="16"/>
                <w:szCs w:val="16"/>
              </w:rPr>
            </w:pPr>
            <w:r w:rsidRPr="001D386E">
              <w:rPr>
                <w:rFonts w:cs="Arial"/>
                <w:sz w:val="16"/>
                <w:szCs w:val="16"/>
              </w:rPr>
              <w:t>CA_3</w:t>
            </w:r>
          </w:p>
        </w:tc>
        <w:tc>
          <w:tcPr>
            <w:tcW w:w="3184" w:type="dxa"/>
            <w:tcBorders>
              <w:top w:val="single" w:sz="4" w:space="0" w:color="auto"/>
              <w:left w:val="nil"/>
              <w:bottom w:val="single" w:sz="4" w:space="0" w:color="auto"/>
              <w:right w:val="single" w:sz="4" w:space="0" w:color="auto"/>
            </w:tcBorders>
            <w:shd w:val="clear" w:color="auto" w:fill="auto"/>
            <w:vAlign w:val="bottom"/>
          </w:tcPr>
          <w:p w14:paraId="204D47F8"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7, 8, 20, </w:t>
            </w:r>
            <w:r w:rsidRPr="00FD6A3F">
              <w:rPr>
                <w:rFonts w:cs="Arial" w:hint="eastAsia"/>
                <w:sz w:val="16"/>
                <w:szCs w:val="16"/>
                <w:lang w:val="sv-FI"/>
              </w:rPr>
              <w:t xml:space="preserve">26, </w:t>
            </w:r>
            <w:r w:rsidRPr="00FD6A3F">
              <w:rPr>
                <w:rFonts w:cs="Arial"/>
                <w:sz w:val="16"/>
                <w:szCs w:val="16"/>
                <w:lang w:val="sv-FI"/>
              </w:rPr>
              <w:t xml:space="preserve">27, </w:t>
            </w:r>
            <w:r w:rsidRPr="00FD6A3F">
              <w:rPr>
                <w:rFonts w:cs="Arial" w:hint="eastAsia"/>
                <w:sz w:val="16"/>
                <w:szCs w:val="16"/>
                <w:lang w:val="sv-FI"/>
              </w:rPr>
              <w:t xml:space="preserve">28, </w:t>
            </w:r>
            <w:r w:rsidRPr="00FD6A3F">
              <w:rPr>
                <w:rFonts w:cs="Arial"/>
                <w:sz w:val="16"/>
                <w:szCs w:val="16"/>
                <w:lang w:val="sv-FI"/>
              </w:rPr>
              <w:t>31, 32, 33, 34, 38,</w:t>
            </w:r>
            <w:r>
              <w:rPr>
                <w:rFonts w:cs="Arial"/>
                <w:sz w:val="16"/>
                <w:szCs w:val="16"/>
                <w:lang w:val="sv-FI"/>
              </w:rPr>
              <w:t xml:space="preserve"> 40,</w:t>
            </w:r>
            <w:r w:rsidRPr="00FD6A3F">
              <w:rPr>
                <w:rFonts w:cs="Arial"/>
                <w:sz w:val="16"/>
                <w:szCs w:val="16"/>
                <w:lang w:val="sv-FI"/>
              </w:rPr>
              <w:t xml:space="preserve"> 41, 43, 44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4FCEC950"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4B0DE232"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EAB73B9"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2837F10"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9AE5038"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485228"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4848BE4" w14:textId="77777777" w:rsidR="00154FE9" w:rsidRPr="001D386E" w:rsidRDefault="00154FE9" w:rsidP="00F42314">
            <w:pPr>
              <w:pStyle w:val="TAC"/>
              <w:rPr>
                <w:rFonts w:cs="Arial"/>
                <w:sz w:val="16"/>
                <w:szCs w:val="16"/>
              </w:rPr>
            </w:pPr>
          </w:p>
        </w:tc>
      </w:tr>
      <w:tr w:rsidR="00154FE9" w:rsidRPr="001D386E" w14:paraId="19756FE2" w14:textId="77777777" w:rsidTr="00F42314">
        <w:trPr>
          <w:trHeight w:val="157"/>
          <w:jc w:val="center"/>
        </w:trPr>
        <w:tc>
          <w:tcPr>
            <w:tcW w:w="864" w:type="dxa"/>
            <w:vMerge/>
            <w:tcBorders>
              <w:left w:val="single" w:sz="4" w:space="0" w:color="auto"/>
              <w:right w:val="single" w:sz="4" w:space="0" w:color="auto"/>
            </w:tcBorders>
            <w:shd w:val="clear" w:color="auto" w:fill="auto"/>
          </w:tcPr>
          <w:p w14:paraId="63351543"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67DA2B4" w14:textId="77777777" w:rsidR="00154FE9" w:rsidRPr="001D386E" w:rsidRDefault="00154FE9" w:rsidP="00F42314">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1CD7946E"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5660CEA"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70A3564"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DAF02A3"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0501BB"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202699" w14:textId="77777777" w:rsidR="00154FE9" w:rsidRPr="001D386E" w:rsidRDefault="00154FE9" w:rsidP="00F42314">
            <w:pPr>
              <w:pStyle w:val="TAC"/>
              <w:rPr>
                <w:rFonts w:cs="Arial"/>
                <w:sz w:val="16"/>
                <w:szCs w:val="16"/>
              </w:rPr>
            </w:pPr>
            <w:r w:rsidRPr="001D386E">
              <w:rPr>
                <w:rFonts w:cs="Arial"/>
                <w:sz w:val="16"/>
                <w:szCs w:val="16"/>
              </w:rPr>
              <w:t>10</w:t>
            </w:r>
          </w:p>
        </w:tc>
      </w:tr>
      <w:tr w:rsidR="00154FE9" w:rsidRPr="001D386E" w14:paraId="3394E62B" w14:textId="77777777" w:rsidTr="00F42314">
        <w:trPr>
          <w:trHeight w:val="157"/>
          <w:jc w:val="center"/>
        </w:trPr>
        <w:tc>
          <w:tcPr>
            <w:tcW w:w="864" w:type="dxa"/>
            <w:vMerge/>
            <w:tcBorders>
              <w:left w:val="single" w:sz="4" w:space="0" w:color="auto"/>
              <w:right w:val="single" w:sz="4" w:space="0" w:color="auto"/>
            </w:tcBorders>
            <w:shd w:val="clear" w:color="auto" w:fill="auto"/>
          </w:tcPr>
          <w:p w14:paraId="495202B3"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A3E5F72"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22</w:t>
            </w:r>
            <w:r w:rsidRPr="00FD6A3F">
              <w:rPr>
                <w:rFonts w:cs="Arial"/>
                <w:sz w:val="16"/>
                <w:szCs w:val="16"/>
                <w:lang w:val="sv-FI"/>
              </w:rPr>
              <w:t>, 42</w:t>
            </w:r>
            <w:r w:rsidRPr="00FD6A3F">
              <w:rPr>
                <w:rFonts w:cs="Arial"/>
                <w:sz w:val="16"/>
                <w:szCs w:val="16"/>
                <w:lang w:val="sv-FI" w:eastAsia="ja-JP"/>
              </w:rPr>
              <w:t>, 52</w:t>
            </w:r>
          </w:p>
          <w:p w14:paraId="75E0911F"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432C4401"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439AA04"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33C1228"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2912C93"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667C50C"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5FF05F8"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7F4BAADF" w14:textId="77777777" w:rsidTr="00F42314">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724EC8C0" w14:textId="77777777" w:rsidR="00154FE9" w:rsidRPr="001D386E" w:rsidRDefault="00154FE9" w:rsidP="00F42314">
            <w:pPr>
              <w:pStyle w:val="TAC"/>
              <w:rPr>
                <w:rFonts w:cs="Arial"/>
                <w:sz w:val="16"/>
                <w:szCs w:val="16"/>
              </w:rPr>
            </w:pPr>
            <w:r w:rsidRPr="001D386E">
              <w:rPr>
                <w:sz w:val="16"/>
                <w:szCs w:val="16"/>
              </w:rPr>
              <w:t>CA_5</w:t>
            </w:r>
          </w:p>
        </w:tc>
        <w:tc>
          <w:tcPr>
            <w:tcW w:w="3184" w:type="dxa"/>
            <w:tcBorders>
              <w:top w:val="single" w:sz="4" w:space="0" w:color="auto"/>
              <w:left w:val="nil"/>
              <w:bottom w:val="single" w:sz="4" w:space="0" w:color="auto"/>
              <w:right w:val="single" w:sz="4" w:space="0" w:color="auto"/>
            </w:tcBorders>
            <w:shd w:val="clear" w:color="auto" w:fill="auto"/>
            <w:vAlign w:val="center"/>
          </w:tcPr>
          <w:p w14:paraId="53785261" w14:textId="77777777" w:rsidR="00154FE9" w:rsidRPr="001D386E" w:rsidRDefault="00154FE9" w:rsidP="00F42314">
            <w:pPr>
              <w:pStyle w:val="TAL"/>
              <w:rPr>
                <w:rFonts w:cs="Arial"/>
                <w:sz w:val="16"/>
                <w:szCs w:val="16"/>
              </w:rPr>
            </w:pPr>
            <w:r w:rsidRPr="001D386E">
              <w:rPr>
                <w:sz w:val="16"/>
                <w:szCs w:val="16"/>
              </w:rPr>
              <w:t xml:space="preserve">E-UTRA Band 1, 2, 3, 4, 5, 7, 8,  12, 13, 14, 17, 24, 25, 28, 29, 30, 31, </w:t>
            </w:r>
            <w:r w:rsidRPr="001D386E">
              <w:rPr>
                <w:sz w:val="16"/>
                <w:szCs w:val="16"/>
                <w:lang w:eastAsia="ja-JP"/>
              </w:rPr>
              <w:t>34,</w:t>
            </w:r>
            <w:r w:rsidRPr="001D386E">
              <w:rPr>
                <w:sz w:val="16"/>
                <w:szCs w:val="16"/>
              </w:rPr>
              <w:t xml:space="preserve"> 38, 40, 42, 43, 45</w:t>
            </w:r>
            <w:r w:rsidRPr="001D386E">
              <w:rPr>
                <w:sz w:val="16"/>
                <w:szCs w:val="16"/>
                <w:lang w:eastAsia="ja-JP"/>
              </w:rPr>
              <w:t>, 48,</w:t>
            </w:r>
            <w:r w:rsidRPr="001D386E">
              <w:rPr>
                <w:rFonts w:cs="Arial"/>
                <w:sz w:val="16"/>
                <w:szCs w:val="16"/>
                <w:lang w:eastAsia="ja-JP"/>
              </w:rPr>
              <w:t xml:space="preserve"> </w:t>
            </w:r>
            <w:r w:rsidRPr="001D386E">
              <w:rPr>
                <w:sz w:val="16"/>
                <w:szCs w:val="16"/>
                <w:lang w:eastAsia="ja-JP"/>
              </w:rPr>
              <w:t>65</w:t>
            </w:r>
            <w:r w:rsidRPr="001D386E">
              <w:rPr>
                <w:sz w:val="16"/>
                <w:szCs w:val="16"/>
              </w:rPr>
              <w:t>, 66, 70, 71,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49FD2AFB" w14:textId="77777777" w:rsidR="00154FE9" w:rsidRPr="001D386E" w:rsidRDefault="00154FE9" w:rsidP="00F42314">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066AD90" w14:textId="77777777" w:rsidR="00154FE9" w:rsidRPr="001D386E" w:rsidRDefault="00154FE9" w:rsidP="00F42314">
            <w:pPr>
              <w:pStyle w:val="TAC"/>
              <w:rPr>
                <w:rFonts w:cs="Arial"/>
                <w:sz w:val="16"/>
                <w:szCs w:val="16"/>
              </w:rPr>
            </w:pPr>
            <w:r w:rsidRPr="001D386E">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E1D20A3" w14:textId="77777777" w:rsidR="00154FE9" w:rsidRPr="001D386E" w:rsidRDefault="00154FE9" w:rsidP="00F42314">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E79F750" w14:textId="77777777" w:rsidR="00154FE9" w:rsidRPr="001D386E" w:rsidRDefault="00154FE9" w:rsidP="00F42314">
            <w:pPr>
              <w:pStyle w:val="TAC"/>
              <w:rPr>
                <w:rFonts w:cs="Arial"/>
                <w:sz w:val="16"/>
                <w:szCs w:val="16"/>
              </w:rPr>
            </w:pPr>
            <w:r w:rsidRPr="001D386E">
              <w:rPr>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1199B2" w14:textId="77777777" w:rsidR="00154FE9" w:rsidRPr="001D386E" w:rsidRDefault="00154FE9" w:rsidP="00F42314">
            <w:pPr>
              <w:pStyle w:val="TAC"/>
              <w:rPr>
                <w:rFonts w:cs="Arial"/>
                <w:sz w:val="16"/>
                <w:szCs w:val="16"/>
              </w:rPr>
            </w:pPr>
            <w:r w:rsidRPr="001D386E">
              <w:rPr>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420F25" w14:textId="77777777" w:rsidR="00154FE9" w:rsidRPr="001D386E" w:rsidRDefault="00154FE9" w:rsidP="00F42314">
            <w:pPr>
              <w:pStyle w:val="TAC"/>
              <w:rPr>
                <w:rFonts w:cs="Arial"/>
                <w:sz w:val="16"/>
                <w:szCs w:val="16"/>
              </w:rPr>
            </w:pPr>
          </w:p>
        </w:tc>
      </w:tr>
      <w:tr w:rsidR="00154FE9" w:rsidRPr="001D386E" w14:paraId="7AE0E2EC" w14:textId="77777777" w:rsidTr="00F42314">
        <w:trPr>
          <w:trHeight w:val="157"/>
          <w:jc w:val="center"/>
        </w:trPr>
        <w:tc>
          <w:tcPr>
            <w:tcW w:w="864" w:type="dxa"/>
            <w:vMerge/>
            <w:tcBorders>
              <w:top w:val="single" w:sz="4" w:space="0" w:color="auto"/>
              <w:left w:val="single" w:sz="4" w:space="0" w:color="auto"/>
              <w:right w:val="single" w:sz="4" w:space="0" w:color="auto"/>
            </w:tcBorders>
            <w:shd w:val="clear" w:color="auto" w:fill="auto"/>
          </w:tcPr>
          <w:p w14:paraId="14E72234" w14:textId="77777777" w:rsidR="00154FE9" w:rsidRPr="001D386E" w:rsidRDefault="00154FE9" w:rsidP="00F42314">
            <w:pPr>
              <w:pStyle w:val="TAC"/>
              <w:rPr>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217DBAB"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52</w:t>
            </w:r>
            <w:r>
              <w:rPr>
                <w:rFonts w:cs="Arial"/>
                <w:sz w:val="16"/>
                <w:szCs w:val="16"/>
                <w:lang w:val="sv-FI"/>
              </w:rPr>
              <w:t>, 53</w:t>
            </w:r>
          </w:p>
          <w:p w14:paraId="6852DA21" w14:textId="77777777" w:rsidR="00154FE9" w:rsidRPr="00FD6A3F" w:rsidRDefault="00154FE9" w:rsidP="00F42314">
            <w:pPr>
              <w:pStyle w:val="TAL"/>
              <w:rPr>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4D8707DF" w14:textId="77777777" w:rsidR="00154FE9" w:rsidRPr="001D386E" w:rsidRDefault="00154FE9" w:rsidP="00F42314">
            <w:pPr>
              <w:pStyle w:val="TAR"/>
              <w:rPr>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045C55C" w14:textId="77777777" w:rsidR="00154FE9" w:rsidRPr="001D386E" w:rsidRDefault="00154FE9" w:rsidP="00F42314">
            <w:pPr>
              <w:pStyle w:val="TAC"/>
              <w:rPr>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FB141FA" w14:textId="77777777" w:rsidR="00154FE9" w:rsidRPr="001D386E" w:rsidRDefault="00154FE9" w:rsidP="00F42314">
            <w:pPr>
              <w:pStyle w:val="TAL"/>
              <w:rPr>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E3CC858" w14:textId="77777777" w:rsidR="00154FE9" w:rsidRPr="001D386E" w:rsidRDefault="00154FE9" w:rsidP="00F42314">
            <w:pPr>
              <w:pStyle w:val="TAC"/>
              <w:rPr>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DEBE79" w14:textId="77777777" w:rsidR="00154FE9" w:rsidRPr="001D386E" w:rsidRDefault="00154FE9" w:rsidP="00F42314">
            <w:pPr>
              <w:pStyle w:val="TAC"/>
              <w:rPr>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83DEE03"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41316D07" w14:textId="77777777" w:rsidTr="00F42314">
        <w:trPr>
          <w:trHeight w:val="157"/>
          <w:jc w:val="center"/>
        </w:trPr>
        <w:tc>
          <w:tcPr>
            <w:tcW w:w="864" w:type="dxa"/>
            <w:tcBorders>
              <w:top w:val="single" w:sz="4" w:space="0" w:color="auto"/>
              <w:left w:val="single" w:sz="4" w:space="0" w:color="auto"/>
              <w:right w:val="single" w:sz="4" w:space="0" w:color="auto"/>
            </w:tcBorders>
            <w:shd w:val="clear" w:color="auto" w:fill="auto"/>
          </w:tcPr>
          <w:p w14:paraId="206E5F10" w14:textId="77777777" w:rsidR="00154FE9" w:rsidRPr="001D386E" w:rsidRDefault="00154FE9" w:rsidP="00F42314">
            <w:pPr>
              <w:pStyle w:val="TAC"/>
              <w:rPr>
                <w:rFonts w:cs="Arial"/>
                <w:sz w:val="16"/>
                <w:szCs w:val="16"/>
              </w:rPr>
            </w:pPr>
            <w:r w:rsidRPr="001D386E">
              <w:rPr>
                <w:rFonts w:cs="Arial" w:hint="eastAsia"/>
                <w:sz w:val="16"/>
                <w:szCs w:val="16"/>
              </w:rPr>
              <w:t>CA_</w:t>
            </w:r>
            <w:r w:rsidRPr="001D386E">
              <w:rPr>
                <w:rFonts w:cs="Arial"/>
                <w:sz w:val="16"/>
                <w:szCs w:val="16"/>
              </w:rPr>
              <w:t>7</w:t>
            </w:r>
          </w:p>
        </w:tc>
        <w:tc>
          <w:tcPr>
            <w:tcW w:w="3184" w:type="dxa"/>
            <w:tcBorders>
              <w:top w:val="single" w:sz="4" w:space="0" w:color="auto"/>
              <w:left w:val="nil"/>
              <w:bottom w:val="single" w:sz="4" w:space="0" w:color="auto"/>
              <w:right w:val="single" w:sz="4" w:space="0" w:color="auto"/>
            </w:tcBorders>
            <w:shd w:val="clear" w:color="auto" w:fill="auto"/>
            <w:vAlign w:val="bottom"/>
          </w:tcPr>
          <w:p w14:paraId="4541AEDF"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3, 7, 8, 20, </w:t>
            </w:r>
            <w:r w:rsidRPr="00FD6A3F">
              <w:rPr>
                <w:rFonts w:cs="Arial" w:hint="eastAsia"/>
                <w:sz w:val="16"/>
                <w:szCs w:val="16"/>
                <w:lang w:val="sv-FI"/>
              </w:rPr>
              <w:t xml:space="preserve">22, </w:t>
            </w:r>
            <w:r w:rsidRPr="00FD6A3F">
              <w:rPr>
                <w:rFonts w:cs="Arial"/>
                <w:sz w:val="16"/>
                <w:szCs w:val="16"/>
                <w:lang w:val="sv-FI"/>
              </w:rPr>
              <w:t>27, 28, 29, 30. 31, 32, 33, 34, 40, 42, 43</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74</w:t>
            </w:r>
            <w:r w:rsidRPr="00FD6A3F">
              <w:rPr>
                <w:rFonts w:cs="Arial"/>
                <w:sz w:val="16"/>
                <w:szCs w:val="16"/>
                <w:lang w:val="sv-FI"/>
              </w:rPr>
              <w:t>, 75, 76</w:t>
            </w:r>
          </w:p>
          <w:p w14:paraId="03DE747C"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082779D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6D7ACB54"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AD750A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13CCE62"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C671A6"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C02C44B" w14:textId="77777777" w:rsidR="00154FE9" w:rsidRPr="001D386E" w:rsidRDefault="00154FE9" w:rsidP="00F42314">
            <w:pPr>
              <w:pStyle w:val="TAC"/>
              <w:rPr>
                <w:rFonts w:cs="Arial"/>
                <w:sz w:val="16"/>
                <w:szCs w:val="16"/>
              </w:rPr>
            </w:pPr>
          </w:p>
        </w:tc>
      </w:tr>
      <w:tr w:rsidR="00154FE9" w:rsidRPr="001D386E" w14:paraId="748E24AF" w14:textId="77777777" w:rsidTr="00F42314">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20308215" w14:textId="77777777" w:rsidR="00154FE9" w:rsidRPr="001D386E" w:rsidRDefault="00154FE9" w:rsidP="00F42314">
            <w:pPr>
              <w:pStyle w:val="TAC"/>
              <w:rPr>
                <w:rFonts w:cs="Arial"/>
                <w:sz w:val="16"/>
                <w:szCs w:val="16"/>
              </w:rPr>
            </w:pPr>
            <w:r w:rsidRPr="001D386E">
              <w:rPr>
                <w:rFonts w:cs="Arial"/>
                <w:sz w:val="16"/>
                <w:szCs w:val="16"/>
                <w:lang w:eastAsia="zh-CN"/>
              </w:rPr>
              <w:t>CA_8</w:t>
            </w:r>
          </w:p>
        </w:tc>
        <w:tc>
          <w:tcPr>
            <w:tcW w:w="3184" w:type="dxa"/>
            <w:tcBorders>
              <w:top w:val="single" w:sz="4" w:space="0" w:color="auto"/>
              <w:left w:val="nil"/>
              <w:bottom w:val="single" w:sz="4" w:space="0" w:color="auto"/>
              <w:right w:val="single" w:sz="4" w:space="0" w:color="auto"/>
            </w:tcBorders>
            <w:shd w:val="clear" w:color="auto" w:fill="auto"/>
            <w:vAlign w:val="bottom"/>
          </w:tcPr>
          <w:p w14:paraId="7FFB1F9D" w14:textId="77777777" w:rsidR="00154FE9" w:rsidRPr="001D386E" w:rsidRDefault="00154FE9" w:rsidP="00F42314">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 xml:space="preserve">31, 32, 33, 34, 38, 39, 40, </w:t>
            </w:r>
            <w:r w:rsidRPr="001D386E">
              <w:rPr>
                <w:rFonts w:cs="Arial"/>
                <w:sz w:val="16"/>
                <w:szCs w:val="16"/>
                <w:lang w:eastAsia="ja-JP"/>
              </w:rPr>
              <w:t xml:space="preserve">50, 51, </w:t>
            </w:r>
            <w:r w:rsidRPr="001D386E">
              <w:rPr>
                <w:rFonts w:cs="Arial"/>
                <w:sz w:val="16"/>
                <w:szCs w:val="16"/>
              </w:rPr>
              <w:t>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5FF8CEE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7258FE3"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70DE4D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B11AD41"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306E94"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0F070B" w14:textId="77777777" w:rsidR="00154FE9" w:rsidRPr="001D386E" w:rsidRDefault="00154FE9" w:rsidP="00F42314">
            <w:pPr>
              <w:pStyle w:val="TAC"/>
              <w:rPr>
                <w:rFonts w:cs="Arial"/>
                <w:sz w:val="16"/>
                <w:szCs w:val="16"/>
              </w:rPr>
            </w:pPr>
          </w:p>
        </w:tc>
      </w:tr>
      <w:tr w:rsidR="00154FE9" w:rsidRPr="001D386E" w14:paraId="5081C37A" w14:textId="77777777" w:rsidTr="00F42314">
        <w:trPr>
          <w:trHeight w:val="157"/>
          <w:jc w:val="center"/>
        </w:trPr>
        <w:tc>
          <w:tcPr>
            <w:tcW w:w="864" w:type="dxa"/>
            <w:vMerge/>
            <w:tcBorders>
              <w:left w:val="single" w:sz="4" w:space="0" w:color="auto"/>
              <w:right w:val="single" w:sz="4" w:space="0" w:color="auto"/>
            </w:tcBorders>
            <w:shd w:val="clear" w:color="auto" w:fill="auto"/>
          </w:tcPr>
          <w:p w14:paraId="0C2238CD"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7E9C141" w14:textId="77777777" w:rsidR="00154FE9" w:rsidRPr="001D386E" w:rsidRDefault="00154FE9" w:rsidP="00F42314">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7DA7979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16FE99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D61A01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548A3AD"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BBD23A"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7CE59F"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330251C6" w14:textId="77777777" w:rsidTr="00F42314">
        <w:trPr>
          <w:trHeight w:val="157"/>
          <w:jc w:val="center"/>
        </w:trPr>
        <w:tc>
          <w:tcPr>
            <w:tcW w:w="864" w:type="dxa"/>
            <w:vMerge/>
            <w:tcBorders>
              <w:left w:val="single" w:sz="4" w:space="0" w:color="auto"/>
              <w:right w:val="single" w:sz="4" w:space="0" w:color="auto"/>
            </w:tcBorders>
            <w:shd w:val="clear" w:color="auto" w:fill="auto"/>
          </w:tcPr>
          <w:p w14:paraId="1D34FA70"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478495F" w14:textId="77777777" w:rsidR="00154FE9" w:rsidRPr="001D386E" w:rsidRDefault="00154FE9" w:rsidP="00F42314">
            <w:pPr>
              <w:pStyle w:val="TAL"/>
              <w:rPr>
                <w:rFonts w:cs="Arial"/>
                <w:sz w:val="16"/>
                <w:szCs w:val="16"/>
              </w:rPr>
            </w:pPr>
            <w:r w:rsidRPr="001D386E">
              <w:rPr>
                <w:rFonts w:cs="Arial"/>
                <w:sz w:val="16"/>
                <w:szCs w:val="16"/>
              </w:rPr>
              <w:t>E-UTRA band 7</w:t>
            </w:r>
          </w:p>
        </w:tc>
        <w:tc>
          <w:tcPr>
            <w:tcW w:w="851" w:type="dxa"/>
            <w:tcBorders>
              <w:top w:val="single" w:sz="4" w:space="0" w:color="auto"/>
              <w:left w:val="nil"/>
              <w:bottom w:val="single" w:sz="4" w:space="0" w:color="auto"/>
              <w:right w:val="single" w:sz="4" w:space="0" w:color="auto"/>
            </w:tcBorders>
            <w:shd w:val="clear" w:color="auto" w:fill="auto"/>
            <w:vAlign w:val="center"/>
          </w:tcPr>
          <w:p w14:paraId="65A37B3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BBA74D9"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B218571"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0092D5F"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B1E6FE0"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B6C076"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1761B5CC" w14:textId="77777777" w:rsidTr="00F42314">
        <w:trPr>
          <w:trHeight w:val="157"/>
          <w:jc w:val="center"/>
        </w:trPr>
        <w:tc>
          <w:tcPr>
            <w:tcW w:w="864" w:type="dxa"/>
            <w:vMerge/>
            <w:tcBorders>
              <w:left w:val="single" w:sz="4" w:space="0" w:color="auto"/>
              <w:right w:val="single" w:sz="4" w:space="0" w:color="auto"/>
            </w:tcBorders>
            <w:shd w:val="clear" w:color="auto" w:fill="auto"/>
          </w:tcPr>
          <w:p w14:paraId="7B07E9C6"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9A050C1" w14:textId="77777777" w:rsidR="00154FE9" w:rsidRPr="001D386E" w:rsidRDefault="00154FE9" w:rsidP="00F42314">
            <w:pPr>
              <w:pStyle w:val="TAL"/>
              <w:rPr>
                <w:rFonts w:cs="Arial"/>
                <w:sz w:val="16"/>
                <w:szCs w:val="16"/>
              </w:rPr>
            </w:pPr>
            <w:r w:rsidRPr="001D386E">
              <w:rPr>
                <w:rFonts w:cs="Arial"/>
                <w:sz w:val="16"/>
                <w:szCs w:val="16"/>
              </w:rPr>
              <w:t>E-UTRA Band 8</w:t>
            </w:r>
          </w:p>
        </w:tc>
        <w:tc>
          <w:tcPr>
            <w:tcW w:w="851" w:type="dxa"/>
            <w:tcBorders>
              <w:top w:val="single" w:sz="4" w:space="0" w:color="auto"/>
              <w:left w:val="nil"/>
              <w:bottom w:val="single" w:sz="4" w:space="0" w:color="auto"/>
              <w:right w:val="single" w:sz="4" w:space="0" w:color="auto"/>
            </w:tcBorders>
            <w:shd w:val="clear" w:color="auto" w:fill="auto"/>
            <w:vAlign w:val="center"/>
          </w:tcPr>
          <w:p w14:paraId="1646F7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B9E08EF"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8C983E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5D60EE9"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006B9E4"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1630FA" w14:textId="77777777" w:rsidR="00154FE9" w:rsidRPr="001D386E" w:rsidRDefault="00154FE9" w:rsidP="00F42314">
            <w:pPr>
              <w:pStyle w:val="TAC"/>
              <w:rPr>
                <w:rFonts w:cs="Arial"/>
                <w:sz w:val="16"/>
                <w:szCs w:val="16"/>
              </w:rPr>
            </w:pPr>
            <w:r w:rsidRPr="001D386E">
              <w:rPr>
                <w:rFonts w:cs="Arial"/>
                <w:sz w:val="16"/>
                <w:szCs w:val="16"/>
              </w:rPr>
              <w:t>10</w:t>
            </w:r>
          </w:p>
        </w:tc>
      </w:tr>
      <w:tr w:rsidR="00154FE9" w:rsidRPr="001D386E" w14:paraId="634791EE" w14:textId="77777777" w:rsidTr="00F42314">
        <w:trPr>
          <w:trHeight w:val="157"/>
          <w:jc w:val="center"/>
        </w:trPr>
        <w:tc>
          <w:tcPr>
            <w:tcW w:w="864" w:type="dxa"/>
            <w:vMerge/>
            <w:tcBorders>
              <w:left w:val="single" w:sz="4" w:space="0" w:color="auto"/>
              <w:right w:val="single" w:sz="4" w:space="0" w:color="auto"/>
            </w:tcBorders>
            <w:shd w:val="clear" w:color="auto" w:fill="auto"/>
          </w:tcPr>
          <w:p w14:paraId="1A8817D2"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2069C6B"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22, 41, 42, 43, 52</w:t>
            </w:r>
          </w:p>
          <w:p w14:paraId="02AB9981"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0C2C9B3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264C67E7" w14:textId="77777777" w:rsidR="00154FE9" w:rsidRPr="001D386E" w:rsidRDefault="00154FE9" w:rsidP="00F42314">
            <w:pPr>
              <w:pStyle w:val="TAC"/>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C3AD33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7C69CF1"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7FC089"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0A32B1"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41E939B2" w14:textId="77777777" w:rsidTr="00F42314">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BB64B4D" w14:textId="77777777" w:rsidR="00154FE9" w:rsidRPr="001D386E" w:rsidRDefault="00154FE9" w:rsidP="00F42314">
            <w:pPr>
              <w:pStyle w:val="TAC"/>
              <w:rPr>
                <w:rFonts w:cs="Arial"/>
                <w:sz w:val="16"/>
                <w:szCs w:val="16"/>
              </w:rPr>
            </w:pPr>
            <w:r w:rsidRPr="001D386E">
              <w:rPr>
                <w:rFonts w:cs="Arial" w:hint="eastAsia"/>
                <w:sz w:val="16"/>
                <w:szCs w:val="16"/>
                <w:lang w:eastAsia="zh-CN"/>
              </w:rPr>
              <w:t>CA_38</w:t>
            </w:r>
          </w:p>
        </w:tc>
        <w:tc>
          <w:tcPr>
            <w:tcW w:w="3184" w:type="dxa"/>
            <w:tcBorders>
              <w:top w:val="single" w:sz="4" w:space="0" w:color="auto"/>
              <w:left w:val="nil"/>
              <w:bottom w:val="single" w:sz="4" w:space="0" w:color="auto"/>
              <w:right w:val="single" w:sz="4" w:space="0" w:color="auto"/>
            </w:tcBorders>
            <w:shd w:val="clear" w:color="auto" w:fill="auto"/>
            <w:vAlign w:val="bottom"/>
          </w:tcPr>
          <w:p w14:paraId="2B739BC5" w14:textId="77777777" w:rsidR="00154FE9" w:rsidRPr="001D386E" w:rsidRDefault="00154FE9" w:rsidP="00F42314">
            <w:pPr>
              <w:pStyle w:val="TAL"/>
              <w:rPr>
                <w:rFonts w:cs="Arial"/>
                <w:sz w:val="16"/>
                <w:szCs w:val="16"/>
              </w:rPr>
            </w:pPr>
            <w:r w:rsidRPr="001D386E">
              <w:rPr>
                <w:rFonts w:cs="Arial"/>
                <w:sz w:val="16"/>
                <w:szCs w:val="16"/>
                <w:lang w:eastAsia="zh-CN"/>
              </w:rPr>
              <w:t>E-UTRA Band 1,3, 8, 20, 22, 27, 28, 29, 30, 31</w:t>
            </w:r>
            <w:r w:rsidRPr="001D386E">
              <w:rPr>
                <w:rFonts w:cs="Arial"/>
                <w:sz w:val="16"/>
                <w:szCs w:val="16"/>
              </w:rPr>
              <w:t>, 32</w:t>
            </w:r>
            <w:r w:rsidRPr="001D386E">
              <w:rPr>
                <w:rFonts w:cs="Arial"/>
                <w:sz w:val="16"/>
                <w:szCs w:val="16"/>
                <w:lang w:eastAsia="zh-CN"/>
              </w:rPr>
              <w:t xml:space="preserve">, 33, 34, </w:t>
            </w:r>
            <w:r w:rsidRPr="001D386E">
              <w:rPr>
                <w:rFonts w:cs="Arial"/>
                <w:sz w:val="16"/>
                <w:szCs w:val="16"/>
              </w:rPr>
              <w:t xml:space="preserve">40, </w:t>
            </w:r>
            <w:r w:rsidRPr="001D386E">
              <w:rPr>
                <w:rFonts w:cs="Arial"/>
                <w:sz w:val="16"/>
                <w:szCs w:val="16"/>
                <w:lang w:eastAsia="zh-CN"/>
              </w:rPr>
              <w:t>42, 43</w:t>
            </w:r>
            <w:r w:rsidRPr="001D386E">
              <w:rPr>
                <w:rFonts w:cs="Arial" w:hint="eastAsia"/>
                <w:sz w:val="16"/>
                <w:szCs w:val="16"/>
                <w:lang w:eastAsia="ja-JP"/>
              </w:rPr>
              <w:t xml:space="preserve">, </w:t>
            </w:r>
            <w:r w:rsidRPr="001D386E">
              <w:rPr>
                <w:rFonts w:cs="Arial"/>
                <w:sz w:val="16"/>
                <w:szCs w:val="16"/>
                <w:lang w:eastAsia="ja-JP"/>
              </w:rPr>
              <w:t xml:space="preserve">50, 51, 52,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0D2BA36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5E281076"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20C769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32ED5D2" w14:textId="77777777" w:rsidR="00154FE9" w:rsidRPr="001D386E" w:rsidRDefault="00154FE9" w:rsidP="00F42314">
            <w:pPr>
              <w:pStyle w:val="TAC"/>
              <w:rPr>
                <w:rFonts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6CDDE5C"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D8600B" w14:textId="77777777" w:rsidR="00154FE9" w:rsidRPr="001D386E" w:rsidRDefault="00154FE9" w:rsidP="00F42314">
            <w:pPr>
              <w:pStyle w:val="TAC"/>
              <w:rPr>
                <w:rFonts w:cs="Arial"/>
                <w:sz w:val="16"/>
                <w:szCs w:val="16"/>
              </w:rPr>
            </w:pPr>
          </w:p>
        </w:tc>
      </w:tr>
      <w:tr w:rsidR="00154FE9" w:rsidRPr="001D386E" w14:paraId="5B1F5A10" w14:textId="77777777" w:rsidTr="00F42314">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2B57483F" w14:textId="77777777" w:rsidR="00154FE9" w:rsidRPr="001D386E" w:rsidRDefault="00154FE9" w:rsidP="00F42314">
            <w:pPr>
              <w:pStyle w:val="TAC"/>
              <w:rPr>
                <w:rFonts w:cs="Arial"/>
                <w:sz w:val="16"/>
                <w:szCs w:val="16"/>
              </w:rPr>
            </w:pPr>
            <w:r w:rsidRPr="001D386E">
              <w:rPr>
                <w:rFonts w:cs="Arial"/>
                <w:sz w:val="16"/>
                <w:szCs w:val="16"/>
              </w:rPr>
              <w:t>CA_39</w:t>
            </w:r>
          </w:p>
        </w:tc>
        <w:tc>
          <w:tcPr>
            <w:tcW w:w="3184" w:type="dxa"/>
            <w:tcBorders>
              <w:top w:val="single" w:sz="4" w:space="0" w:color="auto"/>
              <w:left w:val="nil"/>
              <w:bottom w:val="single" w:sz="4" w:space="0" w:color="auto"/>
              <w:right w:val="single" w:sz="4" w:space="0" w:color="auto"/>
            </w:tcBorders>
            <w:shd w:val="clear" w:color="auto" w:fill="auto"/>
            <w:vAlign w:val="bottom"/>
          </w:tcPr>
          <w:p w14:paraId="4E7B568D"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22, 34, 40, 41, 42, 44,</w:t>
            </w:r>
            <w:r w:rsidRPr="00FD6A3F">
              <w:rPr>
                <w:lang w:val="sv-FI"/>
              </w:rPr>
              <w:t xml:space="preserve"> </w:t>
            </w:r>
            <w:r w:rsidRPr="00FD6A3F">
              <w:rPr>
                <w:rFonts w:cs="Arial"/>
                <w:sz w:val="16"/>
                <w:szCs w:val="16"/>
                <w:lang w:val="sv-FI" w:eastAsia="ja-JP"/>
              </w:rPr>
              <w:t>50, 51, 52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p>
          <w:p w14:paraId="6CB44BDE"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BCF6C06" w14:textId="77777777" w:rsidR="00154FE9" w:rsidRPr="001D386E" w:rsidRDefault="00154FE9" w:rsidP="00F42314">
            <w:pPr>
              <w:pStyle w:val="TAR"/>
              <w:rPr>
                <w:rFonts w:cs="Arial"/>
                <w:sz w:val="16"/>
                <w:szCs w:val="16"/>
                <w:lang w:eastAsia="zh-CN"/>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F6FFD11" w14:textId="77777777" w:rsidR="00154FE9" w:rsidRPr="001D386E" w:rsidRDefault="00154FE9" w:rsidP="00F42314">
            <w:pPr>
              <w:pStyle w:val="TAC"/>
              <w:rPr>
                <w:rFonts w:cs="Arial"/>
                <w:sz w:val="16"/>
                <w:szCs w:val="16"/>
                <w:lang w:eastAsia="zh-CN"/>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64C5BAD" w14:textId="77777777" w:rsidR="00154FE9" w:rsidRPr="001D386E" w:rsidRDefault="00154FE9" w:rsidP="00F42314">
            <w:pPr>
              <w:pStyle w:val="TAL"/>
              <w:rPr>
                <w:rFonts w:cs="Arial"/>
                <w:sz w:val="16"/>
                <w:szCs w:val="16"/>
                <w:lang w:eastAsia="zh-CN"/>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A65E844" w14:textId="77777777" w:rsidR="00154FE9" w:rsidRPr="001D386E" w:rsidRDefault="00154FE9" w:rsidP="00F42314">
            <w:pPr>
              <w:pStyle w:val="TAC"/>
              <w:rPr>
                <w:rFonts w:cs="Arial"/>
                <w:sz w:val="16"/>
                <w:szCs w:val="16"/>
                <w:lang w:eastAsia="zh-CN"/>
              </w:rPr>
            </w:pPr>
            <w:r w:rsidRPr="001D386E">
              <w:rPr>
                <w:rFonts w:eastAsia="宋体" w:cs="Arial" w:hint="eastAsia"/>
                <w:sz w:val="16"/>
                <w:szCs w:val="16"/>
                <w:lang w:eastAsia="zh-CN"/>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28C728A" w14:textId="77777777" w:rsidR="00154FE9" w:rsidRPr="001D386E" w:rsidRDefault="00154FE9" w:rsidP="00F42314">
            <w:pPr>
              <w:pStyle w:val="TAC"/>
              <w:rPr>
                <w:rFonts w:cs="Arial"/>
                <w:sz w:val="16"/>
                <w:szCs w:val="16"/>
                <w:lang w:eastAsia="zh-CN"/>
              </w:rPr>
            </w:pPr>
            <w:r w:rsidRPr="001D386E">
              <w:rPr>
                <w:rFonts w:eastAsia="宋体" w:cs="Arial" w:hint="eastAsia"/>
                <w:sz w:val="16"/>
                <w:szCs w:val="16"/>
                <w:lang w:eastAsia="zh-C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112D918" w14:textId="77777777" w:rsidR="00154FE9" w:rsidRPr="001D386E" w:rsidRDefault="00154FE9" w:rsidP="00F42314">
            <w:pPr>
              <w:pStyle w:val="TAC"/>
              <w:rPr>
                <w:rFonts w:cs="Arial"/>
                <w:sz w:val="16"/>
                <w:szCs w:val="16"/>
                <w:lang w:eastAsia="zh-CN"/>
              </w:rPr>
            </w:pPr>
          </w:p>
        </w:tc>
      </w:tr>
      <w:tr w:rsidR="00154FE9" w:rsidRPr="001D386E" w14:paraId="5726F998" w14:textId="77777777" w:rsidTr="00F42314">
        <w:trPr>
          <w:trHeight w:val="157"/>
          <w:jc w:val="center"/>
        </w:trPr>
        <w:tc>
          <w:tcPr>
            <w:tcW w:w="864" w:type="dxa"/>
            <w:vMerge/>
            <w:tcBorders>
              <w:left w:val="single" w:sz="4" w:space="0" w:color="auto"/>
              <w:right w:val="single" w:sz="4" w:space="0" w:color="auto"/>
            </w:tcBorders>
            <w:shd w:val="clear" w:color="auto" w:fill="auto"/>
          </w:tcPr>
          <w:p w14:paraId="5CCF0AAD"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DD97A26" w14:textId="77777777" w:rsidR="00154FE9" w:rsidRPr="001D386E" w:rsidRDefault="00154FE9" w:rsidP="00F42314">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6B2FBB7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1380F97"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EBAC66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E5B5B1A" w14:textId="77777777" w:rsidR="00154FE9" w:rsidRPr="001D386E" w:rsidRDefault="00154FE9" w:rsidP="00F42314">
            <w:pPr>
              <w:pStyle w:val="TAC"/>
              <w:rPr>
                <w:rFonts w:eastAsia="宋体"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1C2D912" w14:textId="77777777" w:rsidR="00154FE9" w:rsidRPr="001D386E" w:rsidRDefault="00154FE9" w:rsidP="00F42314">
            <w:pPr>
              <w:pStyle w:val="TAC"/>
              <w:rPr>
                <w:rFonts w:eastAsia="宋体" w:cs="Arial"/>
                <w:sz w:val="16"/>
                <w:szCs w:val="16"/>
                <w:lang w:eastAsia="zh-CN"/>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0E8591" w14:textId="77777777" w:rsidR="00154FE9" w:rsidRPr="001D386E" w:rsidRDefault="00154FE9" w:rsidP="00F42314">
            <w:pPr>
              <w:pStyle w:val="TAC"/>
              <w:rPr>
                <w:rFonts w:cs="Arial"/>
                <w:sz w:val="16"/>
                <w:szCs w:val="16"/>
                <w:lang w:eastAsia="zh-CN"/>
              </w:rPr>
            </w:pPr>
            <w:r w:rsidRPr="001D386E">
              <w:rPr>
                <w:rFonts w:cs="Arial"/>
                <w:sz w:val="16"/>
                <w:szCs w:val="16"/>
              </w:rPr>
              <w:t>2</w:t>
            </w:r>
          </w:p>
        </w:tc>
      </w:tr>
      <w:tr w:rsidR="00154FE9" w:rsidRPr="001D386E" w14:paraId="36E137D4" w14:textId="77777777" w:rsidTr="00F42314">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0D4227F8" w14:textId="77777777" w:rsidR="00154FE9" w:rsidRPr="001D386E" w:rsidRDefault="00154FE9" w:rsidP="00F42314">
            <w:pPr>
              <w:pStyle w:val="TAC"/>
              <w:rPr>
                <w:rFonts w:cs="Arial"/>
                <w:sz w:val="16"/>
                <w:szCs w:val="16"/>
              </w:rPr>
            </w:pPr>
            <w:r w:rsidRPr="001D386E">
              <w:rPr>
                <w:rFonts w:cs="Arial"/>
                <w:sz w:val="16"/>
                <w:szCs w:val="16"/>
              </w:rPr>
              <w:t>CA_40</w:t>
            </w:r>
          </w:p>
        </w:tc>
        <w:tc>
          <w:tcPr>
            <w:tcW w:w="3184" w:type="dxa"/>
            <w:tcBorders>
              <w:top w:val="single" w:sz="4" w:space="0" w:color="auto"/>
              <w:left w:val="nil"/>
              <w:bottom w:val="single" w:sz="4" w:space="0" w:color="auto"/>
              <w:right w:val="single" w:sz="4" w:space="0" w:color="auto"/>
            </w:tcBorders>
            <w:shd w:val="clear" w:color="auto" w:fill="auto"/>
            <w:vAlign w:val="bottom"/>
          </w:tcPr>
          <w:p w14:paraId="3E041036"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1, 3,</w:t>
            </w:r>
            <w:r>
              <w:rPr>
                <w:rFonts w:cs="Arial"/>
                <w:sz w:val="16"/>
                <w:szCs w:val="16"/>
                <w:lang w:val="sv-FI"/>
              </w:rPr>
              <w:t xml:space="preserve"> 5,</w:t>
            </w:r>
            <w:r w:rsidRPr="00FD6A3F">
              <w:rPr>
                <w:rFonts w:cs="Arial"/>
                <w:sz w:val="16"/>
                <w:szCs w:val="16"/>
                <w:lang w:val="sv-FI"/>
              </w:rPr>
              <w:t xml:space="preserve"> 7, 8,</w:t>
            </w:r>
            <w:r>
              <w:rPr>
                <w:rFonts w:cs="Arial"/>
                <w:sz w:val="16"/>
                <w:szCs w:val="16"/>
                <w:lang w:val="sv-FI"/>
              </w:rPr>
              <w:t xml:space="preserve"> 11, 18, 19,</w:t>
            </w:r>
            <w:r w:rsidRPr="00FD6A3F">
              <w:rPr>
                <w:rFonts w:cs="Arial"/>
                <w:sz w:val="16"/>
                <w:szCs w:val="16"/>
                <w:lang w:val="sv-FI"/>
              </w:rPr>
              <w:t xml:space="preserve"> 20,</w:t>
            </w:r>
            <w:r>
              <w:rPr>
                <w:rFonts w:cs="Arial"/>
                <w:sz w:val="16"/>
                <w:szCs w:val="16"/>
                <w:lang w:val="sv-FI"/>
              </w:rPr>
              <w:t xml:space="preserve"> 21,</w:t>
            </w:r>
            <w:r w:rsidRPr="00FD6A3F">
              <w:rPr>
                <w:rFonts w:cs="Arial"/>
                <w:sz w:val="16"/>
                <w:szCs w:val="16"/>
                <w:lang w:val="sv-FI"/>
              </w:rPr>
              <w:t xml:space="preserve"> 22, 26, 27,</w:t>
            </w:r>
            <w:r>
              <w:rPr>
                <w:rFonts w:cs="Arial"/>
                <w:sz w:val="16"/>
                <w:szCs w:val="16"/>
                <w:lang w:val="sv-FI"/>
              </w:rPr>
              <w:t xml:space="preserve"> 28,</w:t>
            </w:r>
            <w:r w:rsidRPr="00FD6A3F">
              <w:rPr>
                <w:rFonts w:cs="Arial"/>
                <w:sz w:val="16"/>
                <w:szCs w:val="16"/>
                <w:lang w:val="sv-FI"/>
              </w:rPr>
              <w:t xml:space="preserve"> 31, 32, 33, 34, 38, 39, 41, 42, 43, 44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3CEECD85"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304F425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BB16B22"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067DB8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B5DC4B3"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74FEE21"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6F3F6E" w14:textId="77777777" w:rsidR="00154FE9" w:rsidRPr="001D386E" w:rsidRDefault="00154FE9" w:rsidP="00F42314">
            <w:pPr>
              <w:pStyle w:val="TAC"/>
              <w:rPr>
                <w:rFonts w:cs="Arial"/>
                <w:sz w:val="16"/>
                <w:szCs w:val="16"/>
              </w:rPr>
            </w:pPr>
          </w:p>
        </w:tc>
      </w:tr>
      <w:tr w:rsidR="00154FE9" w:rsidRPr="001D386E" w14:paraId="603549E7" w14:textId="77777777" w:rsidTr="00F42314">
        <w:trPr>
          <w:trHeight w:val="225"/>
          <w:jc w:val="center"/>
        </w:trPr>
        <w:tc>
          <w:tcPr>
            <w:tcW w:w="864" w:type="dxa"/>
            <w:vMerge/>
            <w:tcBorders>
              <w:left w:val="single" w:sz="4" w:space="0" w:color="auto"/>
              <w:right w:val="single" w:sz="4" w:space="0" w:color="auto"/>
            </w:tcBorders>
            <w:shd w:val="clear" w:color="auto" w:fill="auto"/>
          </w:tcPr>
          <w:p w14:paraId="792783D3"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BF91E40" w14:textId="77777777" w:rsidR="00154FE9" w:rsidRPr="001D386E" w:rsidRDefault="00154FE9" w:rsidP="00F42314">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F0A6CF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E033956"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CBB90E1"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2B1CC4D"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7612A"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2577521"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5F1ED9B0" w14:textId="77777777" w:rsidTr="00F42314">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776117BA"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2D84197" w14:textId="77777777" w:rsidR="00154FE9" w:rsidRPr="001D386E" w:rsidRDefault="00154FE9" w:rsidP="00F42314">
            <w:pPr>
              <w:pStyle w:val="TAL"/>
              <w:rPr>
                <w:sz w:val="16"/>
                <w:szCs w:val="16"/>
                <w:lang w:eastAsia="ja-JP"/>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1D5923FC" w14:textId="77777777" w:rsidR="00154FE9" w:rsidRPr="001D386E" w:rsidRDefault="00154FE9" w:rsidP="00F42314">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7FC6441F"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743067B3" w14:textId="77777777" w:rsidR="00154FE9" w:rsidRPr="001D386E" w:rsidRDefault="00154FE9" w:rsidP="00F42314">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072369" w14:textId="77777777" w:rsidR="00154FE9" w:rsidRPr="001D386E" w:rsidRDefault="00154FE9" w:rsidP="00F42314">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E61D7B" w14:textId="77777777" w:rsidR="00154FE9" w:rsidRPr="001D386E" w:rsidRDefault="00154FE9" w:rsidP="00F42314">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05C337" w14:textId="77777777" w:rsidR="00154FE9" w:rsidRPr="001D386E" w:rsidRDefault="00154FE9" w:rsidP="00F42314">
            <w:pPr>
              <w:pStyle w:val="TAC"/>
              <w:rPr>
                <w:rFonts w:cs="Arial"/>
                <w:sz w:val="16"/>
                <w:szCs w:val="16"/>
              </w:rPr>
            </w:pPr>
            <w:r>
              <w:rPr>
                <w:rFonts w:cs="Arial" w:hint="eastAsia"/>
                <w:sz w:val="16"/>
                <w:szCs w:val="16"/>
                <w:lang w:eastAsia="ja-JP"/>
              </w:rPr>
              <w:t>15</w:t>
            </w:r>
          </w:p>
        </w:tc>
      </w:tr>
      <w:tr w:rsidR="00154FE9" w:rsidRPr="001D386E" w14:paraId="55B15D2B" w14:textId="77777777" w:rsidTr="00F42314">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3D92246E" w14:textId="77777777" w:rsidR="00154FE9" w:rsidRPr="001D386E" w:rsidRDefault="00154FE9" w:rsidP="00F42314">
            <w:pPr>
              <w:pStyle w:val="TAC"/>
              <w:rPr>
                <w:rFonts w:cs="Arial"/>
                <w:sz w:val="16"/>
                <w:szCs w:val="16"/>
              </w:rPr>
            </w:pPr>
            <w:r w:rsidRPr="001D386E">
              <w:rPr>
                <w:rFonts w:cs="Arial"/>
                <w:sz w:val="16"/>
                <w:szCs w:val="16"/>
              </w:rPr>
              <w:t>CA_41</w:t>
            </w:r>
          </w:p>
        </w:tc>
        <w:tc>
          <w:tcPr>
            <w:tcW w:w="3184" w:type="dxa"/>
            <w:tcBorders>
              <w:top w:val="single" w:sz="4" w:space="0" w:color="auto"/>
              <w:left w:val="nil"/>
              <w:bottom w:val="single" w:sz="4" w:space="0" w:color="auto"/>
              <w:right w:val="single" w:sz="4" w:space="0" w:color="auto"/>
            </w:tcBorders>
            <w:shd w:val="clear" w:color="auto" w:fill="auto"/>
            <w:vAlign w:val="bottom"/>
          </w:tcPr>
          <w:p w14:paraId="2A8C7497" w14:textId="77777777" w:rsidR="00154FE9" w:rsidRPr="00FD6A3F" w:rsidRDefault="00154FE9" w:rsidP="00F42314">
            <w:pPr>
              <w:pStyle w:val="TAL"/>
              <w:rPr>
                <w:sz w:val="16"/>
                <w:szCs w:val="16"/>
                <w:lang w:val="sv-FI" w:eastAsia="zh-CN"/>
              </w:rPr>
            </w:pPr>
            <w:r w:rsidRPr="00FD6A3F">
              <w:rPr>
                <w:rFonts w:cs="Arial"/>
                <w:sz w:val="16"/>
                <w:szCs w:val="16"/>
                <w:lang w:val="sv-FI"/>
              </w:rPr>
              <w:t xml:space="preserve">E-UTRA Band 1, </w:t>
            </w:r>
            <w:r w:rsidRPr="00FD6A3F">
              <w:rPr>
                <w:rFonts w:cs="Arial"/>
                <w:sz w:val="16"/>
                <w:szCs w:val="16"/>
                <w:lang w:val="sv-FI" w:eastAsia="zh-CN"/>
              </w:rPr>
              <w:t>2</w:t>
            </w:r>
            <w:r w:rsidRPr="00FD6A3F">
              <w:rPr>
                <w:rFonts w:cs="Arial"/>
                <w:sz w:val="16"/>
                <w:szCs w:val="16"/>
                <w:lang w:val="sv-FI"/>
              </w:rPr>
              <w:t xml:space="preserve">, 3, </w:t>
            </w:r>
            <w:r w:rsidRPr="00FD6A3F">
              <w:rPr>
                <w:rFonts w:cs="Arial"/>
                <w:sz w:val="16"/>
                <w:szCs w:val="16"/>
                <w:lang w:val="sv-FI" w:eastAsia="zh-CN"/>
              </w:rPr>
              <w:t>4</w:t>
            </w:r>
            <w:r w:rsidRPr="00FD6A3F">
              <w:rPr>
                <w:rFonts w:cs="Arial"/>
                <w:sz w:val="16"/>
                <w:szCs w:val="16"/>
                <w:lang w:val="sv-FI"/>
              </w:rPr>
              <w:t xml:space="preserve">, </w:t>
            </w:r>
            <w:r w:rsidRPr="00FD6A3F">
              <w:rPr>
                <w:rFonts w:cs="Arial"/>
                <w:sz w:val="16"/>
                <w:szCs w:val="16"/>
                <w:lang w:val="sv-FI" w:eastAsia="zh-CN"/>
              </w:rPr>
              <w:t>5</w:t>
            </w:r>
            <w:r w:rsidRPr="00FD6A3F">
              <w:rPr>
                <w:rFonts w:cs="Arial"/>
                <w:sz w:val="16"/>
                <w:szCs w:val="16"/>
                <w:lang w:val="sv-FI"/>
              </w:rPr>
              <w:t xml:space="preserve">, 8,  </w:t>
            </w:r>
            <w:r w:rsidRPr="00FD6A3F">
              <w:rPr>
                <w:rFonts w:cs="Arial"/>
                <w:sz w:val="16"/>
                <w:szCs w:val="16"/>
                <w:lang w:val="sv-FI" w:eastAsia="zh-CN"/>
              </w:rPr>
              <w:t>12</w:t>
            </w:r>
            <w:r w:rsidRPr="00FD6A3F">
              <w:rPr>
                <w:rFonts w:cs="Arial"/>
                <w:sz w:val="16"/>
                <w:szCs w:val="16"/>
                <w:lang w:val="sv-FI"/>
              </w:rPr>
              <w:t xml:space="preserve">, </w:t>
            </w:r>
            <w:r w:rsidRPr="00FD6A3F">
              <w:rPr>
                <w:rFonts w:cs="Arial"/>
                <w:sz w:val="16"/>
                <w:szCs w:val="16"/>
                <w:lang w:val="sv-FI" w:eastAsia="zh-CN"/>
              </w:rPr>
              <w:t>13</w:t>
            </w:r>
            <w:r w:rsidRPr="00FD6A3F">
              <w:rPr>
                <w:rFonts w:cs="Arial"/>
                <w:sz w:val="16"/>
                <w:szCs w:val="16"/>
                <w:lang w:val="sv-FI"/>
              </w:rPr>
              <w:t xml:space="preserve">, </w:t>
            </w:r>
            <w:r w:rsidRPr="00FD6A3F">
              <w:rPr>
                <w:rFonts w:cs="Arial"/>
                <w:sz w:val="16"/>
                <w:szCs w:val="16"/>
                <w:lang w:val="sv-FI" w:eastAsia="zh-CN"/>
              </w:rPr>
              <w:t>14</w:t>
            </w:r>
            <w:r w:rsidRPr="00FD6A3F">
              <w:rPr>
                <w:rFonts w:cs="Arial"/>
                <w:sz w:val="16"/>
                <w:szCs w:val="16"/>
                <w:lang w:val="sv-FI"/>
              </w:rPr>
              <w:t xml:space="preserve">, </w:t>
            </w:r>
            <w:r w:rsidRPr="00FD6A3F">
              <w:rPr>
                <w:rFonts w:cs="Arial"/>
                <w:sz w:val="16"/>
                <w:szCs w:val="16"/>
                <w:lang w:val="sv-FI" w:eastAsia="zh-CN"/>
              </w:rPr>
              <w:t>17, 24, 25, 26, 27, 28, 29, 30, 34, 39, 40, 42, 44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eastAsia="zh-CN"/>
              </w:rPr>
              <w:t>, 66, 70</w:t>
            </w:r>
            <w:r w:rsidRPr="00FD6A3F">
              <w:rPr>
                <w:rFonts w:cs="Arial" w:hint="eastAsia"/>
                <w:sz w:val="16"/>
                <w:szCs w:val="16"/>
                <w:lang w:val="sv-FI" w:eastAsia="ja-JP"/>
              </w:rPr>
              <w:t xml:space="preserve">, </w:t>
            </w:r>
            <w:r w:rsidRPr="00FD6A3F">
              <w:rPr>
                <w:rFonts w:cs="Arial"/>
                <w:sz w:val="16"/>
                <w:szCs w:val="16"/>
                <w:lang w:val="sv-FI" w:eastAsia="ja-JP"/>
              </w:rPr>
              <w:t xml:space="preserve">71, 73, </w:t>
            </w:r>
            <w:r w:rsidRPr="00FD6A3F">
              <w:rPr>
                <w:rFonts w:cs="Arial" w:hint="eastAsia"/>
                <w:sz w:val="16"/>
                <w:szCs w:val="16"/>
                <w:lang w:val="sv-FI" w:eastAsia="ja-JP"/>
              </w:rPr>
              <w:t>74</w:t>
            </w:r>
            <w:r w:rsidRPr="00FD6A3F">
              <w:rPr>
                <w:sz w:val="16"/>
                <w:szCs w:val="16"/>
                <w:lang w:val="sv-FI"/>
              </w:rPr>
              <w:t>, 85</w:t>
            </w:r>
          </w:p>
          <w:p w14:paraId="69619C85"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60BE881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87791CE"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E214F3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EE81652"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AD03A7"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7222E5" w14:textId="77777777" w:rsidR="00154FE9" w:rsidRPr="001D386E" w:rsidRDefault="00154FE9" w:rsidP="00F42314">
            <w:pPr>
              <w:pStyle w:val="TAC"/>
              <w:rPr>
                <w:rFonts w:cs="Arial"/>
                <w:sz w:val="16"/>
                <w:szCs w:val="16"/>
              </w:rPr>
            </w:pPr>
          </w:p>
        </w:tc>
      </w:tr>
      <w:tr w:rsidR="00154FE9" w:rsidRPr="001D386E" w14:paraId="2D5C1CBD" w14:textId="77777777" w:rsidTr="00F42314">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10501A62"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C10DA52" w14:textId="77777777" w:rsidR="00154FE9" w:rsidRPr="001D386E" w:rsidRDefault="00154FE9" w:rsidP="00F42314">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D9468E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18891ED"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F52F33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C4833DA"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FA33F8"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A8A203"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4DFE9DB6" w14:textId="77777777" w:rsidTr="00F42314">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41C75BB9" w14:textId="77777777" w:rsidR="00154FE9" w:rsidRPr="001D386E" w:rsidRDefault="00154FE9" w:rsidP="00F42314">
            <w:pPr>
              <w:pStyle w:val="TAC"/>
              <w:rPr>
                <w:rFonts w:cs="Arial"/>
                <w:sz w:val="16"/>
                <w:szCs w:val="16"/>
              </w:rPr>
            </w:pPr>
            <w:r w:rsidRPr="001D386E">
              <w:rPr>
                <w:rFonts w:cs="Arial"/>
                <w:sz w:val="16"/>
                <w:szCs w:val="16"/>
              </w:rPr>
              <w:t>CA_4</w:t>
            </w:r>
            <w:r w:rsidRPr="001D386E">
              <w:rPr>
                <w:rFonts w:cs="Arial" w:hint="eastAsia"/>
                <w:sz w:val="16"/>
                <w:szCs w:val="16"/>
                <w:lang w:eastAsia="ja-JP"/>
              </w:rPr>
              <w:t>2</w:t>
            </w:r>
          </w:p>
        </w:tc>
        <w:tc>
          <w:tcPr>
            <w:tcW w:w="3184" w:type="dxa"/>
            <w:tcBorders>
              <w:top w:val="single" w:sz="4" w:space="0" w:color="auto"/>
              <w:left w:val="nil"/>
              <w:bottom w:val="single" w:sz="4" w:space="0" w:color="auto"/>
              <w:right w:val="single" w:sz="4" w:space="0" w:color="auto"/>
            </w:tcBorders>
            <w:shd w:val="clear" w:color="auto" w:fill="auto"/>
            <w:vAlign w:val="bottom"/>
          </w:tcPr>
          <w:p w14:paraId="1816929D"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2, 3, 4, 5, 7, 8,  11, </w:t>
            </w:r>
            <w:r w:rsidRPr="00FD6A3F">
              <w:rPr>
                <w:rFonts w:cs="Arial" w:hint="eastAsia"/>
                <w:sz w:val="16"/>
                <w:szCs w:val="16"/>
                <w:lang w:val="sv-FI" w:eastAsia="ja-JP"/>
              </w:rPr>
              <w:t xml:space="preserve">18, </w:t>
            </w:r>
            <w:r w:rsidRPr="00FD6A3F">
              <w:rPr>
                <w:rFonts w:cs="Arial"/>
                <w:sz w:val="16"/>
                <w:szCs w:val="16"/>
                <w:lang w:val="sv-FI"/>
              </w:rPr>
              <w:t>19, 20, 21, 25, 26, 27, 28, 31, 32, 33, 34, 38, 40, 41, 44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66,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350352AC"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B876ED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5B33C10"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814207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72EF377"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F3EDB8C"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794FFE" w14:textId="77777777" w:rsidR="00154FE9" w:rsidRPr="001D386E" w:rsidRDefault="00154FE9" w:rsidP="00F42314">
            <w:pPr>
              <w:pStyle w:val="TAC"/>
              <w:rPr>
                <w:rFonts w:cs="Arial"/>
                <w:sz w:val="16"/>
                <w:szCs w:val="16"/>
              </w:rPr>
            </w:pPr>
          </w:p>
        </w:tc>
      </w:tr>
      <w:tr w:rsidR="00154FE9" w:rsidRPr="001D386E" w14:paraId="08DE1189" w14:textId="77777777" w:rsidTr="00F42314">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3BF5322C"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892A0C5" w14:textId="77777777" w:rsidR="00154FE9" w:rsidRPr="001D386E" w:rsidRDefault="00154FE9" w:rsidP="00F42314">
            <w:pPr>
              <w:pStyle w:val="TAL"/>
              <w:rPr>
                <w:rFonts w:cs="Arial"/>
                <w:sz w:val="16"/>
                <w:szCs w:val="16"/>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3C2E76CA" w14:textId="77777777" w:rsidR="00154FE9" w:rsidRPr="001D386E" w:rsidRDefault="00154FE9" w:rsidP="00F42314">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5D8FF953"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775CCC1A" w14:textId="77777777" w:rsidR="00154FE9" w:rsidRPr="001D386E" w:rsidRDefault="00154FE9" w:rsidP="00F42314">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0EF150" w14:textId="77777777" w:rsidR="00154FE9" w:rsidRPr="001D386E" w:rsidRDefault="00154FE9" w:rsidP="00F42314">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4C6B3E" w14:textId="77777777" w:rsidR="00154FE9" w:rsidRPr="001D386E" w:rsidRDefault="00154FE9" w:rsidP="00F42314">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4BB19EB" w14:textId="77777777" w:rsidR="00154FE9" w:rsidRPr="001D386E" w:rsidRDefault="00154FE9" w:rsidP="00F42314">
            <w:pPr>
              <w:pStyle w:val="TAC"/>
              <w:rPr>
                <w:rFonts w:cs="Arial"/>
                <w:sz w:val="16"/>
                <w:szCs w:val="16"/>
              </w:rPr>
            </w:pPr>
          </w:p>
        </w:tc>
      </w:tr>
      <w:tr w:rsidR="00154FE9" w:rsidRPr="001D386E" w14:paraId="132099E8" w14:textId="77777777" w:rsidTr="00F42314">
        <w:trPr>
          <w:trHeight w:val="225"/>
          <w:jc w:val="center"/>
        </w:trPr>
        <w:tc>
          <w:tcPr>
            <w:tcW w:w="864" w:type="dxa"/>
            <w:tcBorders>
              <w:left w:val="single" w:sz="4" w:space="0" w:color="auto"/>
              <w:bottom w:val="single" w:sz="4" w:space="0" w:color="auto"/>
              <w:right w:val="single" w:sz="4" w:space="0" w:color="auto"/>
            </w:tcBorders>
            <w:shd w:val="clear" w:color="auto" w:fill="auto"/>
          </w:tcPr>
          <w:p w14:paraId="4A535AFC" w14:textId="77777777" w:rsidR="00154FE9" w:rsidRPr="001D386E" w:rsidRDefault="00154FE9" w:rsidP="00F42314">
            <w:pPr>
              <w:pStyle w:val="TAC"/>
              <w:rPr>
                <w:rFonts w:cs="Arial"/>
                <w:sz w:val="16"/>
                <w:szCs w:val="16"/>
              </w:rPr>
            </w:pPr>
            <w:r w:rsidRPr="001D386E">
              <w:rPr>
                <w:rFonts w:cs="Arial"/>
                <w:sz w:val="16"/>
                <w:szCs w:val="16"/>
              </w:rPr>
              <w:t>CA_4</w:t>
            </w:r>
            <w:r w:rsidRPr="001D386E">
              <w:rPr>
                <w:rFonts w:cs="Arial"/>
                <w:sz w:val="16"/>
                <w:szCs w:val="16"/>
                <w:lang w:eastAsia="ja-JP"/>
              </w:rPr>
              <w:t>8</w:t>
            </w:r>
          </w:p>
        </w:tc>
        <w:tc>
          <w:tcPr>
            <w:tcW w:w="3184" w:type="dxa"/>
            <w:tcBorders>
              <w:top w:val="single" w:sz="4" w:space="0" w:color="auto"/>
              <w:left w:val="nil"/>
              <w:bottom w:val="single" w:sz="4" w:space="0" w:color="auto"/>
              <w:right w:val="single" w:sz="4" w:space="0" w:color="auto"/>
            </w:tcBorders>
            <w:shd w:val="clear" w:color="auto" w:fill="auto"/>
            <w:vAlign w:val="bottom"/>
          </w:tcPr>
          <w:p w14:paraId="7AD64172" w14:textId="77777777" w:rsidR="00154FE9" w:rsidRPr="001D386E" w:rsidRDefault="00154FE9" w:rsidP="00F42314">
            <w:pPr>
              <w:pStyle w:val="TAL"/>
              <w:rPr>
                <w:rFonts w:cs="Arial"/>
                <w:sz w:val="16"/>
                <w:szCs w:val="16"/>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0899B2B2" w14:textId="77777777" w:rsidR="00154FE9" w:rsidRPr="001D386E" w:rsidRDefault="00154FE9" w:rsidP="00F42314">
            <w:pPr>
              <w:pStyle w:val="TAR"/>
              <w:rPr>
                <w:rFonts w:cs="Arial"/>
                <w:sz w:val="16"/>
                <w:szCs w:val="16"/>
              </w:rPr>
            </w:pPr>
            <w:proofErr w:type="spellStart"/>
            <w:r w:rsidRPr="001D386E">
              <w:rPr>
                <w:sz w:val="16"/>
                <w:szCs w:val="16"/>
                <w:lang w:eastAsia="ja-JP"/>
              </w:rPr>
              <w:t>FD</w:t>
            </w:r>
            <w:r w:rsidRPr="001D386E">
              <w:rPr>
                <w:sz w:val="16"/>
                <w:szCs w:val="16"/>
                <w:vertAlign w:val="subscript"/>
                <w:lang w:eastAsia="ja-JP"/>
              </w:rPr>
              <w:t>L_low</w:t>
            </w:r>
            <w:proofErr w:type="spellEnd"/>
            <w:r w:rsidRPr="001D386E">
              <w:rPr>
                <w:sz w:val="16"/>
                <w:szCs w:val="16"/>
                <w:vertAlign w:val="subscript"/>
                <w:lang w:eastAsia="ja-JP"/>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B6908F2" w14:textId="77777777" w:rsidR="00154FE9" w:rsidRPr="001D386E" w:rsidRDefault="00154FE9" w:rsidP="00F42314">
            <w:pPr>
              <w:pStyle w:val="TAC"/>
              <w:rPr>
                <w:rFonts w:cs="Arial"/>
                <w:sz w:val="16"/>
                <w:szCs w:val="16"/>
              </w:rPr>
            </w:pPr>
            <w:r w:rsidRPr="001D386E">
              <w:rPr>
                <w:sz w:val="16"/>
                <w:szCs w:val="16"/>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788DAD1" w14:textId="77777777" w:rsidR="00154FE9" w:rsidRPr="001D386E" w:rsidRDefault="00154FE9" w:rsidP="00F42314">
            <w:pPr>
              <w:pStyle w:val="TAL"/>
              <w:rPr>
                <w:rFonts w:cs="Arial"/>
                <w:sz w:val="16"/>
                <w:szCs w:val="16"/>
              </w:rPr>
            </w:pPr>
            <w:proofErr w:type="spellStart"/>
            <w:r w:rsidRPr="001D386E">
              <w:rPr>
                <w:sz w:val="16"/>
                <w:szCs w:val="16"/>
                <w:lang w:eastAsia="ja-JP"/>
              </w:rPr>
              <w:t>FD</w:t>
            </w:r>
            <w:r w:rsidRPr="001D386E">
              <w:rPr>
                <w:sz w:val="16"/>
                <w:szCs w:val="16"/>
                <w:vertAlign w:val="subscript"/>
                <w:lang w:eastAsia="ja-JP"/>
              </w:rPr>
              <w:t>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83F78E4" w14:textId="77777777" w:rsidR="00154FE9" w:rsidRPr="001D386E" w:rsidRDefault="00154FE9" w:rsidP="00F42314">
            <w:pPr>
              <w:pStyle w:val="TAC"/>
              <w:rPr>
                <w:rFonts w:cs="Arial"/>
                <w:sz w:val="16"/>
                <w:szCs w:val="16"/>
              </w:rPr>
            </w:pPr>
            <w:r w:rsidRPr="001D386E">
              <w:rPr>
                <w:sz w:val="16"/>
                <w:szCs w:val="16"/>
                <w:lang w:eastAsia="ja-JP"/>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60D8B0E" w14:textId="77777777" w:rsidR="00154FE9" w:rsidRPr="001D386E" w:rsidRDefault="00154FE9" w:rsidP="00F42314">
            <w:pPr>
              <w:pStyle w:val="TAC"/>
              <w:rPr>
                <w:rFonts w:cs="Arial"/>
                <w:sz w:val="16"/>
                <w:szCs w:val="16"/>
              </w:rPr>
            </w:pPr>
            <w:r w:rsidRPr="001D386E">
              <w:rPr>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9C9C30" w14:textId="77777777" w:rsidR="00154FE9" w:rsidRPr="001D386E" w:rsidRDefault="00154FE9" w:rsidP="00F42314">
            <w:pPr>
              <w:pStyle w:val="TAC"/>
              <w:rPr>
                <w:rFonts w:cs="Arial"/>
                <w:sz w:val="16"/>
                <w:szCs w:val="16"/>
              </w:rPr>
            </w:pPr>
          </w:p>
        </w:tc>
      </w:tr>
      <w:tr w:rsidR="00154FE9" w:rsidRPr="001D386E" w14:paraId="2D166FC3" w14:textId="77777777" w:rsidTr="00F42314">
        <w:trPr>
          <w:trHeight w:val="225"/>
          <w:jc w:val="center"/>
        </w:trPr>
        <w:tc>
          <w:tcPr>
            <w:tcW w:w="864" w:type="dxa"/>
            <w:vMerge w:val="restart"/>
            <w:tcBorders>
              <w:left w:val="single" w:sz="4" w:space="0" w:color="auto"/>
              <w:right w:val="single" w:sz="4" w:space="0" w:color="auto"/>
            </w:tcBorders>
            <w:shd w:val="clear" w:color="auto" w:fill="auto"/>
          </w:tcPr>
          <w:p w14:paraId="64BD2329" w14:textId="77777777" w:rsidR="00154FE9" w:rsidRPr="001D386E" w:rsidRDefault="00154FE9" w:rsidP="00F42314">
            <w:pPr>
              <w:pStyle w:val="TAC"/>
              <w:rPr>
                <w:rFonts w:cs="Arial"/>
                <w:sz w:val="16"/>
                <w:szCs w:val="16"/>
              </w:rPr>
            </w:pPr>
            <w:r w:rsidRPr="001D386E">
              <w:rPr>
                <w:rFonts w:cs="Arial"/>
                <w:sz w:val="16"/>
                <w:szCs w:val="16"/>
              </w:rPr>
              <w:t>CA_66</w:t>
            </w:r>
          </w:p>
        </w:tc>
        <w:tc>
          <w:tcPr>
            <w:tcW w:w="3184" w:type="dxa"/>
            <w:tcBorders>
              <w:top w:val="single" w:sz="4" w:space="0" w:color="auto"/>
              <w:left w:val="nil"/>
              <w:bottom w:val="single" w:sz="4" w:space="0" w:color="auto"/>
              <w:right w:val="single" w:sz="4" w:space="0" w:color="auto"/>
            </w:tcBorders>
            <w:shd w:val="clear" w:color="auto" w:fill="auto"/>
            <w:vAlign w:val="bottom"/>
          </w:tcPr>
          <w:p w14:paraId="46FAC4FB" w14:textId="77777777" w:rsidR="00154FE9" w:rsidRPr="001D386E" w:rsidRDefault="00154FE9" w:rsidP="00F42314">
            <w:pPr>
              <w:pStyle w:val="TAL"/>
              <w:rPr>
                <w:rFonts w:cs="Arial"/>
                <w:sz w:val="16"/>
                <w:szCs w:val="16"/>
              </w:rPr>
            </w:pPr>
            <w:r w:rsidRPr="001D386E">
              <w:rPr>
                <w:sz w:val="16"/>
                <w:szCs w:val="16"/>
              </w:rPr>
              <w:t xml:space="preserve">E-UTRA Band </w:t>
            </w:r>
            <w:r w:rsidRPr="001D386E">
              <w:rPr>
                <w:sz w:val="16"/>
                <w:szCs w:val="16"/>
                <w:lang w:eastAsia="zh-CN"/>
              </w:rPr>
              <w:t>2</w:t>
            </w:r>
            <w:r w:rsidRPr="001D386E">
              <w:rPr>
                <w:sz w:val="16"/>
                <w:szCs w:val="16"/>
              </w:rPr>
              <w:t xml:space="preserve">, </w:t>
            </w:r>
            <w:r w:rsidRPr="001D386E">
              <w:rPr>
                <w:sz w:val="16"/>
                <w:szCs w:val="16"/>
                <w:lang w:eastAsia="zh-CN"/>
              </w:rPr>
              <w:t>4</w:t>
            </w:r>
            <w:r w:rsidRPr="001D386E">
              <w:rPr>
                <w:sz w:val="16"/>
                <w:szCs w:val="16"/>
              </w:rPr>
              <w:t xml:space="preserve">, </w:t>
            </w:r>
            <w:r w:rsidRPr="001D386E">
              <w:rPr>
                <w:sz w:val="16"/>
                <w:szCs w:val="16"/>
                <w:lang w:eastAsia="zh-CN"/>
              </w:rPr>
              <w:t>5</w:t>
            </w:r>
            <w:r w:rsidRPr="001D386E">
              <w:rPr>
                <w:sz w:val="16"/>
                <w:szCs w:val="16"/>
              </w:rPr>
              <w:t xml:space="preserve">, 7,  </w:t>
            </w:r>
            <w:r w:rsidRPr="001D386E">
              <w:rPr>
                <w:sz w:val="16"/>
                <w:szCs w:val="16"/>
                <w:lang w:eastAsia="zh-CN"/>
              </w:rPr>
              <w:t>12</w:t>
            </w:r>
            <w:r w:rsidRPr="001D386E">
              <w:rPr>
                <w:sz w:val="16"/>
                <w:szCs w:val="16"/>
              </w:rPr>
              <w:t xml:space="preserve">, </w:t>
            </w:r>
            <w:r w:rsidRPr="001D386E">
              <w:rPr>
                <w:sz w:val="16"/>
                <w:szCs w:val="16"/>
                <w:lang w:eastAsia="zh-CN"/>
              </w:rPr>
              <w:t>13</w:t>
            </w:r>
            <w:r w:rsidRPr="001D386E">
              <w:rPr>
                <w:sz w:val="16"/>
                <w:szCs w:val="16"/>
              </w:rPr>
              <w:t xml:space="preserve">, </w:t>
            </w:r>
            <w:r w:rsidRPr="001D386E">
              <w:rPr>
                <w:sz w:val="16"/>
                <w:szCs w:val="16"/>
                <w:lang w:eastAsia="zh-CN"/>
              </w:rPr>
              <w:t>14</w:t>
            </w:r>
            <w:r w:rsidRPr="001D386E">
              <w:rPr>
                <w:sz w:val="16"/>
                <w:szCs w:val="16"/>
              </w:rPr>
              <w:t xml:space="preserve">, </w:t>
            </w:r>
            <w:r w:rsidRPr="001D386E">
              <w:rPr>
                <w:sz w:val="16"/>
                <w:szCs w:val="16"/>
                <w:lang w:eastAsia="zh-CN"/>
              </w:rPr>
              <w:t>17, 24, 25, 26, 27, 28, 29, 30, 38, 41, 43</w:t>
            </w:r>
            <w:r w:rsidRPr="001D386E">
              <w:rPr>
                <w:sz w:val="16"/>
                <w:szCs w:val="16"/>
                <w:lang w:eastAsia="ja-JP"/>
              </w:rPr>
              <w:t>, 50, 51, 66</w:t>
            </w:r>
            <w:r w:rsidRPr="001D386E">
              <w:rPr>
                <w:sz w:val="16"/>
                <w:szCs w:val="16"/>
                <w:lang w:eastAsia="zh-CN"/>
              </w:rPr>
              <w:t>, 70</w:t>
            </w:r>
            <w:r w:rsidRPr="001D386E">
              <w:rPr>
                <w:sz w:val="16"/>
                <w:szCs w:val="16"/>
                <w:lang w:eastAsia="ja-JP"/>
              </w:rPr>
              <w:t>, 71, 74</w:t>
            </w:r>
            <w:r w:rsidRPr="001D386E">
              <w:rPr>
                <w:sz w:val="16"/>
                <w:szCs w:val="16"/>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1D63B4B1" w14:textId="77777777" w:rsidR="00154FE9" w:rsidRPr="001D386E" w:rsidRDefault="00154FE9" w:rsidP="00F42314">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517A62C"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74E9E7B" w14:textId="77777777" w:rsidR="00154FE9" w:rsidRPr="001D386E" w:rsidRDefault="00154FE9" w:rsidP="00F42314">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E22ACE0"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4EDF33"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D5687F" w14:textId="77777777" w:rsidR="00154FE9" w:rsidRPr="001D386E" w:rsidRDefault="00154FE9" w:rsidP="00F42314">
            <w:pPr>
              <w:pStyle w:val="TAC"/>
              <w:rPr>
                <w:rFonts w:cs="Arial"/>
                <w:sz w:val="16"/>
                <w:szCs w:val="16"/>
              </w:rPr>
            </w:pPr>
          </w:p>
        </w:tc>
      </w:tr>
      <w:tr w:rsidR="00154FE9" w:rsidRPr="001D386E" w14:paraId="17E2F02B" w14:textId="77777777" w:rsidTr="00F42314">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50CA48F9"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B5E4B70" w14:textId="77777777" w:rsidR="00154FE9" w:rsidRPr="00236E7E" w:rsidRDefault="00154FE9" w:rsidP="00F42314">
            <w:pPr>
              <w:pStyle w:val="TAL"/>
              <w:rPr>
                <w:rFonts w:cs="Arial"/>
                <w:sz w:val="16"/>
                <w:szCs w:val="16"/>
                <w:lang w:val="sv-FI"/>
              </w:rPr>
            </w:pPr>
            <w:r w:rsidRPr="00236E7E">
              <w:rPr>
                <w:rFonts w:cs="Arial"/>
                <w:sz w:val="16"/>
                <w:szCs w:val="16"/>
                <w:lang w:val="sv-FI"/>
              </w:rPr>
              <w:t>E-UTRA Band 42, 48</w:t>
            </w:r>
            <w:del w:id="14" w:author="Apple" w:date="2021-07-27T16:45:00Z">
              <w:r w:rsidRPr="00236E7E" w:rsidDel="00E15204">
                <w:rPr>
                  <w:rFonts w:cs="Arial"/>
                  <w:sz w:val="16"/>
                  <w:szCs w:val="16"/>
                  <w:lang w:val="sv-FI"/>
                </w:rPr>
                <w:delText>, 49, 52,</w:delText>
              </w:r>
            </w:del>
          </w:p>
          <w:p w14:paraId="6B80FB13"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51" w:type="dxa"/>
            <w:tcBorders>
              <w:top w:val="single" w:sz="4" w:space="0" w:color="auto"/>
              <w:left w:val="nil"/>
              <w:bottom w:val="single" w:sz="4" w:space="0" w:color="auto"/>
              <w:right w:val="single" w:sz="4" w:space="0" w:color="auto"/>
            </w:tcBorders>
            <w:shd w:val="clear" w:color="auto" w:fill="auto"/>
            <w:vAlign w:val="center"/>
          </w:tcPr>
          <w:p w14:paraId="4E2CFD9D" w14:textId="77777777" w:rsidR="00154FE9" w:rsidRPr="001D386E" w:rsidRDefault="00154FE9" w:rsidP="00F42314">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F0A57AA"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AD1D040" w14:textId="77777777" w:rsidR="00154FE9" w:rsidRPr="001D386E" w:rsidRDefault="00154FE9" w:rsidP="00F42314">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r w:rsidRPr="001D386E">
              <w:rPr>
                <w:sz w:val="16"/>
                <w:szCs w:val="16"/>
                <w:vertAlign w:val="subscript"/>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2F09A2"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D91524A"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0E8A78"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23C6876A" w14:textId="77777777" w:rsidTr="00F42314">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78245B8A" w14:textId="77777777" w:rsidR="00154FE9" w:rsidRPr="001D386E" w:rsidRDefault="00154FE9" w:rsidP="00F42314">
            <w:pPr>
              <w:pStyle w:val="TAN"/>
            </w:pPr>
            <w:r w:rsidRPr="001D386E">
              <w:lastRenderedPageBreak/>
              <w:t>NOTE</w:t>
            </w:r>
            <w:r w:rsidRPr="001D386E">
              <w:rPr>
                <w:vertAlign w:val="superscript"/>
              </w:rPr>
              <w:t xml:space="preserve"> </w:t>
            </w:r>
            <w:r w:rsidRPr="001D386E">
              <w:t>1:</w:t>
            </w:r>
            <w:r w:rsidRPr="001D386E">
              <w:rPr>
                <w:vertAlign w:val="superscript"/>
              </w:rPr>
              <w:tab/>
            </w:r>
            <w:proofErr w:type="spellStart"/>
            <w:r w:rsidRPr="001D386E">
              <w:t>FDL_low</w:t>
            </w:r>
            <w:proofErr w:type="spellEnd"/>
            <w:r w:rsidRPr="001D386E">
              <w:t xml:space="preserve"> and </w:t>
            </w:r>
            <w:proofErr w:type="spellStart"/>
            <w:r w:rsidRPr="001D386E">
              <w:t>FDL_high</w:t>
            </w:r>
            <w:proofErr w:type="spellEnd"/>
            <w:r w:rsidRPr="001D386E">
              <w:t xml:space="preserve"> refer to each E-UTRA frequency band specified in Table 5.5-1</w:t>
            </w:r>
          </w:p>
          <w:p w14:paraId="25D8A6A2" w14:textId="77777777" w:rsidR="00154FE9" w:rsidRPr="001D386E" w:rsidRDefault="00154FE9" w:rsidP="00F42314">
            <w:pPr>
              <w:pStyle w:val="TAN"/>
            </w:pPr>
            <w:r w:rsidRPr="001D386E">
              <w:t>NOTE 2:</w:t>
            </w:r>
            <w:r w:rsidRPr="001D386E">
              <w:rPr>
                <w:vertAlign w:val="superscript"/>
              </w:rPr>
              <w:tab/>
            </w:r>
            <w:r w:rsidRPr="001D386E">
              <w:t>As exceptions, measurements with a level up to the applicable requirements defined in Table 6.6.3.1-2 are permitted for each assigned E-UTRA carrier used in the measurement due to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vertAlign w:val="subscript"/>
              </w:rPr>
              <w:t>CRB</w:t>
            </w:r>
            <w:r w:rsidRPr="001D386E">
              <w:t xml:space="preserve"> x 180kHz), where N is 2, 3, 4, [5] for the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respectively. The exception is allowed if the measurement bandwidth (MBW) totally or partially overlaps the overall exception interval</w:t>
            </w:r>
          </w:p>
          <w:p w14:paraId="037D651B" w14:textId="77777777" w:rsidR="00154FE9" w:rsidRPr="001D386E" w:rsidRDefault="00154FE9" w:rsidP="00F42314">
            <w:pPr>
              <w:pStyle w:val="TAN"/>
            </w:pPr>
            <w:r w:rsidRPr="001D386E">
              <w:t>NOTE 3:</w:t>
            </w:r>
            <w:r w:rsidRPr="001D386E">
              <w:rPr>
                <w:vertAlign w:val="superscript"/>
              </w:rPr>
              <w:tab/>
            </w:r>
            <w:r w:rsidRPr="001D386E">
              <w:t>To meet these requirements some restriction will be needed for either the operating band or protected band</w:t>
            </w:r>
          </w:p>
          <w:p w14:paraId="7C9C5E86" w14:textId="77777777" w:rsidR="00154FE9" w:rsidRPr="001D386E" w:rsidRDefault="00154FE9" w:rsidP="00F42314">
            <w:pPr>
              <w:pStyle w:val="TAN"/>
            </w:pPr>
            <w:r w:rsidRPr="001D386E">
              <w:t>NOTE 4:</w:t>
            </w:r>
            <w:r w:rsidRPr="001D386E">
              <w:rPr>
                <w:vertAlign w:val="superscript"/>
              </w:rPr>
              <w:tab/>
            </w:r>
            <w:r w:rsidRPr="001D386E">
              <w:t>N/A</w:t>
            </w:r>
          </w:p>
          <w:p w14:paraId="15E330D8" w14:textId="77777777" w:rsidR="00154FE9" w:rsidRPr="001D386E" w:rsidRDefault="00154FE9" w:rsidP="00F42314">
            <w:pPr>
              <w:pStyle w:val="TAN"/>
            </w:pPr>
            <w:r w:rsidRPr="001D386E">
              <w:t xml:space="preserve">NOTE </w:t>
            </w:r>
            <w:r w:rsidRPr="001D386E">
              <w:rPr>
                <w:rFonts w:hint="eastAsia"/>
              </w:rPr>
              <w:t>5</w:t>
            </w:r>
            <w:r w:rsidRPr="001D386E">
              <w:t>:</w:t>
            </w:r>
            <w:r w:rsidRPr="001D386E">
              <w:rPr>
                <w:vertAlign w:val="superscript"/>
              </w:rPr>
              <w:tab/>
            </w:r>
            <w:r w:rsidRPr="001D386E">
              <w:t>N/A</w:t>
            </w:r>
          </w:p>
          <w:p w14:paraId="47D5932E" w14:textId="77777777" w:rsidR="00154FE9" w:rsidRPr="001D386E" w:rsidRDefault="00154FE9" w:rsidP="00F42314">
            <w:pPr>
              <w:pStyle w:val="TAN"/>
            </w:pPr>
            <w:r w:rsidRPr="001D386E">
              <w:t>NOTE 6:</w:t>
            </w:r>
            <w:r w:rsidRPr="001D386E">
              <w:rPr>
                <w:vertAlign w:val="superscript"/>
              </w:rPr>
              <w:tab/>
            </w:r>
            <w:r w:rsidRPr="001D386E">
              <w:t>N/A</w:t>
            </w:r>
          </w:p>
          <w:p w14:paraId="677C14D7" w14:textId="77777777" w:rsidR="00154FE9" w:rsidRPr="001D386E" w:rsidRDefault="00154FE9" w:rsidP="00F42314">
            <w:pPr>
              <w:pStyle w:val="TAN"/>
            </w:pPr>
            <w:r w:rsidRPr="001D386E">
              <w:t>NOTE 7:</w:t>
            </w:r>
            <w:r w:rsidRPr="001D386E">
              <w:rPr>
                <w:vertAlign w:val="superscript"/>
              </w:rPr>
              <w:tab/>
            </w:r>
            <w:r w:rsidRPr="001D386E">
              <w:t>N/A</w:t>
            </w:r>
          </w:p>
          <w:p w14:paraId="1E3860BD" w14:textId="77777777" w:rsidR="00154FE9" w:rsidRPr="001D386E" w:rsidRDefault="00154FE9" w:rsidP="00F42314">
            <w:pPr>
              <w:pStyle w:val="TAN"/>
            </w:pPr>
            <w:r w:rsidRPr="001D386E">
              <w:t>NOTE 8:</w:t>
            </w:r>
            <w:r w:rsidRPr="001D386E">
              <w:rPr>
                <w:vertAlign w:val="superscript"/>
              </w:rPr>
              <w:tab/>
            </w:r>
            <w:r w:rsidRPr="001D386E">
              <w:t>N/A</w:t>
            </w:r>
          </w:p>
          <w:p w14:paraId="73E3E3F6" w14:textId="77777777" w:rsidR="00154FE9" w:rsidRPr="001D386E" w:rsidRDefault="00154FE9" w:rsidP="00F42314">
            <w:pPr>
              <w:pStyle w:val="TAN"/>
              <w:rPr>
                <w:lang w:eastAsia="zh-CN"/>
              </w:rPr>
            </w:pPr>
            <w:r w:rsidRPr="001D386E">
              <w:t xml:space="preserve">NOTE </w:t>
            </w:r>
            <w:r w:rsidRPr="001D386E">
              <w:rPr>
                <w:rFonts w:hint="eastAsia"/>
              </w:rPr>
              <w:t>9</w:t>
            </w:r>
            <w:r w:rsidRPr="001D386E">
              <w:t>:</w:t>
            </w:r>
            <w:r w:rsidRPr="001D386E">
              <w:tab/>
              <w:t>N/A</w:t>
            </w:r>
          </w:p>
          <w:p w14:paraId="08AD4224" w14:textId="77777777" w:rsidR="00154FE9" w:rsidRPr="001D386E" w:rsidRDefault="00154FE9" w:rsidP="00F42314">
            <w:pPr>
              <w:pStyle w:val="TAN"/>
              <w:rPr>
                <w:lang w:eastAsia="zh-CN"/>
              </w:rPr>
            </w:pPr>
            <w:r w:rsidRPr="001D386E">
              <w:t xml:space="preserve">NOTE </w:t>
            </w:r>
            <w:r w:rsidRPr="001D386E">
              <w:rPr>
                <w:rFonts w:hint="eastAsia"/>
              </w:rPr>
              <w:t>10</w:t>
            </w:r>
            <w:r w:rsidRPr="001D386E">
              <w:t>:</w:t>
            </w:r>
            <w:r w:rsidRPr="001D386E">
              <w:tab/>
              <w:t>The requirement also appl</w:t>
            </w:r>
            <w:r w:rsidRPr="001D386E">
              <w:rPr>
                <w:rFonts w:hint="eastAsia"/>
                <w:lang w:eastAsia="zh-CN"/>
              </w:rPr>
              <w:t>ies</w:t>
            </w:r>
            <w:r w:rsidRPr="001D386E">
              <w:t xml:space="preserve"> for the frequency ranges that are less than F</w:t>
            </w:r>
            <w:r w:rsidRPr="001D386E">
              <w:rPr>
                <w:vertAlign w:val="subscript"/>
              </w:rPr>
              <w:t xml:space="preserve">OOB </w:t>
            </w:r>
            <w:r w:rsidRPr="001D386E">
              <w:t>(MHz) in Table 6.6.3.1-1 and Table 6.6.3.1A-1 from the edge of the aggregated channel bandwidth.</w:t>
            </w:r>
          </w:p>
          <w:p w14:paraId="79CF1699" w14:textId="77777777" w:rsidR="00154FE9" w:rsidRPr="001D386E" w:rsidRDefault="00154FE9" w:rsidP="00F42314">
            <w:pPr>
              <w:pStyle w:val="TAN"/>
            </w:pPr>
            <w:r w:rsidRPr="001D386E">
              <w:rPr>
                <w:rFonts w:hint="eastAsia"/>
                <w:lang w:eastAsia="zh-CN"/>
              </w:rPr>
              <w:t>NOTE 11:</w:t>
            </w:r>
            <w:r w:rsidRPr="001D386E">
              <w:rPr>
                <w:lang w:eastAsia="zh-CN"/>
              </w:rPr>
              <w:tab/>
            </w:r>
            <w:r w:rsidRPr="001D386E">
              <w:t>N/A</w:t>
            </w:r>
          </w:p>
          <w:p w14:paraId="18A2DC47" w14:textId="77777777" w:rsidR="00154FE9" w:rsidRPr="001D386E" w:rsidRDefault="00154FE9" w:rsidP="00F42314">
            <w:pPr>
              <w:pStyle w:val="TAN"/>
            </w:pPr>
            <w:r w:rsidRPr="001D386E">
              <w:rPr>
                <w:lang w:eastAsia="zh-CN"/>
              </w:rPr>
              <w:t>NOTE 12:</w:t>
            </w:r>
            <w:r w:rsidRPr="001D386E">
              <w:rPr>
                <w:lang w:eastAsia="zh-CN"/>
              </w:rPr>
              <w:tab/>
              <w:t>N/A</w:t>
            </w:r>
          </w:p>
          <w:p w14:paraId="3AE94A76" w14:textId="77777777" w:rsidR="00154FE9" w:rsidRPr="001D386E" w:rsidRDefault="00154FE9" w:rsidP="00F42314">
            <w:pPr>
              <w:pStyle w:val="TAN"/>
              <w:rPr>
                <w:rFonts w:eastAsia="宋体"/>
                <w:lang w:eastAsia="zh-CN"/>
              </w:rPr>
            </w:pPr>
            <w:r w:rsidRPr="001D386E">
              <w:rPr>
                <w:rFonts w:eastAsia="宋体" w:hint="eastAsia"/>
                <w:lang w:eastAsia="zh-CN"/>
              </w:rPr>
              <w:t>NOTE 13:</w:t>
            </w:r>
            <w:r w:rsidRPr="001D386E">
              <w:tab/>
              <w:t>N/A</w:t>
            </w:r>
          </w:p>
          <w:p w14:paraId="22DA7353" w14:textId="77777777" w:rsidR="00154FE9" w:rsidRDefault="00154FE9" w:rsidP="00F42314">
            <w:pPr>
              <w:pStyle w:val="TAN"/>
            </w:pPr>
            <w:r w:rsidRPr="001D386E">
              <w:rPr>
                <w:rFonts w:hint="eastAsia"/>
              </w:rPr>
              <w:t xml:space="preserve">NOTE </w:t>
            </w:r>
            <w:r w:rsidRPr="001D386E">
              <w:rPr>
                <w:rFonts w:eastAsia="宋体" w:hint="eastAsia"/>
                <w:lang w:eastAsia="zh-CN"/>
              </w:rPr>
              <w:t>14</w:t>
            </w:r>
            <w:r w:rsidRPr="001D386E">
              <w:rPr>
                <w:rFonts w:hint="eastAsia"/>
              </w:rPr>
              <w:t>:</w:t>
            </w:r>
            <w:r w:rsidRPr="001D386E">
              <w:tab/>
              <w:t>N/A</w:t>
            </w:r>
          </w:p>
          <w:p w14:paraId="3187048E" w14:textId="77777777" w:rsidR="00154FE9" w:rsidRPr="001D386E" w:rsidRDefault="00154FE9" w:rsidP="00F42314">
            <w:pPr>
              <w:pStyle w:val="TAN"/>
            </w:pPr>
            <w:r>
              <w:rPr>
                <w:rFonts w:cs="Arial"/>
              </w:rPr>
              <w:t xml:space="preserve">NOTE 15: </w:t>
            </w:r>
            <w:r w:rsidRPr="001D386E">
              <w:rPr>
                <w:rFonts w:cs="Arial"/>
              </w:rPr>
              <w:t>Applicable when co-existence with PHS system operating in 1884.5 -1915.7MHz</w:t>
            </w:r>
            <w:r>
              <w:rPr>
                <w:rFonts w:cs="Arial"/>
              </w:rPr>
              <w:t>.</w:t>
            </w:r>
          </w:p>
        </w:tc>
      </w:tr>
    </w:tbl>
    <w:p w14:paraId="1245C075" w14:textId="77777777" w:rsidR="00154FE9" w:rsidRPr="001D386E" w:rsidRDefault="00154FE9" w:rsidP="00154FE9"/>
    <w:p w14:paraId="18F4FEE8" w14:textId="77777777" w:rsidR="00154FE9" w:rsidRPr="001D386E" w:rsidRDefault="00154FE9" w:rsidP="00154FE9">
      <w:pPr>
        <w:pStyle w:val="TH"/>
      </w:pPr>
      <w:r w:rsidRPr="001D386E">
        <w:t xml:space="preserve">Table 6.6.3.2A-2: Requirements for </w:t>
      </w:r>
      <w:proofErr w:type="spellStart"/>
      <w:r w:rsidRPr="001D386E">
        <w:t>intraband</w:t>
      </w:r>
      <w:proofErr w:type="spellEnd"/>
      <w:r w:rsidRPr="001D386E">
        <w:t xml:space="preserve"> non-contiguous CA</w:t>
      </w:r>
    </w:p>
    <w:tbl>
      <w:tblPr>
        <w:tblW w:w="8868" w:type="dxa"/>
        <w:jc w:val="center"/>
        <w:tblLayout w:type="fixed"/>
        <w:tblLook w:val="0000" w:firstRow="0" w:lastRow="0" w:firstColumn="0" w:lastColumn="0" w:noHBand="0" w:noVBand="0"/>
      </w:tblPr>
      <w:tblGrid>
        <w:gridCol w:w="1032"/>
        <w:gridCol w:w="3016"/>
        <w:gridCol w:w="851"/>
        <w:gridCol w:w="283"/>
        <w:gridCol w:w="851"/>
        <w:gridCol w:w="1134"/>
        <w:gridCol w:w="850"/>
        <w:gridCol w:w="851"/>
      </w:tblGrid>
      <w:tr w:rsidR="00154FE9" w:rsidRPr="001D386E" w14:paraId="2C537769" w14:textId="77777777" w:rsidTr="00F42314">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9E3B8D1" w14:textId="77777777" w:rsidR="00154FE9" w:rsidRPr="001D386E" w:rsidRDefault="00154FE9" w:rsidP="00F42314">
            <w:pPr>
              <w:pStyle w:val="TAH"/>
              <w:rPr>
                <w:rFonts w:cs="Arial"/>
              </w:rPr>
            </w:pPr>
            <w:r w:rsidRPr="001D386E">
              <w:rPr>
                <w:rFonts w:cs="Arial"/>
              </w:rPr>
              <w:t>E-UTRA CA Configuration</w:t>
            </w:r>
          </w:p>
        </w:tc>
        <w:tc>
          <w:tcPr>
            <w:tcW w:w="7836" w:type="dxa"/>
            <w:gridSpan w:val="7"/>
            <w:tcBorders>
              <w:top w:val="single" w:sz="4" w:space="0" w:color="auto"/>
              <w:left w:val="nil"/>
              <w:bottom w:val="single" w:sz="4" w:space="0" w:color="auto"/>
              <w:right w:val="single" w:sz="4" w:space="0" w:color="auto"/>
            </w:tcBorders>
            <w:shd w:val="clear" w:color="auto" w:fill="auto"/>
          </w:tcPr>
          <w:p w14:paraId="0035D5B0" w14:textId="77777777" w:rsidR="00154FE9" w:rsidRPr="001D386E" w:rsidRDefault="00154FE9" w:rsidP="00F42314">
            <w:pPr>
              <w:pStyle w:val="TAH"/>
              <w:rPr>
                <w:rFonts w:cs="Arial"/>
              </w:rPr>
            </w:pPr>
            <w:r w:rsidRPr="001D386E">
              <w:rPr>
                <w:rFonts w:cs="Arial"/>
              </w:rPr>
              <w:t xml:space="preserve">Spurious emission </w:t>
            </w:r>
          </w:p>
        </w:tc>
      </w:tr>
      <w:tr w:rsidR="00154FE9" w:rsidRPr="001D386E" w14:paraId="73DAA30F" w14:textId="77777777" w:rsidTr="00F42314">
        <w:trPr>
          <w:trHeight w:val="450"/>
          <w:jc w:val="center"/>
        </w:trPr>
        <w:tc>
          <w:tcPr>
            <w:tcW w:w="1032" w:type="dxa"/>
            <w:vMerge/>
            <w:tcBorders>
              <w:top w:val="single" w:sz="4" w:space="0" w:color="auto"/>
              <w:left w:val="single" w:sz="4" w:space="0" w:color="auto"/>
              <w:bottom w:val="single" w:sz="4" w:space="0" w:color="000000"/>
              <w:right w:val="single" w:sz="4" w:space="0" w:color="auto"/>
            </w:tcBorders>
            <w:vAlign w:val="center"/>
          </w:tcPr>
          <w:p w14:paraId="1918D303" w14:textId="77777777" w:rsidR="00154FE9" w:rsidRPr="001D386E" w:rsidRDefault="00154FE9" w:rsidP="00F42314">
            <w:pPr>
              <w:pStyle w:val="TAH"/>
              <w:rPr>
                <w:rFonts w:cs="Arial"/>
              </w:rPr>
            </w:pPr>
          </w:p>
        </w:tc>
        <w:tc>
          <w:tcPr>
            <w:tcW w:w="3016" w:type="dxa"/>
            <w:tcBorders>
              <w:top w:val="nil"/>
              <w:left w:val="nil"/>
              <w:bottom w:val="single" w:sz="4" w:space="0" w:color="auto"/>
              <w:right w:val="single" w:sz="4" w:space="0" w:color="auto"/>
            </w:tcBorders>
            <w:shd w:val="clear" w:color="auto" w:fill="auto"/>
          </w:tcPr>
          <w:p w14:paraId="6863D01C" w14:textId="77777777" w:rsidR="00154FE9" w:rsidRPr="001D386E" w:rsidRDefault="00154FE9" w:rsidP="00F42314">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5833C0F3" w14:textId="77777777" w:rsidR="00154FE9" w:rsidRPr="001D386E" w:rsidRDefault="00154FE9" w:rsidP="00F42314">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547E1101" w14:textId="77777777" w:rsidR="00154FE9" w:rsidRPr="001D386E" w:rsidRDefault="00154FE9" w:rsidP="00F42314">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850" w:type="dxa"/>
            <w:tcBorders>
              <w:top w:val="nil"/>
              <w:left w:val="nil"/>
              <w:bottom w:val="single" w:sz="4" w:space="0" w:color="auto"/>
              <w:right w:val="single" w:sz="4" w:space="0" w:color="auto"/>
            </w:tcBorders>
            <w:shd w:val="clear" w:color="auto" w:fill="auto"/>
          </w:tcPr>
          <w:p w14:paraId="035F2E55" w14:textId="77777777" w:rsidR="00154FE9" w:rsidRPr="001D386E" w:rsidRDefault="00154FE9" w:rsidP="00F42314">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7581139F" w14:textId="77777777" w:rsidR="00154FE9" w:rsidRPr="001D386E" w:rsidRDefault="00154FE9" w:rsidP="00F42314">
            <w:pPr>
              <w:pStyle w:val="TAH"/>
              <w:rPr>
                <w:rFonts w:cs="Arial"/>
              </w:rPr>
            </w:pPr>
            <w:r w:rsidRPr="001D386E">
              <w:rPr>
                <w:rFonts w:cs="Arial"/>
              </w:rPr>
              <w:t>NOTE</w:t>
            </w:r>
          </w:p>
        </w:tc>
      </w:tr>
      <w:tr w:rsidR="00154FE9" w:rsidRPr="001D386E" w14:paraId="7BF7288C" w14:textId="77777777" w:rsidTr="00F42314">
        <w:trPr>
          <w:trHeight w:val="225"/>
          <w:jc w:val="center"/>
        </w:trPr>
        <w:tc>
          <w:tcPr>
            <w:tcW w:w="1032" w:type="dxa"/>
            <w:vMerge w:val="restart"/>
            <w:tcBorders>
              <w:left w:val="single" w:sz="4" w:space="0" w:color="auto"/>
              <w:right w:val="single" w:sz="4" w:space="0" w:color="auto"/>
            </w:tcBorders>
            <w:shd w:val="clear" w:color="auto" w:fill="auto"/>
            <w:vAlign w:val="center"/>
          </w:tcPr>
          <w:p w14:paraId="25AE70A9" w14:textId="77777777" w:rsidR="00154FE9" w:rsidRPr="001D386E" w:rsidRDefault="00154FE9" w:rsidP="00F42314">
            <w:pPr>
              <w:pStyle w:val="TAC"/>
              <w:rPr>
                <w:rFonts w:cs="Arial"/>
              </w:rPr>
            </w:pPr>
            <w:r w:rsidRPr="001D386E">
              <w:rPr>
                <w:rFonts w:cs="Arial"/>
              </w:rPr>
              <w:t>CA_4-4</w:t>
            </w:r>
          </w:p>
        </w:tc>
        <w:tc>
          <w:tcPr>
            <w:tcW w:w="3016" w:type="dxa"/>
            <w:tcBorders>
              <w:top w:val="single" w:sz="4" w:space="0" w:color="auto"/>
              <w:left w:val="nil"/>
              <w:bottom w:val="single" w:sz="4" w:space="0" w:color="auto"/>
              <w:right w:val="single" w:sz="4" w:space="0" w:color="auto"/>
            </w:tcBorders>
            <w:shd w:val="clear" w:color="auto" w:fill="auto"/>
            <w:vAlign w:val="center"/>
          </w:tcPr>
          <w:p w14:paraId="3024C0C3" w14:textId="77777777" w:rsidR="00154FE9" w:rsidRPr="001D386E" w:rsidRDefault="00154FE9" w:rsidP="00F42314">
            <w:pPr>
              <w:pStyle w:val="TAL"/>
            </w:pPr>
            <w:r w:rsidRPr="001D386E">
              <w:t>E-UTRA Band 2, 4, 5, 10, 12, 13, 14, 17</w:t>
            </w:r>
            <w:r w:rsidRPr="001D386E">
              <w:rPr>
                <w:lang w:eastAsia="zh-CN"/>
              </w:rPr>
              <w:t xml:space="preserve">, 24, 25, 26, 27, </w:t>
            </w:r>
            <w:r w:rsidRPr="001D386E">
              <w:rPr>
                <w:rFonts w:hint="eastAsia"/>
              </w:rPr>
              <w:t xml:space="preserve">28, </w:t>
            </w:r>
            <w:r w:rsidRPr="001D386E">
              <w:t xml:space="preserve">29, 30, </w:t>
            </w:r>
            <w:r w:rsidRPr="001D386E">
              <w:rPr>
                <w:lang w:eastAsia="zh-CN"/>
              </w:rPr>
              <w:t xml:space="preserve">41, 43, 50, 51, </w:t>
            </w:r>
            <w:r w:rsidRPr="001D386E">
              <w:rPr>
                <w:lang w:eastAsia="ja-JP"/>
              </w:rPr>
              <w:t xml:space="preserve">53, </w:t>
            </w:r>
            <w:r w:rsidRPr="001D386E">
              <w:rPr>
                <w:lang w:eastAsia="zh-CN"/>
              </w:rPr>
              <w:t>66, 70, 71, 74, 85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0D03C99E" w14:textId="77777777" w:rsidR="00154FE9" w:rsidRPr="001D386E" w:rsidRDefault="00154FE9" w:rsidP="00F42314">
            <w:pPr>
              <w:pStyle w:val="TAR"/>
              <w:rPr>
                <w:rFonts w:cs="Arial"/>
              </w:rPr>
            </w:pPr>
            <w:proofErr w:type="spellStart"/>
            <w:r w:rsidRPr="001D386E">
              <w:rPr>
                <w:rFonts w:cs="Arial"/>
              </w:rPr>
              <w:t>F</w:t>
            </w:r>
            <w:r w:rsidRPr="001D386E">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655A5E87" w14:textId="77777777" w:rsidR="00154FE9" w:rsidRPr="001D386E" w:rsidRDefault="00154FE9" w:rsidP="00F42314">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6E960B8" w14:textId="77777777" w:rsidR="00154FE9" w:rsidRPr="001D386E" w:rsidRDefault="00154FE9" w:rsidP="00F42314">
            <w:pPr>
              <w:pStyle w:val="TAL"/>
              <w:rPr>
                <w:rFonts w:cs="Arial"/>
              </w:rPr>
            </w:pPr>
            <w:proofErr w:type="spellStart"/>
            <w:r w:rsidRPr="001D386E">
              <w:rPr>
                <w:rFonts w:cs="Arial"/>
              </w:rPr>
              <w:t>F</w:t>
            </w:r>
            <w:r w:rsidRPr="001D386E">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2306077" w14:textId="77777777" w:rsidR="00154FE9" w:rsidRPr="001D386E" w:rsidRDefault="00154FE9" w:rsidP="00F42314">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F1851B" w14:textId="77777777" w:rsidR="00154FE9" w:rsidRPr="001D386E" w:rsidRDefault="00154FE9" w:rsidP="00F42314">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08C2869" w14:textId="77777777" w:rsidR="00154FE9" w:rsidRPr="001D386E" w:rsidRDefault="00154FE9" w:rsidP="00F42314">
            <w:pPr>
              <w:pStyle w:val="TAC"/>
              <w:rPr>
                <w:rFonts w:cs="Arial"/>
              </w:rPr>
            </w:pPr>
          </w:p>
        </w:tc>
      </w:tr>
      <w:tr w:rsidR="00154FE9" w:rsidRPr="001D386E" w14:paraId="67B9B6DC" w14:textId="77777777" w:rsidTr="00F42314">
        <w:trPr>
          <w:trHeight w:val="225"/>
          <w:jc w:val="center"/>
        </w:trPr>
        <w:tc>
          <w:tcPr>
            <w:tcW w:w="1032" w:type="dxa"/>
            <w:vMerge/>
            <w:tcBorders>
              <w:left w:val="single" w:sz="4" w:space="0" w:color="auto"/>
              <w:bottom w:val="single" w:sz="4" w:space="0" w:color="auto"/>
              <w:right w:val="single" w:sz="4" w:space="0" w:color="auto"/>
            </w:tcBorders>
            <w:shd w:val="clear" w:color="auto" w:fill="auto"/>
            <w:vAlign w:val="center"/>
          </w:tcPr>
          <w:p w14:paraId="53DB6BFC" w14:textId="77777777" w:rsidR="00154FE9" w:rsidRPr="001D386E" w:rsidRDefault="00154FE9" w:rsidP="00F42314">
            <w:pPr>
              <w:pStyle w:val="TAC"/>
              <w:rPr>
                <w:rFonts w:cs="Arial"/>
              </w:rPr>
            </w:pPr>
          </w:p>
        </w:tc>
        <w:tc>
          <w:tcPr>
            <w:tcW w:w="3016" w:type="dxa"/>
            <w:tcBorders>
              <w:top w:val="single" w:sz="4" w:space="0" w:color="auto"/>
              <w:left w:val="nil"/>
              <w:bottom w:val="single" w:sz="4" w:space="0" w:color="auto"/>
              <w:right w:val="single" w:sz="4" w:space="0" w:color="auto"/>
            </w:tcBorders>
            <w:shd w:val="clear" w:color="auto" w:fill="auto"/>
            <w:vAlign w:val="center"/>
          </w:tcPr>
          <w:p w14:paraId="23CA7665" w14:textId="77777777" w:rsidR="00154FE9" w:rsidRPr="00236E7E" w:rsidRDefault="00154FE9" w:rsidP="00F42314">
            <w:pPr>
              <w:pStyle w:val="TAL"/>
              <w:rPr>
                <w:lang w:val="sv-FI" w:eastAsia="zh-CN"/>
              </w:rPr>
            </w:pPr>
            <w:r w:rsidRPr="00236E7E">
              <w:rPr>
                <w:lang w:val="sv-FI"/>
              </w:rPr>
              <w:t>E-UTRA Band</w:t>
            </w:r>
            <w:r w:rsidRPr="00236E7E">
              <w:rPr>
                <w:lang w:val="sv-FI" w:eastAsia="zh-CN"/>
              </w:rPr>
              <w:t xml:space="preserve"> 42,</w:t>
            </w:r>
            <w:r>
              <w:rPr>
                <w:lang w:val="sv-FI" w:eastAsia="zh-CN"/>
              </w:rPr>
              <w:t xml:space="preserve"> 22</w:t>
            </w:r>
          </w:p>
          <w:p w14:paraId="292CBDFC" w14:textId="77777777" w:rsidR="00154FE9" w:rsidRPr="00236E7E" w:rsidRDefault="00154FE9" w:rsidP="00F42314">
            <w:pPr>
              <w:pStyle w:val="TAL"/>
              <w:rPr>
                <w:lang w:val="sv-FI"/>
              </w:rPr>
            </w:pPr>
            <w:r w:rsidRPr="00236E7E">
              <w:rPr>
                <w:lang w:val="sv-FI" w:eastAsia="zh-CN"/>
              </w:rPr>
              <w:t>NR Band n7</w:t>
            </w:r>
          </w:p>
        </w:tc>
        <w:tc>
          <w:tcPr>
            <w:tcW w:w="851" w:type="dxa"/>
            <w:tcBorders>
              <w:top w:val="single" w:sz="4" w:space="0" w:color="auto"/>
              <w:left w:val="nil"/>
              <w:bottom w:val="single" w:sz="4" w:space="0" w:color="auto"/>
              <w:right w:val="single" w:sz="4" w:space="0" w:color="auto"/>
            </w:tcBorders>
            <w:shd w:val="clear" w:color="auto" w:fill="auto"/>
            <w:vAlign w:val="center"/>
          </w:tcPr>
          <w:p w14:paraId="3481365A" w14:textId="77777777" w:rsidR="00154FE9" w:rsidRPr="001D386E" w:rsidRDefault="00154FE9" w:rsidP="00F42314">
            <w:pPr>
              <w:pStyle w:val="TAR"/>
              <w:rPr>
                <w:rFonts w:cs="Arial"/>
              </w:rPr>
            </w:pPr>
            <w:proofErr w:type="spellStart"/>
            <w:r w:rsidRPr="001D386E">
              <w:rPr>
                <w:rFonts w:cs="Arial"/>
              </w:rPr>
              <w:t>F</w:t>
            </w:r>
            <w:r w:rsidRPr="001D386E">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5C0EF150" w14:textId="77777777" w:rsidR="00154FE9" w:rsidRPr="001D386E" w:rsidRDefault="00154FE9" w:rsidP="00F42314">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44C6301" w14:textId="77777777" w:rsidR="00154FE9" w:rsidRPr="001D386E" w:rsidRDefault="00154FE9" w:rsidP="00F42314">
            <w:pPr>
              <w:pStyle w:val="TAL"/>
              <w:rPr>
                <w:rFonts w:cs="Arial"/>
              </w:rPr>
            </w:pPr>
            <w:proofErr w:type="spellStart"/>
            <w:r w:rsidRPr="001D386E">
              <w:rPr>
                <w:rFonts w:cs="Arial"/>
              </w:rPr>
              <w:t>F</w:t>
            </w:r>
            <w:r w:rsidRPr="001D386E">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17EE824" w14:textId="77777777" w:rsidR="00154FE9" w:rsidRPr="001D386E" w:rsidRDefault="00154FE9" w:rsidP="00F42314">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9C918F" w14:textId="77777777" w:rsidR="00154FE9" w:rsidRPr="001D386E" w:rsidRDefault="00154FE9" w:rsidP="00F42314">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88E4AD" w14:textId="77777777" w:rsidR="00154FE9" w:rsidRPr="001D386E" w:rsidRDefault="00154FE9" w:rsidP="00F42314">
            <w:pPr>
              <w:pStyle w:val="TAC"/>
              <w:rPr>
                <w:rFonts w:cs="Arial"/>
              </w:rPr>
            </w:pPr>
            <w:r w:rsidRPr="001D386E">
              <w:rPr>
                <w:rFonts w:cs="Arial"/>
              </w:rPr>
              <w:t>2</w:t>
            </w:r>
          </w:p>
        </w:tc>
      </w:tr>
      <w:tr w:rsidR="00154FE9" w:rsidRPr="001D386E" w14:paraId="74CC8D46" w14:textId="77777777" w:rsidTr="00F42314">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5AA8F2FB" w14:textId="77777777" w:rsidR="00154FE9" w:rsidRPr="001D386E" w:rsidRDefault="00154FE9" w:rsidP="00F42314">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vertAlign w:val="superscript"/>
              </w:rPr>
              <w:tab/>
            </w: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and </w:t>
            </w: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refer to each E-UTRA frequency band specified in Table 5.5-1</w:t>
            </w:r>
          </w:p>
          <w:p w14:paraId="1E7E77F4" w14:textId="77777777" w:rsidR="00154FE9" w:rsidRPr="001D386E" w:rsidRDefault="00154FE9" w:rsidP="00F42314">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2E72A1F2" w14:textId="6F7CD955" w:rsidR="00FA41F4" w:rsidRDefault="0092113D" w:rsidP="00FA41F4">
      <w:pPr>
        <w:keepNext/>
        <w:keepLines/>
        <w:spacing w:before="240"/>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End of change</w:t>
      </w:r>
      <w:r w:rsidR="00BB7547" w:rsidRPr="00FA41F4">
        <w:rPr>
          <w:rFonts w:ascii="Arial" w:hAnsi="Arial"/>
          <w:b/>
          <w:i/>
          <w:color w:val="FF0000"/>
          <w:sz w:val="36"/>
        </w:rPr>
        <w:t>3</w:t>
      </w:r>
      <w:r w:rsidRPr="00FA41F4">
        <w:rPr>
          <w:rFonts w:ascii="Arial" w:hAnsi="Arial" w:hint="eastAsia"/>
          <w:b/>
          <w:i/>
          <w:color w:val="FF0000"/>
          <w:sz w:val="36"/>
        </w:rPr>
        <w:t>&gt;</w:t>
      </w:r>
    </w:p>
    <w:p w14:paraId="23AA75D6" w14:textId="77777777" w:rsidR="00FA41F4" w:rsidRPr="009A2D85" w:rsidRDefault="00FA41F4" w:rsidP="009A2D85"/>
    <w:p w14:paraId="310622E2" w14:textId="4AD6F7E6" w:rsidR="00EE6397" w:rsidRPr="00FA41F4" w:rsidRDefault="00EE6397" w:rsidP="00EE6397">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lastRenderedPageBreak/>
        <w:t>&lt;</w:t>
      </w:r>
      <w:r w:rsidRPr="00FA41F4">
        <w:rPr>
          <w:rFonts w:ascii="Arial" w:hAnsi="Arial"/>
          <w:b/>
          <w:i/>
          <w:color w:val="FF0000"/>
          <w:sz w:val="36"/>
        </w:rPr>
        <w:t>Start of change</w:t>
      </w:r>
      <w:r>
        <w:rPr>
          <w:rFonts w:ascii="Arial" w:hAnsi="Arial"/>
          <w:b/>
          <w:i/>
          <w:color w:val="FF0000"/>
          <w:sz w:val="36"/>
        </w:rPr>
        <w:t>4</w:t>
      </w:r>
      <w:r w:rsidRPr="00FA41F4">
        <w:rPr>
          <w:rFonts w:ascii="Arial" w:hAnsi="Arial" w:hint="eastAsia"/>
          <w:b/>
          <w:i/>
          <w:color w:val="FF0000"/>
          <w:sz w:val="36"/>
        </w:rPr>
        <w:t>&gt;</w:t>
      </w:r>
    </w:p>
    <w:p w14:paraId="6F6047AF" w14:textId="77777777" w:rsidR="00004E6E" w:rsidRPr="00CF7AEA" w:rsidRDefault="00004E6E" w:rsidP="00004E6E">
      <w:pPr>
        <w:pStyle w:val="TH"/>
      </w:pPr>
      <w:r w:rsidRPr="00CF7AEA">
        <w:t>Table A.3.3.2.1-</w:t>
      </w:r>
      <w:r w:rsidRPr="00CF7AEA">
        <w:rPr>
          <w:rFonts w:hint="eastAsia"/>
        </w:rPr>
        <w:t>4</w:t>
      </w:r>
      <w:r w:rsidRPr="00CF7AEA">
        <w:t>: Fixed Reference Channel two antenna ports</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4"/>
        <w:gridCol w:w="1170"/>
        <w:gridCol w:w="1170"/>
        <w:gridCol w:w="1170"/>
        <w:gridCol w:w="1170"/>
      </w:tblGrid>
      <w:tr w:rsidR="00004E6E" w:rsidRPr="00CF7AEA" w14:paraId="55945C3C" w14:textId="77777777" w:rsidTr="00F42314">
        <w:trPr>
          <w:jc w:val="center"/>
        </w:trPr>
        <w:tc>
          <w:tcPr>
            <w:tcW w:w="4764" w:type="dxa"/>
          </w:tcPr>
          <w:p w14:paraId="5BAAFB7C" w14:textId="77777777" w:rsidR="00004E6E" w:rsidRPr="00CF7AEA" w:rsidRDefault="00004E6E" w:rsidP="00F42314">
            <w:pPr>
              <w:pStyle w:val="TAH"/>
              <w:rPr>
                <w:rFonts w:cs="Arial"/>
                <w:lang w:eastAsia="ja-JP"/>
              </w:rPr>
            </w:pPr>
            <w:r w:rsidRPr="00CF7AEA">
              <w:rPr>
                <w:rFonts w:cs="Arial"/>
                <w:lang w:eastAsia="ja-JP"/>
              </w:rPr>
              <w:t>Parameter</w:t>
            </w:r>
          </w:p>
        </w:tc>
        <w:tc>
          <w:tcPr>
            <w:tcW w:w="1170" w:type="dxa"/>
          </w:tcPr>
          <w:p w14:paraId="497EA813" w14:textId="77777777" w:rsidR="00004E6E" w:rsidRPr="00CF7AEA" w:rsidRDefault="00004E6E" w:rsidP="00F42314">
            <w:pPr>
              <w:pStyle w:val="TAH"/>
              <w:rPr>
                <w:rFonts w:cs="Arial"/>
                <w:lang w:eastAsia="ja-JP"/>
              </w:rPr>
            </w:pPr>
            <w:r w:rsidRPr="00CF7AEA">
              <w:rPr>
                <w:rFonts w:cs="Arial"/>
                <w:lang w:eastAsia="ja-JP"/>
              </w:rPr>
              <w:t>Unit</w:t>
            </w:r>
          </w:p>
        </w:tc>
        <w:tc>
          <w:tcPr>
            <w:tcW w:w="3510" w:type="dxa"/>
            <w:gridSpan w:val="3"/>
          </w:tcPr>
          <w:p w14:paraId="1B02CD8D" w14:textId="77777777" w:rsidR="00004E6E" w:rsidRPr="00CF7AEA" w:rsidRDefault="00004E6E" w:rsidP="00F42314">
            <w:pPr>
              <w:pStyle w:val="TAH"/>
              <w:rPr>
                <w:rFonts w:cs="Arial"/>
                <w:lang w:eastAsia="ja-JP"/>
              </w:rPr>
            </w:pPr>
            <w:r w:rsidRPr="00CF7AEA">
              <w:rPr>
                <w:rFonts w:cs="Arial" w:hint="eastAsia"/>
                <w:lang w:eastAsia="ja-JP"/>
              </w:rPr>
              <w:t>Values</w:t>
            </w:r>
          </w:p>
        </w:tc>
      </w:tr>
      <w:tr w:rsidR="00004E6E" w:rsidRPr="00CF7AEA" w14:paraId="4E28ACB1" w14:textId="77777777" w:rsidTr="00F42314">
        <w:trPr>
          <w:jc w:val="center"/>
        </w:trPr>
        <w:tc>
          <w:tcPr>
            <w:tcW w:w="4764" w:type="dxa"/>
          </w:tcPr>
          <w:p w14:paraId="37A3449C" w14:textId="77777777" w:rsidR="00004E6E" w:rsidRPr="00CF7AEA" w:rsidRDefault="00004E6E" w:rsidP="00F42314">
            <w:pPr>
              <w:pStyle w:val="TAL"/>
              <w:rPr>
                <w:rFonts w:cs="Arial"/>
                <w:lang w:eastAsia="ja-JP"/>
              </w:rPr>
            </w:pPr>
            <w:r w:rsidRPr="00CF7AEA">
              <w:rPr>
                <w:rFonts w:cs="Arial"/>
                <w:lang w:eastAsia="ja-JP"/>
              </w:rPr>
              <w:t>Reference channel</w:t>
            </w:r>
          </w:p>
        </w:tc>
        <w:tc>
          <w:tcPr>
            <w:tcW w:w="1170" w:type="dxa"/>
          </w:tcPr>
          <w:p w14:paraId="0D8BF435" w14:textId="77777777" w:rsidR="00004E6E" w:rsidRPr="00CF7AEA" w:rsidRDefault="00004E6E" w:rsidP="00F42314">
            <w:pPr>
              <w:pStyle w:val="TAC"/>
              <w:rPr>
                <w:rFonts w:cs="Arial"/>
                <w:lang w:eastAsia="ja-JP"/>
              </w:rPr>
            </w:pPr>
          </w:p>
        </w:tc>
        <w:tc>
          <w:tcPr>
            <w:tcW w:w="1170" w:type="dxa"/>
          </w:tcPr>
          <w:p w14:paraId="4D245F6F" w14:textId="77777777" w:rsidR="00004E6E" w:rsidRPr="00CF7AEA" w:rsidRDefault="00004E6E" w:rsidP="00F42314">
            <w:pPr>
              <w:pStyle w:val="TAC"/>
              <w:rPr>
                <w:rFonts w:cs="Arial"/>
                <w:lang w:eastAsia="ja-JP"/>
              </w:rPr>
            </w:pPr>
            <w:r w:rsidRPr="00CF7AEA">
              <w:rPr>
                <w:rFonts w:cs="Arial"/>
                <w:lang w:eastAsia="ja-JP"/>
              </w:rPr>
              <w:t>R.79 FDD</w:t>
            </w:r>
          </w:p>
        </w:tc>
        <w:tc>
          <w:tcPr>
            <w:tcW w:w="1170" w:type="dxa"/>
          </w:tcPr>
          <w:p w14:paraId="076DF86C" w14:textId="77777777" w:rsidR="00004E6E" w:rsidRPr="00CF7AEA" w:rsidRDefault="00004E6E" w:rsidP="00F42314">
            <w:pPr>
              <w:pStyle w:val="TAC"/>
              <w:rPr>
                <w:rFonts w:cs="Arial"/>
                <w:lang w:eastAsia="ja-JP"/>
              </w:rPr>
            </w:pPr>
            <w:r w:rsidRPr="00CF7AEA">
              <w:rPr>
                <w:rFonts w:cs="Arial"/>
                <w:lang w:eastAsia="ja-JP"/>
              </w:rPr>
              <w:t>R.103 FDD</w:t>
            </w:r>
          </w:p>
        </w:tc>
        <w:tc>
          <w:tcPr>
            <w:tcW w:w="1170" w:type="dxa"/>
          </w:tcPr>
          <w:p w14:paraId="20E00B92" w14:textId="77777777" w:rsidR="00004E6E" w:rsidRPr="00CF7AEA" w:rsidRDefault="00004E6E" w:rsidP="00F42314">
            <w:pPr>
              <w:pStyle w:val="TAC"/>
              <w:rPr>
                <w:rFonts w:cs="Arial"/>
                <w:lang w:eastAsia="ja-JP"/>
              </w:rPr>
            </w:pPr>
            <w:r w:rsidRPr="00CF7AEA">
              <w:rPr>
                <w:rFonts w:cs="Arial"/>
                <w:lang w:eastAsia="ja-JP"/>
              </w:rPr>
              <w:t>R.104 FDD</w:t>
            </w:r>
          </w:p>
        </w:tc>
      </w:tr>
      <w:tr w:rsidR="00004E6E" w:rsidRPr="00CF7AEA" w14:paraId="2474E409" w14:textId="77777777" w:rsidTr="00F42314">
        <w:trPr>
          <w:jc w:val="center"/>
        </w:trPr>
        <w:tc>
          <w:tcPr>
            <w:tcW w:w="4764" w:type="dxa"/>
          </w:tcPr>
          <w:p w14:paraId="0975D52D" w14:textId="77777777" w:rsidR="00004E6E" w:rsidRPr="00CF7AEA" w:rsidRDefault="00004E6E" w:rsidP="00F42314">
            <w:pPr>
              <w:pStyle w:val="TAL"/>
              <w:rPr>
                <w:rFonts w:cs="Arial"/>
                <w:lang w:eastAsia="ja-JP"/>
              </w:rPr>
            </w:pPr>
            <w:r w:rsidRPr="00CF7AEA">
              <w:rPr>
                <w:rFonts w:cs="Arial"/>
                <w:lang w:eastAsia="ja-JP"/>
              </w:rPr>
              <w:t>Channel bandwidth</w:t>
            </w:r>
          </w:p>
        </w:tc>
        <w:tc>
          <w:tcPr>
            <w:tcW w:w="1170" w:type="dxa"/>
          </w:tcPr>
          <w:p w14:paraId="087FCEC8" w14:textId="77777777" w:rsidR="00004E6E" w:rsidRPr="00CF7AEA" w:rsidRDefault="00004E6E" w:rsidP="00F42314">
            <w:pPr>
              <w:pStyle w:val="TAC"/>
              <w:rPr>
                <w:rFonts w:cs="Arial"/>
                <w:lang w:eastAsia="ja-JP"/>
              </w:rPr>
            </w:pPr>
            <w:r w:rsidRPr="00CF7AEA">
              <w:rPr>
                <w:rFonts w:cs="Arial"/>
                <w:lang w:eastAsia="ja-JP"/>
              </w:rPr>
              <w:t>MHz</w:t>
            </w:r>
          </w:p>
        </w:tc>
        <w:tc>
          <w:tcPr>
            <w:tcW w:w="1170" w:type="dxa"/>
          </w:tcPr>
          <w:p w14:paraId="2A2C814F" w14:textId="77777777" w:rsidR="00004E6E" w:rsidRPr="00CF7AEA" w:rsidRDefault="00004E6E" w:rsidP="00F42314">
            <w:pPr>
              <w:pStyle w:val="TAC"/>
              <w:rPr>
                <w:rFonts w:cs="Arial"/>
                <w:lang w:eastAsia="ja-JP"/>
              </w:rPr>
            </w:pPr>
            <w:r w:rsidRPr="00CF7AEA">
              <w:rPr>
                <w:rFonts w:cs="Arial"/>
                <w:lang w:eastAsia="ja-JP"/>
              </w:rPr>
              <w:t>10</w:t>
            </w:r>
          </w:p>
        </w:tc>
        <w:tc>
          <w:tcPr>
            <w:tcW w:w="1170" w:type="dxa"/>
          </w:tcPr>
          <w:p w14:paraId="08698573" w14:textId="77777777" w:rsidR="00004E6E" w:rsidRPr="00CF7AEA" w:rsidRDefault="00004E6E" w:rsidP="00F42314">
            <w:pPr>
              <w:pStyle w:val="TAC"/>
              <w:rPr>
                <w:rFonts w:cs="Arial"/>
                <w:lang w:eastAsia="ja-JP"/>
              </w:rPr>
            </w:pPr>
            <w:r w:rsidRPr="00CF7AEA">
              <w:rPr>
                <w:rFonts w:cs="Arial"/>
                <w:lang w:eastAsia="ja-JP"/>
              </w:rPr>
              <w:t>10</w:t>
            </w:r>
          </w:p>
        </w:tc>
        <w:tc>
          <w:tcPr>
            <w:tcW w:w="1170" w:type="dxa"/>
          </w:tcPr>
          <w:p w14:paraId="533146C5" w14:textId="77777777" w:rsidR="00004E6E" w:rsidRPr="00CF7AEA" w:rsidRDefault="00004E6E" w:rsidP="00F42314">
            <w:pPr>
              <w:pStyle w:val="TAC"/>
              <w:rPr>
                <w:rFonts w:cs="Arial"/>
                <w:lang w:eastAsia="ja-JP"/>
              </w:rPr>
            </w:pPr>
            <w:r w:rsidRPr="00CF7AEA">
              <w:rPr>
                <w:rFonts w:cs="Arial"/>
                <w:lang w:eastAsia="ja-JP"/>
              </w:rPr>
              <w:t>10</w:t>
            </w:r>
          </w:p>
        </w:tc>
      </w:tr>
      <w:tr w:rsidR="00004E6E" w:rsidRPr="00CF7AEA" w14:paraId="6BA2460C" w14:textId="77777777" w:rsidTr="00F42314">
        <w:trPr>
          <w:jc w:val="center"/>
        </w:trPr>
        <w:tc>
          <w:tcPr>
            <w:tcW w:w="4764" w:type="dxa"/>
          </w:tcPr>
          <w:p w14:paraId="335CF966" w14:textId="77777777" w:rsidR="00004E6E" w:rsidRPr="00CF7AEA" w:rsidRDefault="00004E6E" w:rsidP="00F42314">
            <w:pPr>
              <w:pStyle w:val="TAL"/>
              <w:rPr>
                <w:rFonts w:cs="Arial"/>
                <w:lang w:eastAsia="ja-JP"/>
              </w:rPr>
            </w:pPr>
            <w:r w:rsidRPr="00CF7AEA">
              <w:rPr>
                <w:rFonts w:cs="Arial"/>
                <w:lang w:eastAsia="ja-JP"/>
              </w:rPr>
              <w:t xml:space="preserve">Allocated resource blocks (Note </w:t>
            </w:r>
            <w:r w:rsidRPr="00CF7AEA">
              <w:rPr>
                <w:rFonts w:cs="Arial" w:hint="eastAsia"/>
                <w:lang w:eastAsia="ja-JP"/>
              </w:rPr>
              <w:t>4</w:t>
            </w:r>
            <w:r w:rsidRPr="00CF7AEA">
              <w:rPr>
                <w:rFonts w:cs="Arial"/>
                <w:lang w:eastAsia="ja-JP"/>
              </w:rPr>
              <w:t>)</w:t>
            </w:r>
          </w:p>
        </w:tc>
        <w:tc>
          <w:tcPr>
            <w:tcW w:w="1170" w:type="dxa"/>
          </w:tcPr>
          <w:p w14:paraId="10D88683" w14:textId="77777777" w:rsidR="00004E6E" w:rsidRPr="00CF7AEA" w:rsidRDefault="00004E6E" w:rsidP="00F42314">
            <w:pPr>
              <w:pStyle w:val="TAC"/>
              <w:rPr>
                <w:rFonts w:cs="Arial"/>
                <w:lang w:eastAsia="ja-JP"/>
              </w:rPr>
            </w:pPr>
          </w:p>
        </w:tc>
        <w:tc>
          <w:tcPr>
            <w:tcW w:w="1170" w:type="dxa"/>
          </w:tcPr>
          <w:p w14:paraId="5DAD1BDE" w14:textId="77777777" w:rsidR="00004E6E" w:rsidRPr="00CF7AEA" w:rsidRDefault="00004E6E" w:rsidP="00F42314">
            <w:pPr>
              <w:pStyle w:val="TAC"/>
              <w:rPr>
                <w:rFonts w:cs="Arial"/>
                <w:lang w:eastAsia="ja-JP"/>
              </w:rPr>
            </w:pPr>
            <w:r w:rsidRPr="00CF7AEA">
              <w:rPr>
                <w:rFonts w:cs="Arial" w:hint="eastAsia"/>
                <w:lang w:eastAsia="ja-JP"/>
              </w:rPr>
              <w:t>3</w:t>
            </w:r>
          </w:p>
        </w:tc>
        <w:tc>
          <w:tcPr>
            <w:tcW w:w="1170" w:type="dxa"/>
          </w:tcPr>
          <w:p w14:paraId="5512EA0A" w14:textId="77777777" w:rsidR="00004E6E" w:rsidRPr="00CF7AEA" w:rsidRDefault="00004E6E" w:rsidP="00F42314">
            <w:pPr>
              <w:pStyle w:val="TAC"/>
              <w:rPr>
                <w:rFonts w:cs="Arial"/>
                <w:lang w:eastAsia="ja-JP"/>
              </w:rPr>
            </w:pPr>
            <w:r w:rsidRPr="00CF7AEA">
              <w:rPr>
                <w:rFonts w:cs="Arial"/>
                <w:lang w:eastAsia="ja-JP"/>
              </w:rPr>
              <w:t>3</w:t>
            </w:r>
          </w:p>
        </w:tc>
        <w:tc>
          <w:tcPr>
            <w:tcW w:w="1170" w:type="dxa"/>
          </w:tcPr>
          <w:p w14:paraId="51A96C08" w14:textId="77777777" w:rsidR="00004E6E" w:rsidRPr="00CF7AEA" w:rsidRDefault="00004E6E" w:rsidP="00F42314">
            <w:pPr>
              <w:pStyle w:val="TAC"/>
              <w:rPr>
                <w:rFonts w:cs="Arial"/>
                <w:lang w:eastAsia="ja-JP"/>
              </w:rPr>
            </w:pPr>
            <w:r w:rsidRPr="00CF7AEA">
              <w:rPr>
                <w:rFonts w:cs="Arial"/>
                <w:lang w:eastAsia="ja-JP"/>
              </w:rPr>
              <w:t>3</w:t>
            </w:r>
          </w:p>
        </w:tc>
      </w:tr>
      <w:tr w:rsidR="00004E6E" w:rsidRPr="00CF7AEA" w14:paraId="4758FC13" w14:textId="77777777" w:rsidTr="00F42314">
        <w:trPr>
          <w:jc w:val="center"/>
        </w:trPr>
        <w:tc>
          <w:tcPr>
            <w:tcW w:w="4764" w:type="dxa"/>
          </w:tcPr>
          <w:p w14:paraId="4B661DB7" w14:textId="77777777" w:rsidR="00004E6E" w:rsidRPr="00CF7AEA" w:rsidRDefault="00004E6E" w:rsidP="00F42314">
            <w:pPr>
              <w:pStyle w:val="TAL"/>
              <w:rPr>
                <w:rFonts w:cs="Arial"/>
                <w:lang w:eastAsia="ja-JP"/>
              </w:rPr>
            </w:pPr>
            <w:r w:rsidRPr="00CF7AEA">
              <w:rPr>
                <w:rFonts w:cs="Arial"/>
                <w:lang w:eastAsia="ja-JP"/>
              </w:rPr>
              <w:t xml:space="preserve">Allocated DL </w:t>
            </w:r>
            <w:proofErr w:type="spellStart"/>
            <w:r w:rsidRPr="00CF7AEA">
              <w:rPr>
                <w:rFonts w:cs="Arial"/>
                <w:lang w:eastAsia="ja-JP"/>
              </w:rPr>
              <w:t>subframes</w:t>
            </w:r>
            <w:proofErr w:type="spellEnd"/>
            <w:r w:rsidRPr="00CF7AEA">
              <w:rPr>
                <w:rFonts w:cs="Arial"/>
                <w:lang w:eastAsia="ja-JP"/>
              </w:rPr>
              <w:t xml:space="preserve"> per Radio Frame</w:t>
            </w:r>
          </w:p>
        </w:tc>
        <w:tc>
          <w:tcPr>
            <w:tcW w:w="1170" w:type="dxa"/>
          </w:tcPr>
          <w:p w14:paraId="278EC9ED" w14:textId="77777777" w:rsidR="00004E6E" w:rsidRPr="00CF7AEA" w:rsidRDefault="00004E6E" w:rsidP="00F42314">
            <w:pPr>
              <w:pStyle w:val="TAC"/>
              <w:rPr>
                <w:rFonts w:cs="Arial"/>
                <w:lang w:eastAsia="ja-JP"/>
              </w:rPr>
            </w:pPr>
          </w:p>
        </w:tc>
        <w:tc>
          <w:tcPr>
            <w:tcW w:w="1170" w:type="dxa"/>
          </w:tcPr>
          <w:p w14:paraId="2BE557C6" w14:textId="77777777" w:rsidR="00004E6E" w:rsidRPr="00CF7AEA" w:rsidRDefault="00004E6E" w:rsidP="00F42314">
            <w:pPr>
              <w:pStyle w:val="TAC"/>
              <w:rPr>
                <w:rFonts w:cs="Arial"/>
                <w:lang w:eastAsia="ja-JP"/>
              </w:rPr>
            </w:pPr>
            <w:r w:rsidRPr="00CF7AEA">
              <w:rPr>
                <w:rFonts w:eastAsia="Malgun Gothic" w:cs="Arial"/>
              </w:rPr>
              <w:t>Note 3</w:t>
            </w:r>
          </w:p>
        </w:tc>
        <w:tc>
          <w:tcPr>
            <w:tcW w:w="1170" w:type="dxa"/>
          </w:tcPr>
          <w:p w14:paraId="18651622" w14:textId="77777777" w:rsidR="00004E6E" w:rsidRPr="00CF7AEA" w:rsidRDefault="00004E6E" w:rsidP="00F42314">
            <w:pPr>
              <w:pStyle w:val="TAC"/>
              <w:rPr>
                <w:rFonts w:eastAsia="Malgun Gothic" w:cs="Arial"/>
              </w:rPr>
            </w:pPr>
            <w:r w:rsidRPr="00CF7AEA">
              <w:rPr>
                <w:rFonts w:eastAsia="Malgun Gothic" w:cs="Arial"/>
              </w:rPr>
              <w:t>Note 5</w:t>
            </w:r>
          </w:p>
        </w:tc>
        <w:tc>
          <w:tcPr>
            <w:tcW w:w="1170" w:type="dxa"/>
          </w:tcPr>
          <w:p w14:paraId="790EC999" w14:textId="77777777" w:rsidR="00004E6E" w:rsidRPr="00CF7AEA" w:rsidRDefault="00004E6E" w:rsidP="00F42314">
            <w:pPr>
              <w:pStyle w:val="TAC"/>
              <w:rPr>
                <w:rFonts w:eastAsia="Malgun Gothic" w:cs="Arial"/>
              </w:rPr>
            </w:pPr>
            <w:r w:rsidRPr="00CF7AEA">
              <w:rPr>
                <w:rFonts w:eastAsia="Malgun Gothic" w:cs="Arial"/>
              </w:rPr>
              <w:t>Note 3</w:t>
            </w:r>
          </w:p>
        </w:tc>
      </w:tr>
      <w:tr w:rsidR="00004E6E" w:rsidRPr="00CF7AEA" w14:paraId="1F5E3026"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BCB4ABB" w14:textId="77777777" w:rsidR="00004E6E" w:rsidRPr="00CF7AEA" w:rsidRDefault="00004E6E" w:rsidP="00F42314">
            <w:pPr>
              <w:pStyle w:val="TAL"/>
              <w:rPr>
                <w:rFonts w:cs="Arial"/>
                <w:lang w:eastAsia="ja-JP"/>
              </w:rPr>
            </w:pPr>
            <w:r w:rsidRPr="00CF7AEA">
              <w:rPr>
                <w:rFonts w:cs="Arial"/>
                <w:lang w:eastAsia="ja-JP"/>
              </w:rPr>
              <w:t>Modulation</w:t>
            </w:r>
          </w:p>
        </w:tc>
        <w:tc>
          <w:tcPr>
            <w:tcW w:w="1170" w:type="dxa"/>
            <w:tcBorders>
              <w:top w:val="single" w:sz="4" w:space="0" w:color="auto"/>
              <w:left w:val="single" w:sz="4" w:space="0" w:color="auto"/>
              <w:bottom w:val="single" w:sz="4" w:space="0" w:color="auto"/>
              <w:right w:val="single" w:sz="4" w:space="0" w:color="auto"/>
            </w:tcBorders>
          </w:tcPr>
          <w:p w14:paraId="00FEBC02"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477F448F" w14:textId="77777777" w:rsidR="00004E6E" w:rsidRPr="00CF7AEA" w:rsidRDefault="00004E6E" w:rsidP="00F42314">
            <w:pPr>
              <w:pStyle w:val="TAC"/>
              <w:rPr>
                <w:rFonts w:cs="Arial"/>
                <w:lang w:eastAsia="ja-JP"/>
              </w:rPr>
            </w:pPr>
            <w:r w:rsidRPr="00CF7AEA">
              <w:rPr>
                <w:rFonts w:cs="Arial"/>
                <w:lang w:eastAsia="ja-JP"/>
              </w:rPr>
              <w:t>16QAM</w:t>
            </w:r>
          </w:p>
        </w:tc>
        <w:tc>
          <w:tcPr>
            <w:tcW w:w="1170" w:type="dxa"/>
            <w:tcBorders>
              <w:top w:val="single" w:sz="4" w:space="0" w:color="auto"/>
              <w:left w:val="single" w:sz="4" w:space="0" w:color="auto"/>
              <w:bottom w:val="single" w:sz="4" w:space="0" w:color="auto"/>
              <w:right w:val="single" w:sz="4" w:space="0" w:color="auto"/>
            </w:tcBorders>
          </w:tcPr>
          <w:p w14:paraId="787605C0" w14:textId="77777777" w:rsidR="00004E6E" w:rsidRPr="00CF7AEA" w:rsidRDefault="00004E6E" w:rsidP="00F42314">
            <w:pPr>
              <w:pStyle w:val="TAC"/>
              <w:rPr>
                <w:rFonts w:cs="Arial"/>
                <w:lang w:eastAsia="ja-JP"/>
              </w:rPr>
            </w:pPr>
            <w:r w:rsidRPr="00CF7AEA">
              <w:rPr>
                <w:rFonts w:cs="Arial"/>
                <w:lang w:eastAsia="ja-JP"/>
              </w:rPr>
              <w:t>QPSK</w:t>
            </w:r>
          </w:p>
        </w:tc>
        <w:tc>
          <w:tcPr>
            <w:tcW w:w="1170" w:type="dxa"/>
            <w:tcBorders>
              <w:top w:val="single" w:sz="4" w:space="0" w:color="auto"/>
              <w:left w:val="single" w:sz="4" w:space="0" w:color="auto"/>
              <w:bottom w:val="single" w:sz="4" w:space="0" w:color="auto"/>
              <w:right w:val="single" w:sz="4" w:space="0" w:color="auto"/>
            </w:tcBorders>
          </w:tcPr>
          <w:p w14:paraId="62C7A051" w14:textId="77777777" w:rsidR="00004E6E" w:rsidRPr="00CF7AEA" w:rsidRDefault="00004E6E" w:rsidP="00F42314">
            <w:pPr>
              <w:pStyle w:val="TAC"/>
              <w:rPr>
                <w:rFonts w:cs="Arial"/>
                <w:lang w:eastAsia="ja-JP"/>
              </w:rPr>
            </w:pPr>
            <w:r w:rsidRPr="00CF7AEA">
              <w:rPr>
                <w:rFonts w:cs="Arial"/>
                <w:lang w:eastAsia="ja-JP"/>
              </w:rPr>
              <w:t>64QAM</w:t>
            </w:r>
          </w:p>
        </w:tc>
      </w:tr>
      <w:tr w:rsidR="00004E6E" w:rsidRPr="00CF7AEA" w14:paraId="43D89B03"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B69EAC8" w14:textId="77777777" w:rsidR="00004E6E" w:rsidRPr="00CF7AEA" w:rsidRDefault="00004E6E" w:rsidP="00F42314">
            <w:pPr>
              <w:pStyle w:val="TAL"/>
              <w:rPr>
                <w:rFonts w:cs="Arial"/>
                <w:lang w:eastAsia="ja-JP"/>
              </w:rPr>
            </w:pPr>
            <w:r w:rsidRPr="00CF7AEA">
              <w:rPr>
                <w:rFonts w:cs="Arial"/>
                <w:lang w:eastAsia="ja-JP"/>
              </w:rPr>
              <w:t>Target Coding Rate</w:t>
            </w:r>
          </w:p>
        </w:tc>
        <w:tc>
          <w:tcPr>
            <w:tcW w:w="1170" w:type="dxa"/>
            <w:tcBorders>
              <w:top w:val="single" w:sz="4" w:space="0" w:color="auto"/>
              <w:left w:val="single" w:sz="4" w:space="0" w:color="auto"/>
              <w:bottom w:val="single" w:sz="4" w:space="0" w:color="auto"/>
              <w:right w:val="single" w:sz="4" w:space="0" w:color="auto"/>
            </w:tcBorders>
          </w:tcPr>
          <w:p w14:paraId="2960F7B7"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80BE11B" w14:textId="77777777" w:rsidR="00004E6E" w:rsidRPr="00CF7AEA" w:rsidRDefault="00004E6E" w:rsidP="00F42314">
            <w:pPr>
              <w:pStyle w:val="TAC"/>
              <w:rPr>
                <w:rFonts w:cs="Arial"/>
                <w:lang w:eastAsia="ja-JP"/>
              </w:rPr>
            </w:pPr>
            <w:r w:rsidRPr="00CF7AEA">
              <w:rPr>
                <w:rFonts w:cs="Arial" w:hint="eastAsia"/>
                <w:lang w:eastAsia="ja-JP"/>
              </w:rPr>
              <w:t>1/2</w:t>
            </w:r>
          </w:p>
        </w:tc>
        <w:tc>
          <w:tcPr>
            <w:tcW w:w="1170" w:type="dxa"/>
            <w:tcBorders>
              <w:top w:val="single" w:sz="4" w:space="0" w:color="auto"/>
              <w:left w:val="single" w:sz="4" w:space="0" w:color="auto"/>
              <w:bottom w:val="single" w:sz="4" w:space="0" w:color="auto"/>
              <w:right w:val="single" w:sz="4" w:space="0" w:color="auto"/>
            </w:tcBorders>
          </w:tcPr>
          <w:p w14:paraId="4AC77012" w14:textId="77777777" w:rsidR="00004E6E" w:rsidRPr="00CF7AEA" w:rsidRDefault="00004E6E" w:rsidP="00F42314">
            <w:pPr>
              <w:pStyle w:val="TAC"/>
              <w:rPr>
                <w:rFonts w:cs="Arial"/>
                <w:lang w:eastAsia="ja-JP"/>
              </w:rPr>
            </w:pPr>
            <w:r w:rsidRPr="00CF7AEA">
              <w:rPr>
                <w:rFonts w:cs="Arial"/>
                <w:lang w:eastAsia="ja-JP"/>
              </w:rPr>
              <w:t>1/3</w:t>
            </w:r>
          </w:p>
        </w:tc>
        <w:tc>
          <w:tcPr>
            <w:tcW w:w="1170" w:type="dxa"/>
            <w:tcBorders>
              <w:top w:val="single" w:sz="4" w:space="0" w:color="auto"/>
              <w:left w:val="single" w:sz="4" w:space="0" w:color="auto"/>
              <w:bottom w:val="single" w:sz="4" w:space="0" w:color="auto"/>
              <w:right w:val="single" w:sz="4" w:space="0" w:color="auto"/>
            </w:tcBorders>
          </w:tcPr>
          <w:p w14:paraId="60234345" w14:textId="77777777" w:rsidR="00004E6E" w:rsidRPr="00CF7AEA" w:rsidRDefault="00004E6E" w:rsidP="00F42314">
            <w:pPr>
              <w:pStyle w:val="TAC"/>
              <w:rPr>
                <w:rFonts w:cs="Arial"/>
                <w:lang w:eastAsia="ja-JP"/>
              </w:rPr>
            </w:pPr>
            <w:r w:rsidRPr="00CF7AEA">
              <w:rPr>
                <w:rFonts w:cs="Arial"/>
                <w:lang w:eastAsia="ja-JP"/>
              </w:rPr>
              <w:t>0.4</w:t>
            </w:r>
          </w:p>
        </w:tc>
      </w:tr>
      <w:tr w:rsidR="00004E6E" w:rsidRPr="00CF7AEA" w14:paraId="4F9840E7"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67BF9FF9" w14:textId="77777777" w:rsidR="00004E6E" w:rsidRPr="00CF7AEA" w:rsidRDefault="00004E6E" w:rsidP="00F42314">
            <w:pPr>
              <w:pStyle w:val="TAL"/>
              <w:rPr>
                <w:rFonts w:cs="Arial"/>
                <w:lang w:eastAsia="ja-JP"/>
              </w:rPr>
            </w:pPr>
            <w:r w:rsidRPr="00CF7AEA">
              <w:rPr>
                <w:rFonts w:cs="Arial"/>
                <w:lang w:eastAsia="ja-JP"/>
              </w:rPr>
              <w:t>Information Bit Payload</w:t>
            </w:r>
          </w:p>
        </w:tc>
        <w:tc>
          <w:tcPr>
            <w:tcW w:w="1170" w:type="dxa"/>
            <w:tcBorders>
              <w:top w:val="single" w:sz="4" w:space="0" w:color="auto"/>
              <w:left w:val="single" w:sz="4" w:space="0" w:color="auto"/>
              <w:bottom w:val="single" w:sz="4" w:space="0" w:color="auto"/>
              <w:right w:val="single" w:sz="4" w:space="0" w:color="auto"/>
            </w:tcBorders>
          </w:tcPr>
          <w:p w14:paraId="3D690426"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0D106D7"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E002232"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62CCBEF" w14:textId="77777777" w:rsidR="00004E6E" w:rsidRPr="00CF7AEA" w:rsidRDefault="00004E6E" w:rsidP="00F42314">
            <w:pPr>
              <w:pStyle w:val="TAC"/>
              <w:rPr>
                <w:rFonts w:cs="Arial"/>
                <w:lang w:eastAsia="ja-JP"/>
              </w:rPr>
            </w:pPr>
          </w:p>
        </w:tc>
      </w:tr>
      <w:tr w:rsidR="00004E6E" w:rsidRPr="00CF7AEA" w14:paraId="18C925D3"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1EFEB6C9" w14:textId="77777777" w:rsidR="00004E6E" w:rsidRPr="00CF7AEA" w:rsidRDefault="00004E6E" w:rsidP="00F42314">
            <w:pPr>
              <w:pStyle w:val="TAL"/>
              <w:rPr>
                <w:rFonts w:cs="Arial"/>
                <w:lang w:eastAsia="ja-JP"/>
              </w:rPr>
            </w:pPr>
            <w:r w:rsidRPr="00CF7AEA">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2CB700D5" w14:textId="77777777" w:rsidR="00004E6E" w:rsidRPr="00CF7AEA" w:rsidRDefault="00004E6E" w:rsidP="00F42314">
            <w:pPr>
              <w:pStyle w:val="TAC"/>
              <w:rPr>
                <w:rFonts w:cs="Arial"/>
                <w:lang w:eastAsia="ja-JP"/>
              </w:rPr>
            </w:pPr>
            <w:r w:rsidRPr="00CF7AEA">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03A7AD9F" w14:textId="77777777" w:rsidR="00004E6E" w:rsidRPr="00CF7AEA" w:rsidRDefault="00004E6E" w:rsidP="00F42314">
            <w:pPr>
              <w:pStyle w:val="TAC"/>
              <w:rPr>
                <w:rFonts w:cs="Arial"/>
                <w:lang w:eastAsia="ja-JP"/>
              </w:rPr>
            </w:pPr>
            <w:r w:rsidRPr="00CF7AEA">
              <w:rPr>
                <w:rFonts w:cs="Arial"/>
                <w:lang w:eastAsia="ja-JP"/>
              </w:rPr>
              <w:t>744</w:t>
            </w:r>
          </w:p>
        </w:tc>
        <w:tc>
          <w:tcPr>
            <w:tcW w:w="1170" w:type="dxa"/>
            <w:tcBorders>
              <w:top w:val="single" w:sz="4" w:space="0" w:color="auto"/>
              <w:left w:val="single" w:sz="4" w:space="0" w:color="auto"/>
              <w:bottom w:val="single" w:sz="4" w:space="0" w:color="auto"/>
              <w:right w:val="single" w:sz="4" w:space="0" w:color="auto"/>
            </w:tcBorders>
          </w:tcPr>
          <w:p w14:paraId="52BC4FC1" w14:textId="77777777" w:rsidR="00004E6E" w:rsidRPr="00CF7AEA" w:rsidRDefault="00004E6E" w:rsidP="00F42314">
            <w:pPr>
              <w:pStyle w:val="TAC"/>
              <w:rPr>
                <w:rFonts w:cs="Arial"/>
                <w:lang w:eastAsia="ja-JP"/>
              </w:rPr>
            </w:pPr>
            <w:r w:rsidRPr="00CF7AEA">
              <w:rPr>
                <w:rFonts w:cs="Arial"/>
                <w:lang w:eastAsia="ja-JP"/>
              </w:rPr>
              <w:t>224</w:t>
            </w:r>
          </w:p>
        </w:tc>
        <w:tc>
          <w:tcPr>
            <w:tcW w:w="1170" w:type="dxa"/>
            <w:tcBorders>
              <w:top w:val="single" w:sz="4" w:space="0" w:color="auto"/>
              <w:left w:val="single" w:sz="4" w:space="0" w:color="auto"/>
              <w:bottom w:val="single" w:sz="4" w:space="0" w:color="auto"/>
              <w:right w:val="single" w:sz="4" w:space="0" w:color="auto"/>
            </w:tcBorders>
          </w:tcPr>
          <w:p w14:paraId="1D4C7249" w14:textId="77777777" w:rsidR="00004E6E" w:rsidRPr="00CF7AEA" w:rsidRDefault="00004E6E" w:rsidP="00F42314">
            <w:pPr>
              <w:pStyle w:val="TAC"/>
              <w:rPr>
                <w:rFonts w:cs="Arial"/>
                <w:lang w:eastAsia="ja-JP"/>
              </w:rPr>
            </w:pPr>
            <w:r w:rsidRPr="00CF7AEA">
              <w:rPr>
                <w:rFonts w:cs="Arial"/>
                <w:lang w:eastAsia="ja-JP"/>
              </w:rPr>
              <w:t>968</w:t>
            </w:r>
          </w:p>
        </w:tc>
      </w:tr>
      <w:tr w:rsidR="00004E6E" w:rsidRPr="00CF7AEA" w14:paraId="53685735"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7BCD82E" w14:textId="77777777" w:rsidR="00004E6E" w:rsidRPr="00CF7AEA" w:rsidRDefault="00004E6E" w:rsidP="00F42314">
            <w:pPr>
              <w:pStyle w:val="TAL"/>
              <w:rPr>
                <w:rFonts w:cs="Arial"/>
                <w:lang w:eastAsia="ja-JP"/>
              </w:rPr>
            </w:pPr>
            <w:r w:rsidRPr="00CF7AEA">
              <w:rPr>
                <w:rFonts w:cs="Arial"/>
                <w:lang w:eastAsia="ja-JP"/>
              </w:rPr>
              <w:t>Number of Code Blocks</w:t>
            </w:r>
          </w:p>
        </w:tc>
        <w:tc>
          <w:tcPr>
            <w:tcW w:w="1170" w:type="dxa"/>
            <w:tcBorders>
              <w:top w:val="single" w:sz="4" w:space="0" w:color="auto"/>
              <w:left w:val="single" w:sz="4" w:space="0" w:color="auto"/>
              <w:bottom w:val="single" w:sz="4" w:space="0" w:color="auto"/>
              <w:right w:val="single" w:sz="4" w:space="0" w:color="auto"/>
            </w:tcBorders>
          </w:tcPr>
          <w:p w14:paraId="22BE5652"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B025A22"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2448BC18"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564B45F" w14:textId="77777777" w:rsidR="00004E6E" w:rsidRPr="00CF7AEA" w:rsidRDefault="00004E6E" w:rsidP="00F42314">
            <w:pPr>
              <w:pStyle w:val="TAC"/>
              <w:rPr>
                <w:rFonts w:cs="Arial"/>
                <w:lang w:eastAsia="ja-JP"/>
              </w:rPr>
            </w:pPr>
          </w:p>
        </w:tc>
      </w:tr>
      <w:tr w:rsidR="00004E6E" w:rsidRPr="00CF7AEA" w14:paraId="6E747C7B"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64E67D05" w14:textId="77777777" w:rsidR="00004E6E" w:rsidRPr="00CF7AEA" w:rsidRDefault="00004E6E" w:rsidP="00F42314">
            <w:pPr>
              <w:pStyle w:val="TAL"/>
              <w:rPr>
                <w:rFonts w:cs="Arial"/>
                <w:lang w:eastAsia="ja-JP"/>
              </w:rPr>
            </w:pPr>
            <w:r w:rsidRPr="00CF7AEA">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795710D0" w14:textId="77777777" w:rsidR="00004E6E" w:rsidRPr="00CF7AEA" w:rsidRDefault="00004E6E" w:rsidP="00F42314">
            <w:pPr>
              <w:pStyle w:val="TAC"/>
              <w:rPr>
                <w:rFonts w:cs="Arial"/>
                <w:lang w:eastAsia="ja-JP"/>
              </w:rPr>
            </w:pPr>
            <w:r w:rsidRPr="00CF7AEA">
              <w:rPr>
                <w:rFonts w:cs="Arial"/>
                <w:lang w:eastAsia="ja-JP"/>
              </w:rPr>
              <w:t>Code blocks</w:t>
            </w:r>
          </w:p>
        </w:tc>
        <w:tc>
          <w:tcPr>
            <w:tcW w:w="1170" w:type="dxa"/>
            <w:tcBorders>
              <w:top w:val="single" w:sz="4" w:space="0" w:color="auto"/>
              <w:left w:val="single" w:sz="4" w:space="0" w:color="auto"/>
              <w:bottom w:val="single" w:sz="4" w:space="0" w:color="auto"/>
              <w:right w:val="single" w:sz="4" w:space="0" w:color="auto"/>
            </w:tcBorders>
          </w:tcPr>
          <w:p w14:paraId="1C2D0043" w14:textId="77777777" w:rsidR="00004E6E" w:rsidRPr="00CF7AEA" w:rsidRDefault="00004E6E" w:rsidP="00F42314">
            <w:pPr>
              <w:pStyle w:val="TAC"/>
              <w:rPr>
                <w:rFonts w:cs="Arial"/>
                <w:lang w:eastAsia="ja-JP"/>
              </w:rPr>
            </w:pPr>
            <w:r w:rsidRPr="00CF7AEA">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056FD832" w14:textId="77777777" w:rsidR="00004E6E" w:rsidRPr="00CF7AEA" w:rsidRDefault="00004E6E" w:rsidP="00F42314">
            <w:pPr>
              <w:pStyle w:val="TAC"/>
              <w:rPr>
                <w:rFonts w:cs="Arial"/>
                <w:lang w:eastAsia="ja-JP"/>
              </w:rPr>
            </w:pPr>
            <w:r w:rsidRPr="00CF7AEA">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2EC59F14" w14:textId="77777777" w:rsidR="00004E6E" w:rsidRPr="00CF7AEA" w:rsidRDefault="00004E6E" w:rsidP="00F42314">
            <w:pPr>
              <w:pStyle w:val="TAC"/>
              <w:rPr>
                <w:rFonts w:cs="Arial"/>
                <w:lang w:eastAsia="ja-JP"/>
              </w:rPr>
            </w:pPr>
            <w:r w:rsidRPr="00CF7AEA">
              <w:rPr>
                <w:rFonts w:cs="Arial"/>
                <w:lang w:eastAsia="ja-JP"/>
              </w:rPr>
              <w:t>1</w:t>
            </w:r>
          </w:p>
        </w:tc>
      </w:tr>
      <w:tr w:rsidR="00004E6E" w:rsidRPr="00CF7AEA" w14:paraId="6DDE75B3"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05D8800F" w14:textId="77777777" w:rsidR="00004E6E" w:rsidRPr="00CF7AEA" w:rsidRDefault="00004E6E" w:rsidP="00F42314">
            <w:pPr>
              <w:pStyle w:val="TAL"/>
              <w:rPr>
                <w:rFonts w:cs="Arial"/>
                <w:lang w:eastAsia="ja-JP"/>
              </w:rPr>
            </w:pPr>
            <w:r w:rsidRPr="00CF7AEA">
              <w:rPr>
                <w:rFonts w:cs="Arial"/>
                <w:lang w:eastAsia="ja-JP"/>
              </w:rPr>
              <w:t>Binary Channel Bits</w:t>
            </w:r>
          </w:p>
        </w:tc>
        <w:tc>
          <w:tcPr>
            <w:tcW w:w="1170" w:type="dxa"/>
            <w:tcBorders>
              <w:top w:val="single" w:sz="4" w:space="0" w:color="auto"/>
              <w:left w:val="single" w:sz="4" w:space="0" w:color="auto"/>
              <w:bottom w:val="single" w:sz="4" w:space="0" w:color="auto"/>
              <w:right w:val="single" w:sz="4" w:space="0" w:color="auto"/>
            </w:tcBorders>
          </w:tcPr>
          <w:p w14:paraId="5DB57F36"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6DE2A90"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4139806"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5EBC037B" w14:textId="77777777" w:rsidR="00004E6E" w:rsidRPr="00CF7AEA" w:rsidRDefault="00004E6E" w:rsidP="00F42314">
            <w:pPr>
              <w:pStyle w:val="TAC"/>
              <w:rPr>
                <w:rFonts w:cs="Arial"/>
                <w:lang w:eastAsia="ja-JP"/>
              </w:rPr>
            </w:pPr>
          </w:p>
        </w:tc>
      </w:tr>
      <w:tr w:rsidR="00004E6E" w:rsidRPr="00CF7AEA" w14:paraId="5A0518CA"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0A564313" w14:textId="77777777" w:rsidR="00004E6E" w:rsidRPr="00CF7AEA" w:rsidRDefault="00004E6E" w:rsidP="00F42314">
            <w:pPr>
              <w:pStyle w:val="TAL"/>
              <w:rPr>
                <w:rFonts w:cs="Arial"/>
                <w:lang w:eastAsia="ja-JP"/>
              </w:rPr>
            </w:pPr>
            <w:r w:rsidRPr="00CF7AEA">
              <w:rPr>
                <w:rFonts w:cs="Arial"/>
                <w:lang w:eastAsia="ja-JP"/>
              </w:rPr>
              <w:t xml:space="preserve">  For Sub-Frames 0,1,2,3,4,5,6,7,8,9 </w:t>
            </w:r>
          </w:p>
        </w:tc>
        <w:tc>
          <w:tcPr>
            <w:tcW w:w="1170" w:type="dxa"/>
            <w:tcBorders>
              <w:top w:val="single" w:sz="4" w:space="0" w:color="auto"/>
              <w:left w:val="single" w:sz="4" w:space="0" w:color="auto"/>
              <w:bottom w:val="single" w:sz="4" w:space="0" w:color="auto"/>
              <w:right w:val="single" w:sz="4" w:space="0" w:color="auto"/>
            </w:tcBorders>
          </w:tcPr>
          <w:p w14:paraId="2A57EADF" w14:textId="77777777" w:rsidR="00004E6E" w:rsidRPr="00CF7AEA" w:rsidRDefault="00004E6E" w:rsidP="00F42314">
            <w:pPr>
              <w:pStyle w:val="TAC"/>
              <w:rPr>
                <w:rFonts w:cs="Arial"/>
                <w:lang w:eastAsia="ja-JP"/>
              </w:rPr>
            </w:pPr>
            <w:r w:rsidRPr="00CF7AEA">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09DA44FB" w14:textId="77777777" w:rsidR="00004E6E" w:rsidRPr="00CF7AEA" w:rsidRDefault="00004E6E" w:rsidP="00F42314">
            <w:pPr>
              <w:pStyle w:val="TAC"/>
              <w:rPr>
                <w:rFonts w:cs="Arial"/>
                <w:lang w:eastAsia="ja-JP"/>
              </w:rPr>
            </w:pPr>
            <w:r w:rsidRPr="00CF7AEA">
              <w:rPr>
                <w:rFonts w:cs="Arial"/>
                <w:lang w:eastAsia="ja-JP"/>
              </w:rPr>
              <w:t>1584</w:t>
            </w:r>
          </w:p>
        </w:tc>
        <w:tc>
          <w:tcPr>
            <w:tcW w:w="1170" w:type="dxa"/>
            <w:tcBorders>
              <w:top w:val="single" w:sz="4" w:space="0" w:color="auto"/>
              <w:left w:val="single" w:sz="4" w:space="0" w:color="auto"/>
              <w:bottom w:val="single" w:sz="4" w:space="0" w:color="auto"/>
              <w:right w:val="single" w:sz="4" w:space="0" w:color="auto"/>
            </w:tcBorders>
          </w:tcPr>
          <w:p w14:paraId="15950E1A" w14:textId="77777777" w:rsidR="00004E6E" w:rsidRPr="00CF7AEA" w:rsidRDefault="00004E6E" w:rsidP="00F42314">
            <w:pPr>
              <w:pStyle w:val="TAC"/>
              <w:rPr>
                <w:rFonts w:cs="Arial"/>
                <w:lang w:eastAsia="ja-JP"/>
              </w:rPr>
            </w:pPr>
            <w:r w:rsidRPr="00CF7AEA">
              <w:rPr>
                <w:rFonts w:cs="Arial"/>
                <w:lang w:eastAsia="ja-JP"/>
              </w:rPr>
              <w:t>792</w:t>
            </w:r>
          </w:p>
        </w:tc>
        <w:tc>
          <w:tcPr>
            <w:tcW w:w="1170" w:type="dxa"/>
            <w:tcBorders>
              <w:top w:val="single" w:sz="4" w:space="0" w:color="auto"/>
              <w:left w:val="single" w:sz="4" w:space="0" w:color="auto"/>
              <w:bottom w:val="single" w:sz="4" w:space="0" w:color="auto"/>
              <w:right w:val="single" w:sz="4" w:space="0" w:color="auto"/>
            </w:tcBorders>
          </w:tcPr>
          <w:p w14:paraId="124AC8C6" w14:textId="77777777" w:rsidR="00004E6E" w:rsidRPr="00CF7AEA" w:rsidRDefault="00004E6E" w:rsidP="00F42314">
            <w:pPr>
              <w:pStyle w:val="TAC"/>
              <w:rPr>
                <w:rFonts w:cs="Arial"/>
                <w:lang w:eastAsia="ja-JP"/>
              </w:rPr>
            </w:pPr>
            <w:r w:rsidRPr="00CF7AEA">
              <w:rPr>
                <w:rFonts w:cs="Arial"/>
                <w:lang w:eastAsia="ja-JP"/>
              </w:rPr>
              <w:t>2376</w:t>
            </w:r>
          </w:p>
        </w:tc>
      </w:tr>
      <w:tr w:rsidR="00004E6E" w:rsidRPr="00CF7AEA" w14:paraId="502E451B"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1094D474" w14:textId="77777777" w:rsidR="00004E6E" w:rsidRPr="00CF7AEA" w:rsidRDefault="00004E6E" w:rsidP="00F42314">
            <w:pPr>
              <w:pStyle w:val="TAL"/>
              <w:rPr>
                <w:rFonts w:cs="Arial"/>
                <w:lang w:eastAsia="ja-JP"/>
              </w:rPr>
            </w:pPr>
            <w:r w:rsidRPr="00CF7AEA">
              <w:rPr>
                <w:rFonts w:cs="Arial"/>
                <w:lang w:eastAsia="ja-JP"/>
              </w:rPr>
              <w:t xml:space="preserve">Max. Throughput averaged over </w:t>
            </w:r>
            <w:r w:rsidRPr="00CF7AEA">
              <w:rPr>
                <w:rFonts w:eastAsia="Malgun Gothic" w:cs="Arial" w:hint="eastAsia"/>
              </w:rPr>
              <w:t>1</w:t>
            </w:r>
            <w:r w:rsidRPr="00CF7AEA">
              <w:rPr>
                <w:rFonts w:cs="Arial"/>
                <w:lang w:eastAsia="ja-JP"/>
              </w:rPr>
              <w:t xml:space="preserve"> frame</w:t>
            </w:r>
          </w:p>
        </w:tc>
        <w:tc>
          <w:tcPr>
            <w:tcW w:w="1170" w:type="dxa"/>
            <w:tcBorders>
              <w:top w:val="single" w:sz="4" w:space="0" w:color="auto"/>
              <w:left w:val="single" w:sz="4" w:space="0" w:color="auto"/>
              <w:bottom w:val="single" w:sz="4" w:space="0" w:color="auto"/>
              <w:right w:val="single" w:sz="4" w:space="0" w:color="auto"/>
            </w:tcBorders>
          </w:tcPr>
          <w:p w14:paraId="38A71C2A" w14:textId="77777777" w:rsidR="00004E6E" w:rsidRPr="00CF7AEA" w:rsidRDefault="00004E6E" w:rsidP="00F42314">
            <w:pPr>
              <w:pStyle w:val="TAC"/>
              <w:rPr>
                <w:rFonts w:cs="Arial"/>
                <w:lang w:eastAsia="ja-JP"/>
              </w:rPr>
            </w:pPr>
            <w:r w:rsidRPr="00CF7AEA">
              <w:rPr>
                <w:rFonts w:cs="Arial"/>
                <w:lang w:eastAsia="ja-JP"/>
              </w:rPr>
              <w:t>Mbps</w:t>
            </w:r>
          </w:p>
        </w:tc>
        <w:tc>
          <w:tcPr>
            <w:tcW w:w="1170" w:type="dxa"/>
            <w:tcBorders>
              <w:top w:val="single" w:sz="4" w:space="0" w:color="auto"/>
              <w:left w:val="single" w:sz="4" w:space="0" w:color="auto"/>
              <w:bottom w:val="single" w:sz="4" w:space="0" w:color="auto"/>
              <w:right w:val="single" w:sz="4" w:space="0" w:color="auto"/>
            </w:tcBorders>
          </w:tcPr>
          <w:p w14:paraId="7DF04FAB" w14:textId="77777777" w:rsidR="00004E6E" w:rsidRPr="00CF7AEA" w:rsidRDefault="00004E6E" w:rsidP="00F42314">
            <w:pPr>
              <w:pStyle w:val="TAC"/>
              <w:rPr>
                <w:rFonts w:cs="Arial"/>
                <w:lang w:eastAsia="ja-JP"/>
              </w:rPr>
            </w:pPr>
            <w:r w:rsidRPr="00CF7AEA">
              <w:rPr>
                <w:rFonts w:cs="Arial" w:hint="eastAsia"/>
                <w:lang w:eastAsia="ja-JP"/>
              </w:rPr>
              <w:t>0.</w:t>
            </w:r>
            <w:r w:rsidRPr="00CF7AEA">
              <w:rPr>
                <w:rFonts w:cs="Arial"/>
                <w:lang w:eastAsia="ja-JP"/>
              </w:rPr>
              <w:t>149</w:t>
            </w:r>
          </w:p>
        </w:tc>
        <w:tc>
          <w:tcPr>
            <w:tcW w:w="1170" w:type="dxa"/>
            <w:tcBorders>
              <w:top w:val="single" w:sz="4" w:space="0" w:color="auto"/>
              <w:left w:val="single" w:sz="4" w:space="0" w:color="auto"/>
              <w:bottom w:val="single" w:sz="4" w:space="0" w:color="auto"/>
              <w:right w:val="single" w:sz="4" w:space="0" w:color="auto"/>
            </w:tcBorders>
          </w:tcPr>
          <w:p w14:paraId="072D6037" w14:textId="77777777" w:rsidR="00004E6E" w:rsidRPr="00CF7AEA" w:rsidRDefault="00004E6E" w:rsidP="00F42314">
            <w:pPr>
              <w:pStyle w:val="TAC"/>
              <w:rPr>
                <w:rFonts w:cs="Arial"/>
                <w:lang w:eastAsia="ja-JP"/>
              </w:rPr>
            </w:pPr>
            <w:r w:rsidRPr="00CF7AEA">
              <w:rPr>
                <w:rFonts w:cs="Arial"/>
                <w:lang w:eastAsia="ja-JP"/>
              </w:rPr>
              <w:t>0.</w:t>
            </w:r>
            <w:del w:id="15" w:author="Anritsu" w:date="2021-07-21T16:37:00Z">
              <w:r w:rsidRPr="00CF7AEA" w:rsidDel="00531D06">
                <w:rPr>
                  <w:rFonts w:cs="Arial"/>
                  <w:lang w:eastAsia="ja-JP"/>
                </w:rPr>
                <w:delText>020</w:delText>
              </w:r>
            </w:del>
            <w:ins w:id="16" w:author="Anritsu" w:date="2021-07-21T16:37:00Z">
              <w:r w:rsidRPr="00CF7AEA">
                <w:rPr>
                  <w:rFonts w:cs="Arial"/>
                  <w:lang w:eastAsia="ja-JP"/>
                </w:rPr>
                <w:t>0</w:t>
              </w:r>
              <w:r>
                <w:rPr>
                  <w:rFonts w:cs="Arial"/>
                  <w:lang w:eastAsia="ja-JP"/>
                </w:rPr>
                <w:t>187</w:t>
              </w:r>
            </w:ins>
          </w:p>
        </w:tc>
        <w:tc>
          <w:tcPr>
            <w:tcW w:w="1170" w:type="dxa"/>
            <w:tcBorders>
              <w:top w:val="single" w:sz="4" w:space="0" w:color="auto"/>
              <w:left w:val="single" w:sz="4" w:space="0" w:color="auto"/>
              <w:bottom w:val="single" w:sz="4" w:space="0" w:color="auto"/>
              <w:right w:val="single" w:sz="4" w:space="0" w:color="auto"/>
            </w:tcBorders>
          </w:tcPr>
          <w:p w14:paraId="72D0D2A7" w14:textId="77777777" w:rsidR="00004E6E" w:rsidRPr="00CF7AEA" w:rsidRDefault="00004E6E" w:rsidP="00F42314">
            <w:pPr>
              <w:pStyle w:val="TAC"/>
              <w:rPr>
                <w:rFonts w:cs="Arial"/>
                <w:lang w:eastAsia="ja-JP"/>
              </w:rPr>
            </w:pPr>
            <w:r w:rsidRPr="00CF7AEA">
              <w:rPr>
                <w:rFonts w:cs="Arial"/>
                <w:lang w:eastAsia="ja-JP"/>
              </w:rPr>
              <w:t>0.194</w:t>
            </w:r>
          </w:p>
        </w:tc>
      </w:tr>
      <w:tr w:rsidR="00004E6E" w:rsidRPr="00CF7AEA" w14:paraId="6EFBCB95"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1A1E0124" w14:textId="77777777" w:rsidR="00004E6E" w:rsidRPr="00CF7AEA" w:rsidRDefault="00004E6E" w:rsidP="00F42314">
            <w:pPr>
              <w:pStyle w:val="TAL"/>
              <w:rPr>
                <w:rFonts w:cs="Arial"/>
                <w:lang w:eastAsia="ja-JP"/>
              </w:rPr>
            </w:pPr>
            <w:r w:rsidRPr="00CF7AEA">
              <w:rPr>
                <w:rFonts w:cs="Arial"/>
                <w:lang w:eastAsia="ja-JP"/>
              </w:rPr>
              <w:t>UE DL Category</w:t>
            </w:r>
          </w:p>
        </w:tc>
        <w:tc>
          <w:tcPr>
            <w:tcW w:w="1170" w:type="dxa"/>
            <w:tcBorders>
              <w:top w:val="single" w:sz="4" w:space="0" w:color="auto"/>
              <w:left w:val="single" w:sz="4" w:space="0" w:color="auto"/>
              <w:bottom w:val="single" w:sz="4" w:space="0" w:color="auto"/>
              <w:right w:val="single" w:sz="4" w:space="0" w:color="auto"/>
            </w:tcBorders>
          </w:tcPr>
          <w:p w14:paraId="0C1E7DE0"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8CFABE8" w14:textId="77777777" w:rsidR="00004E6E" w:rsidRPr="00CF7AEA" w:rsidRDefault="00004E6E" w:rsidP="00F42314">
            <w:pPr>
              <w:pStyle w:val="TAC"/>
              <w:rPr>
                <w:rFonts w:cs="Arial"/>
                <w:lang w:eastAsia="ja-JP"/>
              </w:rPr>
            </w:pPr>
            <w:r w:rsidRPr="00CF7AEA">
              <w:rPr>
                <w:rFonts w:cs="Arial"/>
                <w:sz w:val="16"/>
                <w:szCs w:val="16"/>
                <w:lang w:eastAsia="ja-JP"/>
              </w:rPr>
              <w:t>M1,</w:t>
            </w:r>
            <w:r w:rsidRPr="00CF7AEA">
              <w:rPr>
                <w:rFonts w:cs="Arial"/>
                <w:szCs w:val="16"/>
                <w:lang w:eastAsia="ja-JP"/>
              </w:rPr>
              <w:t xml:space="preserve"> M2</w:t>
            </w:r>
            <w:r w:rsidRPr="00CF7AEA">
              <w:rPr>
                <w:rFonts w:cs="Arial"/>
                <w:sz w:val="16"/>
                <w:szCs w:val="16"/>
                <w:lang w:eastAsia="ja-JP"/>
              </w:rPr>
              <w:t xml:space="preserve"> ≥ 0</w:t>
            </w:r>
          </w:p>
        </w:tc>
        <w:tc>
          <w:tcPr>
            <w:tcW w:w="1170" w:type="dxa"/>
            <w:tcBorders>
              <w:top w:val="single" w:sz="4" w:space="0" w:color="auto"/>
              <w:left w:val="single" w:sz="4" w:space="0" w:color="auto"/>
              <w:bottom w:val="single" w:sz="4" w:space="0" w:color="auto"/>
              <w:right w:val="single" w:sz="4" w:space="0" w:color="auto"/>
            </w:tcBorders>
          </w:tcPr>
          <w:p w14:paraId="2202993B" w14:textId="77777777" w:rsidR="00004E6E" w:rsidRPr="00CF7AEA" w:rsidRDefault="00004E6E" w:rsidP="00F42314">
            <w:pPr>
              <w:pStyle w:val="TAC"/>
              <w:rPr>
                <w:rFonts w:cs="Arial"/>
                <w:sz w:val="16"/>
                <w:szCs w:val="16"/>
                <w:lang w:eastAsia="ja-JP"/>
              </w:rPr>
            </w:pPr>
            <w:r w:rsidRPr="00CF7AEA">
              <w:rPr>
                <w:rFonts w:cs="Arial"/>
                <w:sz w:val="16"/>
                <w:szCs w:val="16"/>
                <w:lang w:eastAsia="ja-JP"/>
              </w:rPr>
              <w:t>M1, M2</w:t>
            </w:r>
          </w:p>
        </w:tc>
        <w:tc>
          <w:tcPr>
            <w:tcW w:w="1170" w:type="dxa"/>
            <w:tcBorders>
              <w:top w:val="single" w:sz="4" w:space="0" w:color="auto"/>
              <w:left w:val="single" w:sz="4" w:space="0" w:color="auto"/>
              <w:bottom w:val="single" w:sz="4" w:space="0" w:color="auto"/>
              <w:right w:val="single" w:sz="4" w:space="0" w:color="auto"/>
            </w:tcBorders>
          </w:tcPr>
          <w:p w14:paraId="58BD3DE1" w14:textId="77777777" w:rsidR="00004E6E" w:rsidRPr="00CF7AEA" w:rsidRDefault="00004E6E" w:rsidP="00F42314">
            <w:pPr>
              <w:pStyle w:val="TAC"/>
              <w:rPr>
                <w:rFonts w:cs="Arial"/>
                <w:sz w:val="16"/>
                <w:szCs w:val="16"/>
                <w:lang w:eastAsia="ja-JP"/>
              </w:rPr>
            </w:pPr>
            <w:r w:rsidRPr="00CF7AEA">
              <w:rPr>
                <w:rFonts w:cs="Arial"/>
                <w:sz w:val="16"/>
                <w:szCs w:val="16"/>
                <w:lang w:eastAsia="ja-JP"/>
              </w:rPr>
              <w:t>M1, M2</w:t>
            </w:r>
          </w:p>
        </w:tc>
      </w:tr>
      <w:tr w:rsidR="00004E6E" w:rsidRPr="00CF7AEA" w14:paraId="12EBBB22" w14:textId="77777777" w:rsidTr="00F42314">
        <w:trPr>
          <w:trHeight w:val="70"/>
          <w:jc w:val="center"/>
        </w:trPr>
        <w:tc>
          <w:tcPr>
            <w:tcW w:w="9444" w:type="dxa"/>
            <w:gridSpan w:val="5"/>
          </w:tcPr>
          <w:p w14:paraId="4CBE1414" w14:textId="77777777" w:rsidR="00004E6E" w:rsidRPr="00CF7AEA" w:rsidRDefault="00004E6E" w:rsidP="00F42314">
            <w:pPr>
              <w:pStyle w:val="TAN"/>
              <w:rPr>
                <w:rFonts w:eastAsia="MS PGothic" w:cs="Arial"/>
                <w:lang w:eastAsia="ja-JP"/>
              </w:rPr>
            </w:pPr>
            <w:r w:rsidRPr="00CF7AEA">
              <w:rPr>
                <w:rFonts w:cs="Arial"/>
                <w:lang w:eastAsia="ja-JP"/>
              </w:rPr>
              <w:t>Note 1:</w:t>
            </w:r>
            <w:r w:rsidRPr="00CF7AEA">
              <w:rPr>
                <w:rFonts w:cs="Arial"/>
                <w:lang w:eastAsia="ja-JP"/>
              </w:rPr>
              <w:tab/>
            </w:r>
            <w:r w:rsidRPr="00CF7AEA">
              <w:rPr>
                <w:rFonts w:eastAsia="MS PGothic" w:cs="Arial"/>
                <w:lang w:eastAsia="ja-JP"/>
              </w:rPr>
              <w:t>2 symbols allocated to PDCCH.</w:t>
            </w:r>
          </w:p>
          <w:p w14:paraId="33153455" w14:textId="77777777" w:rsidR="00004E6E" w:rsidRPr="00CF7AEA" w:rsidRDefault="00004E6E" w:rsidP="00F42314">
            <w:pPr>
              <w:pStyle w:val="TAN"/>
              <w:rPr>
                <w:rFonts w:eastAsia="MS PGothic" w:cs="Arial"/>
                <w:lang w:eastAsia="ja-JP"/>
              </w:rPr>
            </w:pPr>
            <w:r w:rsidRPr="00CF7AEA">
              <w:rPr>
                <w:rFonts w:cs="Arial"/>
                <w:lang w:eastAsia="ja-JP"/>
              </w:rPr>
              <w:t>Note 2:</w:t>
            </w:r>
            <w:r w:rsidRPr="00CF7AEA">
              <w:rPr>
                <w:rFonts w:cs="Arial"/>
                <w:lang w:eastAsia="ja-JP"/>
              </w:rPr>
              <w:tab/>
            </w:r>
            <w:r w:rsidRPr="00CF7AEA">
              <w:rPr>
                <w:rFonts w:eastAsia="MS PGothic" w:cs="Arial"/>
                <w:lang w:eastAsia="ja-JP"/>
              </w:rPr>
              <w:t>Reference signal, synchronization signals and PBCH allocated as per TS 36.211 [4].</w:t>
            </w:r>
          </w:p>
          <w:p w14:paraId="4F857E64" w14:textId="77777777" w:rsidR="00004E6E" w:rsidRPr="00CF7AEA" w:rsidRDefault="00004E6E" w:rsidP="00F42314">
            <w:pPr>
              <w:pStyle w:val="TAN"/>
              <w:rPr>
                <w:rFonts w:cs="Arial"/>
                <w:lang w:eastAsia="ja-JP"/>
              </w:rPr>
            </w:pPr>
            <w:r w:rsidRPr="00CF7AEA">
              <w:rPr>
                <w:rFonts w:cs="Arial"/>
                <w:lang w:eastAsia="ja-JP"/>
              </w:rPr>
              <w:t xml:space="preserve">Note 3: </w:t>
            </w:r>
            <w:r w:rsidRPr="00CF7AEA">
              <w:rPr>
                <w:rFonts w:cs="Arial"/>
                <w:lang w:eastAsia="ja-JP"/>
              </w:rPr>
              <w:tab/>
              <w:t xml:space="preserve">The downlink </w:t>
            </w:r>
            <w:proofErr w:type="spellStart"/>
            <w:r w:rsidRPr="00CF7AEA">
              <w:rPr>
                <w:rFonts w:cs="Arial"/>
                <w:lang w:eastAsia="ja-JP"/>
              </w:rPr>
              <w:t>subframes</w:t>
            </w:r>
            <w:proofErr w:type="spellEnd"/>
            <w:r w:rsidRPr="00CF7AEA">
              <w:rPr>
                <w:rFonts w:cs="Arial"/>
                <w:lang w:eastAsia="ja-JP"/>
              </w:rPr>
              <w:t xml:space="preserve"> are scheduled at the 0th and 1st </w:t>
            </w:r>
            <w:proofErr w:type="spellStart"/>
            <w:r w:rsidRPr="00CF7AEA">
              <w:rPr>
                <w:rFonts w:cs="Arial"/>
                <w:lang w:eastAsia="ja-JP"/>
              </w:rPr>
              <w:t>subframes</w:t>
            </w:r>
            <w:proofErr w:type="spellEnd"/>
            <w:r w:rsidRPr="00CF7AEA">
              <w:rPr>
                <w:rFonts w:cs="Arial"/>
                <w:lang w:eastAsia="ja-JP"/>
              </w:rPr>
              <w:t xml:space="preserve"> every 10ms. Information bit payload is available if downlink </w:t>
            </w:r>
            <w:proofErr w:type="spellStart"/>
            <w:r w:rsidRPr="00CF7AEA">
              <w:rPr>
                <w:rFonts w:cs="Arial"/>
                <w:lang w:eastAsia="ja-JP"/>
              </w:rPr>
              <w:t>subframe</w:t>
            </w:r>
            <w:proofErr w:type="spellEnd"/>
            <w:r w:rsidRPr="00CF7AEA">
              <w:rPr>
                <w:rFonts w:cs="Arial"/>
                <w:lang w:eastAsia="ja-JP"/>
              </w:rPr>
              <w:t xml:space="preserve"> is scheduled</w:t>
            </w:r>
            <w:r w:rsidRPr="00CF7AEA">
              <w:rPr>
                <w:rFonts w:cs="Arial" w:hint="eastAsia"/>
                <w:lang w:eastAsia="zh-CN"/>
              </w:rPr>
              <w:t xml:space="preserve"> (starting from 0th </w:t>
            </w:r>
            <w:proofErr w:type="spellStart"/>
            <w:r w:rsidRPr="00CF7AEA">
              <w:rPr>
                <w:rFonts w:cs="Arial" w:hint="eastAsia"/>
                <w:lang w:eastAsia="zh-CN"/>
              </w:rPr>
              <w:t>subframe</w:t>
            </w:r>
            <w:proofErr w:type="spellEnd"/>
            <w:r w:rsidRPr="00CF7AEA">
              <w:rPr>
                <w:rFonts w:cs="Arial" w:hint="eastAsia"/>
                <w:lang w:eastAsia="zh-CN"/>
              </w:rPr>
              <w:t>)</w:t>
            </w:r>
            <w:r w:rsidRPr="00CF7AEA">
              <w:rPr>
                <w:rFonts w:cs="Arial"/>
                <w:lang w:eastAsia="zh-CN"/>
              </w:rPr>
              <w:t xml:space="preserve">. The corresponding MPDCCH is scheduled 2 </w:t>
            </w:r>
            <w:proofErr w:type="spellStart"/>
            <w:r w:rsidRPr="00CF7AEA">
              <w:rPr>
                <w:rFonts w:cs="Arial"/>
                <w:lang w:eastAsia="zh-CN"/>
              </w:rPr>
              <w:t>subframes</w:t>
            </w:r>
            <w:proofErr w:type="spellEnd"/>
            <w:r w:rsidRPr="00CF7AEA">
              <w:rPr>
                <w:rFonts w:cs="Arial"/>
                <w:lang w:eastAsia="zh-CN"/>
              </w:rPr>
              <w:t xml:space="preserve"> before the corresponding PDSCH transmissions.</w:t>
            </w:r>
          </w:p>
          <w:p w14:paraId="4F4E902E" w14:textId="77777777" w:rsidR="00004E6E" w:rsidRPr="00CF7AEA" w:rsidRDefault="00004E6E" w:rsidP="00F42314">
            <w:pPr>
              <w:pStyle w:val="TAN"/>
              <w:rPr>
                <w:rFonts w:cs="Arial"/>
                <w:lang w:eastAsia="ja-JP"/>
              </w:rPr>
            </w:pPr>
            <w:r w:rsidRPr="00CF7AEA">
              <w:rPr>
                <w:rFonts w:cs="Arial"/>
                <w:lang w:eastAsia="ja-JP"/>
              </w:rPr>
              <w:t xml:space="preserve">Note </w:t>
            </w:r>
            <w:r w:rsidRPr="00CF7AEA">
              <w:rPr>
                <w:rFonts w:cs="Arial" w:hint="eastAsia"/>
                <w:lang w:eastAsia="ja-JP"/>
              </w:rPr>
              <w:t>4</w:t>
            </w:r>
            <w:r w:rsidRPr="00CF7AEA">
              <w:rPr>
                <w:rFonts w:cs="Arial"/>
                <w:lang w:eastAsia="ja-JP"/>
              </w:rPr>
              <w:t>:</w:t>
            </w:r>
            <w:r w:rsidRPr="00CF7AEA">
              <w:rPr>
                <w:rFonts w:cs="Arial"/>
                <w:lang w:eastAsia="ja-JP"/>
              </w:rPr>
              <w:tab/>
            </w:r>
            <w:r w:rsidRPr="00CF7AEA">
              <w:rPr>
                <w:rFonts w:eastAsia="MS PGothic" w:cs="Arial"/>
                <w:lang w:eastAsia="ja-JP"/>
              </w:rPr>
              <w:t>Allocated PRB position</w:t>
            </w:r>
            <w:r w:rsidRPr="00CF7AEA">
              <w:rPr>
                <w:rFonts w:eastAsia="MS PGothic" w:cs="Arial" w:hint="eastAsia"/>
                <w:lang w:eastAsia="ja-JP"/>
              </w:rPr>
              <w:t>s</w:t>
            </w:r>
            <w:r w:rsidRPr="00CF7AEA">
              <w:rPr>
                <w:rFonts w:eastAsia="MS PGothic" w:cs="Arial"/>
                <w:lang w:eastAsia="ja-JP"/>
              </w:rPr>
              <w:t xml:space="preserve"> for PDSCH </w:t>
            </w:r>
            <w:r w:rsidRPr="00CF7AEA">
              <w:rPr>
                <w:rFonts w:eastAsia="MS PGothic" w:cs="Arial" w:hint="eastAsia"/>
                <w:lang w:eastAsia="ja-JP"/>
              </w:rPr>
              <w:t>are</w:t>
            </w:r>
            <w:r w:rsidRPr="00CF7AEA">
              <w:rPr>
                <w:rFonts w:eastAsia="MS PGothic" w:cs="Arial"/>
                <w:lang w:eastAsia="ja-JP"/>
              </w:rPr>
              <w:t xml:space="preserve"> {</w:t>
            </w:r>
            <w:r w:rsidRPr="00CF7AEA">
              <w:rPr>
                <w:rFonts w:eastAsia="MS PGothic" w:cs="Arial" w:hint="eastAsia"/>
                <w:lang w:eastAsia="ja-JP"/>
              </w:rPr>
              <w:t>3</w:t>
            </w:r>
            <w:r w:rsidRPr="00CF7AEA">
              <w:rPr>
                <w:rFonts w:eastAsia="MS PGothic" w:cs="Arial"/>
                <w:lang w:eastAsia="ja-JP"/>
              </w:rPr>
              <w:t xml:space="preserve">, </w:t>
            </w:r>
            <w:r w:rsidRPr="00CF7AEA">
              <w:rPr>
                <w:rFonts w:eastAsia="MS PGothic" w:cs="Arial" w:hint="eastAsia"/>
                <w:lang w:eastAsia="ja-JP"/>
              </w:rPr>
              <w:t>4</w:t>
            </w:r>
            <w:r w:rsidRPr="00CF7AEA">
              <w:rPr>
                <w:rFonts w:eastAsia="MS PGothic" w:cs="Arial"/>
                <w:lang w:eastAsia="ja-JP"/>
              </w:rPr>
              <w:t xml:space="preserve">, </w:t>
            </w:r>
            <w:proofErr w:type="gramStart"/>
            <w:r w:rsidRPr="00CF7AEA">
              <w:rPr>
                <w:rFonts w:eastAsia="MS PGothic" w:cs="Arial" w:hint="eastAsia"/>
                <w:lang w:eastAsia="ja-JP"/>
              </w:rPr>
              <w:t>5</w:t>
            </w:r>
            <w:proofErr w:type="gramEnd"/>
            <w:r w:rsidRPr="00CF7AEA">
              <w:rPr>
                <w:rFonts w:eastAsia="MS PGothic" w:cs="Arial"/>
                <w:lang w:eastAsia="ja-JP"/>
              </w:rPr>
              <w:t>}</w:t>
            </w:r>
            <w:r w:rsidRPr="00CF7AEA">
              <w:rPr>
                <w:rFonts w:eastAsia="MS PGothic" w:cs="Arial" w:hint="eastAsia"/>
                <w:lang w:eastAsia="ja-JP"/>
              </w:rPr>
              <w:t xml:space="preserve"> within the assigned narrowband</w:t>
            </w:r>
            <w:r w:rsidRPr="00CF7AEA">
              <w:rPr>
                <w:rFonts w:eastAsia="MS PGothic" w:cs="Arial"/>
                <w:lang w:eastAsia="ja-JP"/>
              </w:rPr>
              <w:t>.</w:t>
            </w:r>
            <w:r w:rsidRPr="00CF7AEA">
              <w:rPr>
                <w:rFonts w:eastAsia="MS PGothic" w:cs="Arial" w:hint="eastAsia"/>
                <w:lang w:eastAsia="ja-JP"/>
              </w:rPr>
              <w:t xml:space="preserve"> </w:t>
            </w:r>
            <w:r w:rsidRPr="00CF7AEA">
              <w:rPr>
                <w:rFonts w:cs="Arial"/>
                <w:lang w:eastAsia="ja-JP"/>
              </w:rPr>
              <w:t>A</w:t>
            </w:r>
            <w:r w:rsidRPr="00CF7AEA">
              <w:rPr>
                <w:rFonts w:cs="Arial" w:hint="eastAsia"/>
                <w:lang w:eastAsia="ja-JP"/>
              </w:rPr>
              <w:t xml:space="preserve">llocated PRB positions </w:t>
            </w:r>
            <w:r w:rsidRPr="00CF7AEA">
              <w:rPr>
                <w:rFonts w:cs="Arial"/>
                <w:lang w:eastAsia="ja-JP"/>
              </w:rPr>
              <w:t xml:space="preserve">for MPDCCH </w:t>
            </w:r>
            <w:r w:rsidRPr="00CF7AEA">
              <w:rPr>
                <w:rFonts w:cs="Arial" w:hint="eastAsia"/>
                <w:lang w:eastAsia="ja-JP"/>
              </w:rPr>
              <w:t>are {0, 1} within the assigned narrowband.</w:t>
            </w:r>
          </w:p>
          <w:p w14:paraId="13FE03FD" w14:textId="77777777" w:rsidR="00004E6E" w:rsidRPr="00CF7AEA" w:rsidRDefault="00004E6E" w:rsidP="00F42314">
            <w:pPr>
              <w:pStyle w:val="TAN"/>
              <w:rPr>
                <w:rFonts w:cs="Arial"/>
                <w:lang w:eastAsia="ja-JP"/>
              </w:rPr>
            </w:pPr>
            <w:r w:rsidRPr="00CF7AEA">
              <w:rPr>
                <w:rFonts w:cs="Arial"/>
                <w:lang w:eastAsia="ja-JP"/>
              </w:rPr>
              <w:t>Note 5:</w:t>
            </w:r>
            <w:r w:rsidRPr="00CF7AEA">
              <w:rPr>
                <w:rFonts w:cs="Arial"/>
                <w:lang w:eastAsia="ja-JP"/>
              </w:rPr>
              <w:tab/>
              <w:t xml:space="preserve">The downlink </w:t>
            </w:r>
            <w:proofErr w:type="spellStart"/>
            <w:r w:rsidRPr="00CF7AEA">
              <w:rPr>
                <w:rFonts w:cs="Arial"/>
                <w:lang w:eastAsia="ja-JP"/>
              </w:rPr>
              <w:t>subframes</w:t>
            </w:r>
            <w:proofErr w:type="spellEnd"/>
            <w:r w:rsidRPr="00CF7AEA">
              <w:rPr>
                <w:rFonts w:cs="Arial"/>
                <w:lang w:eastAsia="ja-JP"/>
              </w:rPr>
              <w:t xml:space="preserve"> are scheduled at the 0th </w:t>
            </w:r>
            <w:proofErr w:type="spellStart"/>
            <w:r w:rsidRPr="00CF7AEA">
              <w:rPr>
                <w:rFonts w:cs="Arial"/>
                <w:lang w:eastAsia="ja-JP"/>
              </w:rPr>
              <w:t>subframes</w:t>
            </w:r>
            <w:proofErr w:type="spellEnd"/>
            <w:r w:rsidRPr="00CF7AEA">
              <w:rPr>
                <w:rFonts w:cs="Arial"/>
                <w:lang w:eastAsia="ja-JP"/>
              </w:rPr>
              <w:t xml:space="preserve"> every </w:t>
            </w:r>
            <w:del w:id="17" w:author="Anritsu" w:date="2021-07-21T16:37:00Z">
              <w:r w:rsidRPr="00CF7AEA" w:rsidDel="00531D06">
                <w:rPr>
                  <w:rFonts w:cs="Arial"/>
                  <w:lang w:eastAsia="ja-JP"/>
                </w:rPr>
                <w:delText>11ms</w:delText>
              </w:r>
            </w:del>
            <w:ins w:id="18" w:author="Anritsu" w:date="2021-07-21T16:37:00Z">
              <w:r w:rsidRPr="00CF7AEA">
                <w:rPr>
                  <w:rFonts w:cs="Arial"/>
                  <w:lang w:eastAsia="ja-JP"/>
                </w:rPr>
                <w:t>1</w:t>
              </w:r>
              <w:r>
                <w:rPr>
                  <w:rFonts w:cs="Arial"/>
                  <w:lang w:eastAsia="ja-JP"/>
                </w:rPr>
                <w:t>2</w:t>
              </w:r>
              <w:r w:rsidRPr="00CF7AEA">
                <w:rPr>
                  <w:rFonts w:cs="Arial"/>
                  <w:lang w:eastAsia="ja-JP"/>
                </w:rPr>
                <w:t>ms</w:t>
              </w:r>
            </w:ins>
            <w:r w:rsidRPr="00CF7AEA">
              <w:rPr>
                <w:rFonts w:cs="Arial"/>
                <w:lang w:eastAsia="ja-JP"/>
              </w:rPr>
              <w:t xml:space="preserve">. Information bit payload is available if downlink </w:t>
            </w:r>
            <w:proofErr w:type="spellStart"/>
            <w:r w:rsidRPr="00CF7AEA">
              <w:rPr>
                <w:rFonts w:cs="Arial"/>
                <w:lang w:eastAsia="ja-JP"/>
              </w:rPr>
              <w:t>subframe</w:t>
            </w:r>
            <w:proofErr w:type="spellEnd"/>
            <w:r w:rsidRPr="00CF7AEA">
              <w:rPr>
                <w:rFonts w:cs="Arial"/>
                <w:lang w:eastAsia="ja-JP"/>
              </w:rPr>
              <w:t xml:space="preserve"> is scheduled</w:t>
            </w:r>
            <w:r w:rsidRPr="00CF7AEA">
              <w:rPr>
                <w:rFonts w:cs="Arial" w:hint="eastAsia"/>
                <w:lang w:eastAsia="zh-CN"/>
              </w:rPr>
              <w:t xml:space="preserve"> (starting from </w:t>
            </w:r>
            <w:del w:id="19" w:author="Anritsu" w:date="2021-07-21T16:37:00Z">
              <w:r w:rsidRPr="00CF7AEA" w:rsidDel="00531D06">
                <w:rPr>
                  <w:rFonts w:cs="Arial" w:hint="eastAsia"/>
                  <w:lang w:eastAsia="zh-CN"/>
                </w:rPr>
                <w:delText xml:space="preserve">0th </w:delText>
              </w:r>
            </w:del>
            <w:ins w:id="20" w:author="Anritsu" w:date="2021-07-21T16:37:00Z">
              <w:r>
                <w:rPr>
                  <w:rFonts w:cs="Arial"/>
                  <w:lang w:eastAsia="zh-CN"/>
                </w:rPr>
                <w:t>5</w:t>
              </w:r>
              <w:r w:rsidRPr="00CF7AEA">
                <w:rPr>
                  <w:rFonts w:cs="Arial" w:hint="eastAsia"/>
                  <w:lang w:eastAsia="zh-CN"/>
                </w:rPr>
                <w:t xml:space="preserve">th </w:t>
              </w:r>
            </w:ins>
            <w:proofErr w:type="spellStart"/>
            <w:r w:rsidRPr="00CF7AEA">
              <w:rPr>
                <w:rFonts w:cs="Arial" w:hint="eastAsia"/>
                <w:lang w:eastAsia="zh-CN"/>
              </w:rPr>
              <w:t>subframe</w:t>
            </w:r>
            <w:proofErr w:type="spellEnd"/>
            <w:r w:rsidRPr="00CF7AEA">
              <w:rPr>
                <w:rFonts w:cs="Arial" w:hint="eastAsia"/>
                <w:lang w:eastAsia="zh-CN"/>
              </w:rPr>
              <w:t>)</w:t>
            </w:r>
            <w:r w:rsidRPr="00CF7AEA">
              <w:rPr>
                <w:rFonts w:cs="Arial"/>
                <w:lang w:eastAsia="zh-CN"/>
              </w:rPr>
              <w:t xml:space="preserve">. The corresponding MPDCCH is scheduled 5 </w:t>
            </w:r>
            <w:proofErr w:type="spellStart"/>
            <w:r w:rsidRPr="00CF7AEA">
              <w:rPr>
                <w:rFonts w:cs="Arial"/>
                <w:lang w:eastAsia="zh-CN"/>
              </w:rPr>
              <w:t>subframes</w:t>
            </w:r>
            <w:proofErr w:type="spellEnd"/>
            <w:r w:rsidRPr="00CF7AEA">
              <w:rPr>
                <w:rFonts w:cs="Arial"/>
                <w:lang w:eastAsia="zh-CN"/>
              </w:rPr>
              <w:t xml:space="preserve"> before the corresponding PDSCH transmissions.</w:t>
            </w:r>
          </w:p>
        </w:tc>
      </w:tr>
    </w:tbl>
    <w:p w14:paraId="7876BFFF" w14:textId="77777777" w:rsidR="00004E6E" w:rsidRPr="00CF7AEA" w:rsidRDefault="00004E6E" w:rsidP="00004E6E"/>
    <w:p w14:paraId="54224BDB" w14:textId="1A917800" w:rsidR="00004E6E" w:rsidRPr="00FA41F4" w:rsidRDefault="00004E6E"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End of change4</w:t>
      </w:r>
      <w:r w:rsidRPr="00FA41F4">
        <w:rPr>
          <w:rFonts w:ascii="Arial" w:hAnsi="Arial" w:hint="eastAsia"/>
          <w:b/>
          <w:i/>
          <w:color w:val="FF0000"/>
          <w:sz w:val="36"/>
        </w:rPr>
        <w:t>&gt;</w:t>
      </w:r>
    </w:p>
    <w:p w14:paraId="6DC666BD" w14:textId="77777777" w:rsidR="00004E6E" w:rsidRPr="00004E6E" w:rsidRDefault="00004E6E" w:rsidP="00004E6E">
      <w:pPr>
        <w:rPr>
          <w:b/>
          <w:i/>
          <w:noProof/>
          <w:color w:val="FF0000"/>
          <w:lang w:eastAsia="zh-CN"/>
        </w:rPr>
      </w:pPr>
    </w:p>
    <w:p w14:paraId="0381C4C6" w14:textId="77777777" w:rsidR="00225F64" w:rsidRPr="00004E6E" w:rsidRDefault="00225F64">
      <w:pPr>
        <w:rPr>
          <w:noProof/>
          <w:color w:val="FF0000"/>
          <w:lang w:eastAsia="zh-CN"/>
        </w:rPr>
      </w:pPr>
    </w:p>
    <w:sectPr w:rsidR="00225F64" w:rsidRPr="00004E6E"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EDD75" w14:textId="77777777" w:rsidR="00E62AE3" w:rsidRDefault="00E62AE3">
      <w:r>
        <w:separator/>
      </w:r>
    </w:p>
  </w:endnote>
  <w:endnote w:type="continuationSeparator" w:id="0">
    <w:p w14:paraId="1FC372AE" w14:textId="77777777" w:rsidR="00E62AE3" w:rsidRDefault="00E6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charset w:val="80"/>
    <w:family w:val="swiss"/>
    <w:pitch w:val="variable"/>
    <w:sig w:usb0="00000001" w:usb1="08070000" w:usb2="00000010" w:usb3="00000000" w:csb0="00020093"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Intel Clear">
    <w:altName w:val="Arial"/>
    <w:charset w:val="00"/>
    <w:family w:val="swiss"/>
    <w:pitch w:val="default"/>
    <w:sig w:usb0="00000000" w:usb1="00000000"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B3806" w14:textId="77777777" w:rsidR="00E62AE3" w:rsidRDefault="00E62AE3">
      <w:r>
        <w:separator/>
      </w:r>
    </w:p>
  </w:footnote>
  <w:footnote w:type="continuationSeparator" w:id="0">
    <w:p w14:paraId="30F2D170" w14:textId="77777777" w:rsidR="00E62AE3" w:rsidRDefault="00E6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4E6BBF" w:rsidRDefault="004E6BBF">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67F2419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5636E9BA">
      <w:start w:val="1"/>
      <w:numFmt w:val="bullet"/>
      <w:lvlText w:val="o"/>
      <w:lvlJc w:val="left"/>
      <w:pPr>
        <w:tabs>
          <w:tab w:val="num" w:pos="1440"/>
        </w:tabs>
        <w:ind w:left="1440" w:hanging="360"/>
      </w:pPr>
      <w:rPr>
        <w:rFonts w:ascii="Courier New" w:hAnsi="Courier New" w:cs="Courier New" w:hint="default"/>
      </w:rPr>
    </w:lvl>
    <w:lvl w:ilvl="2" w:tplc="057CE170" w:tentative="1">
      <w:start w:val="1"/>
      <w:numFmt w:val="bullet"/>
      <w:lvlText w:val=""/>
      <w:lvlJc w:val="left"/>
      <w:pPr>
        <w:tabs>
          <w:tab w:val="num" w:pos="2160"/>
        </w:tabs>
        <w:ind w:left="2160" w:hanging="360"/>
      </w:pPr>
      <w:rPr>
        <w:rFonts w:ascii="Wingdings" w:hAnsi="Wingdings" w:hint="default"/>
      </w:rPr>
    </w:lvl>
    <w:lvl w:ilvl="3" w:tplc="029ED0AA" w:tentative="1">
      <w:start w:val="1"/>
      <w:numFmt w:val="bullet"/>
      <w:lvlText w:val=""/>
      <w:lvlJc w:val="left"/>
      <w:pPr>
        <w:tabs>
          <w:tab w:val="num" w:pos="2880"/>
        </w:tabs>
        <w:ind w:left="2880" w:hanging="360"/>
      </w:pPr>
      <w:rPr>
        <w:rFonts w:ascii="Symbol" w:hAnsi="Symbol" w:hint="default"/>
      </w:rPr>
    </w:lvl>
    <w:lvl w:ilvl="4" w:tplc="CA34E5F8" w:tentative="1">
      <w:start w:val="1"/>
      <w:numFmt w:val="bullet"/>
      <w:lvlText w:val="o"/>
      <w:lvlJc w:val="left"/>
      <w:pPr>
        <w:tabs>
          <w:tab w:val="num" w:pos="3600"/>
        </w:tabs>
        <w:ind w:left="3600" w:hanging="360"/>
      </w:pPr>
      <w:rPr>
        <w:rFonts w:ascii="Courier New" w:hAnsi="Courier New" w:cs="Courier New" w:hint="default"/>
      </w:rPr>
    </w:lvl>
    <w:lvl w:ilvl="5" w:tplc="EA44E91E" w:tentative="1">
      <w:start w:val="1"/>
      <w:numFmt w:val="bullet"/>
      <w:lvlText w:val=""/>
      <w:lvlJc w:val="left"/>
      <w:pPr>
        <w:tabs>
          <w:tab w:val="num" w:pos="4320"/>
        </w:tabs>
        <w:ind w:left="4320" w:hanging="360"/>
      </w:pPr>
      <w:rPr>
        <w:rFonts w:ascii="Wingdings" w:hAnsi="Wingdings" w:hint="default"/>
      </w:rPr>
    </w:lvl>
    <w:lvl w:ilvl="6" w:tplc="B2888498" w:tentative="1">
      <w:start w:val="1"/>
      <w:numFmt w:val="bullet"/>
      <w:lvlText w:val=""/>
      <w:lvlJc w:val="left"/>
      <w:pPr>
        <w:tabs>
          <w:tab w:val="num" w:pos="5040"/>
        </w:tabs>
        <w:ind w:left="5040" w:hanging="360"/>
      </w:pPr>
      <w:rPr>
        <w:rFonts w:ascii="Symbol" w:hAnsi="Symbol" w:hint="default"/>
      </w:rPr>
    </w:lvl>
    <w:lvl w:ilvl="7" w:tplc="2146D028" w:tentative="1">
      <w:start w:val="1"/>
      <w:numFmt w:val="bullet"/>
      <w:lvlText w:val="o"/>
      <w:lvlJc w:val="left"/>
      <w:pPr>
        <w:tabs>
          <w:tab w:val="num" w:pos="5760"/>
        </w:tabs>
        <w:ind w:left="5760" w:hanging="360"/>
      </w:pPr>
      <w:rPr>
        <w:rFonts w:ascii="Courier New" w:hAnsi="Courier New" w:cs="Courier New" w:hint="default"/>
      </w:rPr>
    </w:lvl>
    <w:lvl w:ilvl="8" w:tplc="2D82646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2"/>
  </w:num>
  <w:num w:numId="4">
    <w:abstractNumId w:val="11"/>
  </w:num>
  <w:num w:numId="5">
    <w:abstractNumId w:val="7"/>
  </w:num>
  <w:num w:numId="6">
    <w:abstractNumId w:val="13"/>
  </w:num>
  <w:num w:numId="7">
    <w:abstractNumId w:val="15"/>
  </w:num>
  <w:num w:numId="8">
    <w:abstractNumId w:val="9"/>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6"/>
  </w:num>
  <w:num w:numId="11">
    <w:abstractNumId w:val="5"/>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2"/>
  </w:num>
  <w:num w:numId="17">
    <w:abstractNumId w:val="8"/>
  </w:num>
  <w:num w:numId="18">
    <w:abstractNumId w:val="10"/>
  </w:num>
  <w:num w:numId="19">
    <w:abstractNumId w:val="6"/>
  </w:num>
  <w:num w:numId="20">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77"/>
    <w:rsid w:val="00003B15"/>
    <w:rsid w:val="00004E6E"/>
    <w:rsid w:val="00005F40"/>
    <w:rsid w:val="00013C24"/>
    <w:rsid w:val="00022E4A"/>
    <w:rsid w:val="00026C69"/>
    <w:rsid w:val="0003138B"/>
    <w:rsid w:val="000323F9"/>
    <w:rsid w:val="00032A98"/>
    <w:rsid w:val="000335B5"/>
    <w:rsid w:val="00035272"/>
    <w:rsid w:val="00035F67"/>
    <w:rsid w:val="00042833"/>
    <w:rsid w:val="0004457A"/>
    <w:rsid w:val="00060155"/>
    <w:rsid w:val="0006139A"/>
    <w:rsid w:val="00061BC9"/>
    <w:rsid w:val="00063171"/>
    <w:rsid w:val="00063640"/>
    <w:rsid w:val="000767C4"/>
    <w:rsid w:val="00095A3E"/>
    <w:rsid w:val="000A21AD"/>
    <w:rsid w:val="000A6394"/>
    <w:rsid w:val="000B5397"/>
    <w:rsid w:val="000B7FED"/>
    <w:rsid w:val="000C038A"/>
    <w:rsid w:val="000C6598"/>
    <w:rsid w:val="000E6622"/>
    <w:rsid w:val="000F5BC4"/>
    <w:rsid w:val="00100C0E"/>
    <w:rsid w:val="0010285C"/>
    <w:rsid w:val="00104605"/>
    <w:rsid w:val="0010781C"/>
    <w:rsid w:val="00137329"/>
    <w:rsid w:val="00142C6D"/>
    <w:rsid w:val="00145D43"/>
    <w:rsid w:val="001502E3"/>
    <w:rsid w:val="00154FE9"/>
    <w:rsid w:val="00157CED"/>
    <w:rsid w:val="0016197E"/>
    <w:rsid w:val="00163530"/>
    <w:rsid w:val="00187682"/>
    <w:rsid w:val="001918C4"/>
    <w:rsid w:val="0019234D"/>
    <w:rsid w:val="00192C46"/>
    <w:rsid w:val="001A08B3"/>
    <w:rsid w:val="001A7B60"/>
    <w:rsid w:val="001B1FFC"/>
    <w:rsid w:val="001B341F"/>
    <w:rsid w:val="001B52F0"/>
    <w:rsid w:val="001B70E0"/>
    <w:rsid w:val="001B7A65"/>
    <w:rsid w:val="001C22F7"/>
    <w:rsid w:val="001E11D7"/>
    <w:rsid w:val="001E1BD1"/>
    <w:rsid w:val="001E41F3"/>
    <w:rsid w:val="001E6DF4"/>
    <w:rsid w:val="001F296E"/>
    <w:rsid w:val="00204F9D"/>
    <w:rsid w:val="002068BD"/>
    <w:rsid w:val="00217D18"/>
    <w:rsid w:val="0022118F"/>
    <w:rsid w:val="00223A17"/>
    <w:rsid w:val="00225F64"/>
    <w:rsid w:val="0023061D"/>
    <w:rsid w:val="00240B45"/>
    <w:rsid w:val="00246E9B"/>
    <w:rsid w:val="0026004D"/>
    <w:rsid w:val="002640DD"/>
    <w:rsid w:val="00267C3E"/>
    <w:rsid w:val="00275D12"/>
    <w:rsid w:val="00282BA6"/>
    <w:rsid w:val="00282F06"/>
    <w:rsid w:val="002836EE"/>
    <w:rsid w:val="00284FEB"/>
    <w:rsid w:val="002860C4"/>
    <w:rsid w:val="00286BBA"/>
    <w:rsid w:val="002A0F92"/>
    <w:rsid w:val="002B5741"/>
    <w:rsid w:val="002B6DA2"/>
    <w:rsid w:val="002C0209"/>
    <w:rsid w:val="002C5230"/>
    <w:rsid w:val="002C57A8"/>
    <w:rsid w:val="002E3F2C"/>
    <w:rsid w:val="00305409"/>
    <w:rsid w:val="00321845"/>
    <w:rsid w:val="00325696"/>
    <w:rsid w:val="00337B87"/>
    <w:rsid w:val="00351E00"/>
    <w:rsid w:val="0035352D"/>
    <w:rsid w:val="003609EF"/>
    <w:rsid w:val="0036231A"/>
    <w:rsid w:val="00374DD4"/>
    <w:rsid w:val="003856EB"/>
    <w:rsid w:val="003906B1"/>
    <w:rsid w:val="00391172"/>
    <w:rsid w:val="00393CC3"/>
    <w:rsid w:val="003B07ED"/>
    <w:rsid w:val="003B5CFE"/>
    <w:rsid w:val="003B78C2"/>
    <w:rsid w:val="003B7F7F"/>
    <w:rsid w:val="003C46C9"/>
    <w:rsid w:val="003D590C"/>
    <w:rsid w:val="003E1A36"/>
    <w:rsid w:val="003F0EB8"/>
    <w:rsid w:val="003F3B49"/>
    <w:rsid w:val="004038B1"/>
    <w:rsid w:val="004038FD"/>
    <w:rsid w:val="00410371"/>
    <w:rsid w:val="004242F1"/>
    <w:rsid w:val="0043351A"/>
    <w:rsid w:val="00437E06"/>
    <w:rsid w:val="00447069"/>
    <w:rsid w:val="00447BB9"/>
    <w:rsid w:val="0045318D"/>
    <w:rsid w:val="004562DA"/>
    <w:rsid w:val="00457313"/>
    <w:rsid w:val="00466B42"/>
    <w:rsid w:val="00473C95"/>
    <w:rsid w:val="00474360"/>
    <w:rsid w:val="0048233C"/>
    <w:rsid w:val="004854B1"/>
    <w:rsid w:val="00487016"/>
    <w:rsid w:val="004A63E4"/>
    <w:rsid w:val="004B75B7"/>
    <w:rsid w:val="004C4220"/>
    <w:rsid w:val="004E6BBF"/>
    <w:rsid w:val="004F07E1"/>
    <w:rsid w:val="00500BFB"/>
    <w:rsid w:val="0050417A"/>
    <w:rsid w:val="00506B33"/>
    <w:rsid w:val="0051580D"/>
    <w:rsid w:val="0053401D"/>
    <w:rsid w:val="00543AEE"/>
    <w:rsid w:val="00547111"/>
    <w:rsid w:val="005519AE"/>
    <w:rsid w:val="005645DF"/>
    <w:rsid w:val="00564D80"/>
    <w:rsid w:val="00573072"/>
    <w:rsid w:val="00584422"/>
    <w:rsid w:val="00590108"/>
    <w:rsid w:val="00592D74"/>
    <w:rsid w:val="005A7BC7"/>
    <w:rsid w:val="005B46FF"/>
    <w:rsid w:val="005C6E18"/>
    <w:rsid w:val="005D0F37"/>
    <w:rsid w:val="005E192A"/>
    <w:rsid w:val="005E2C44"/>
    <w:rsid w:val="005E5313"/>
    <w:rsid w:val="005F5CF5"/>
    <w:rsid w:val="005F768B"/>
    <w:rsid w:val="006027FF"/>
    <w:rsid w:val="0060343F"/>
    <w:rsid w:val="006124B1"/>
    <w:rsid w:val="00621188"/>
    <w:rsid w:val="006257ED"/>
    <w:rsid w:val="0065255B"/>
    <w:rsid w:val="00652779"/>
    <w:rsid w:val="0066025F"/>
    <w:rsid w:val="00661F89"/>
    <w:rsid w:val="0067332B"/>
    <w:rsid w:val="00695808"/>
    <w:rsid w:val="00695EC9"/>
    <w:rsid w:val="006A09B4"/>
    <w:rsid w:val="006B46FB"/>
    <w:rsid w:val="006C4D7F"/>
    <w:rsid w:val="006C5A51"/>
    <w:rsid w:val="006D1EC2"/>
    <w:rsid w:val="006E21FB"/>
    <w:rsid w:val="006F0913"/>
    <w:rsid w:val="00704081"/>
    <w:rsid w:val="00704B22"/>
    <w:rsid w:val="00707BA5"/>
    <w:rsid w:val="00735CE1"/>
    <w:rsid w:val="00754C48"/>
    <w:rsid w:val="007623DF"/>
    <w:rsid w:val="00766C38"/>
    <w:rsid w:val="00772926"/>
    <w:rsid w:val="0077325C"/>
    <w:rsid w:val="00790F93"/>
    <w:rsid w:val="00791437"/>
    <w:rsid w:val="00792342"/>
    <w:rsid w:val="00792895"/>
    <w:rsid w:val="007977A8"/>
    <w:rsid w:val="007A6EEA"/>
    <w:rsid w:val="007B512A"/>
    <w:rsid w:val="007B5498"/>
    <w:rsid w:val="007C2097"/>
    <w:rsid w:val="007D4C69"/>
    <w:rsid w:val="007D6A07"/>
    <w:rsid w:val="007E401D"/>
    <w:rsid w:val="007F433A"/>
    <w:rsid w:val="007F7259"/>
    <w:rsid w:val="008040A8"/>
    <w:rsid w:val="00810661"/>
    <w:rsid w:val="008123F1"/>
    <w:rsid w:val="008279FA"/>
    <w:rsid w:val="00832527"/>
    <w:rsid w:val="008366CF"/>
    <w:rsid w:val="00842C84"/>
    <w:rsid w:val="00843A09"/>
    <w:rsid w:val="00846161"/>
    <w:rsid w:val="008466CA"/>
    <w:rsid w:val="0085400B"/>
    <w:rsid w:val="00854B35"/>
    <w:rsid w:val="008626E7"/>
    <w:rsid w:val="00870EE7"/>
    <w:rsid w:val="00872A58"/>
    <w:rsid w:val="0087376E"/>
    <w:rsid w:val="00885046"/>
    <w:rsid w:val="0088782F"/>
    <w:rsid w:val="008A401E"/>
    <w:rsid w:val="008A45A6"/>
    <w:rsid w:val="008B147F"/>
    <w:rsid w:val="008B4D91"/>
    <w:rsid w:val="008B75F9"/>
    <w:rsid w:val="008D0348"/>
    <w:rsid w:val="008E1B37"/>
    <w:rsid w:val="008E2D73"/>
    <w:rsid w:val="008E494E"/>
    <w:rsid w:val="008F686C"/>
    <w:rsid w:val="009148DE"/>
    <w:rsid w:val="00916B60"/>
    <w:rsid w:val="0092113D"/>
    <w:rsid w:val="009215A9"/>
    <w:rsid w:val="009248D1"/>
    <w:rsid w:val="00956996"/>
    <w:rsid w:val="009777D9"/>
    <w:rsid w:val="00980486"/>
    <w:rsid w:val="00991B88"/>
    <w:rsid w:val="009A2D85"/>
    <w:rsid w:val="009A5753"/>
    <w:rsid w:val="009A579D"/>
    <w:rsid w:val="009B289B"/>
    <w:rsid w:val="009D15FD"/>
    <w:rsid w:val="009D2BA2"/>
    <w:rsid w:val="009E3297"/>
    <w:rsid w:val="009E680F"/>
    <w:rsid w:val="009E75C6"/>
    <w:rsid w:val="009F6968"/>
    <w:rsid w:val="009F734F"/>
    <w:rsid w:val="00A01EE5"/>
    <w:rsid w:val="00A20197"/>
    <w:rsid w:val="00A23130"/>
    <w:rsid w:val="00A246B6"/>
    <w:rsid w:val="00A30202"/>
    <w:rsid w:val="00A33379"/>
    <w:rsid w:val="00A369D9"/>
    <w:rsid w:val="00A37AA8"/>
    <w:rsid w:val="00A45407"/>
    <w:rsid w:val="00A47E70"/>
    <w:rsid w:val="00A5038D"/>
    <w:rsid w:val="00A50CF0"/>
    <w:rsid w:val="00A53325"/>
    <w:rsid w:val="00A534F2"/>
    <w:rsid w:val="00A53FF1"/>
    <w:rsid w:val="00A55DD1"/>
    <w:rsid w:val="00A67255"/>
    <w:rsid w:val="00A74997"/>
    <w:rsid w:val="00A7671C"/>
    <w:rsid w:val="00A90BE8"/>
    <w:rsid w:val="00A964EF"/>
    <w:rsid w:val="00AA2CBC"/>
    <w:rsid w:val="00AB607A"/>
    <w:rsid w:val="00AB7C33"/>
    <w:rsid w:val="00AC4607"/>
    <w:rsid w:val="00AC53CB"/>
    <w:rsid w:val="00AC5820"/>
    <w:rsid w:val="00AC7B55"/>
    <w:rsid w:val="00AD1CD8"/>
    <w:rsid w:val="00AD58FA"/>
    <w:rsid w:val="00AE741C"/>
    <w:rsid w:val="00AF5487"/>
    <w:rsid w:val="00B12579"/>
    <w:rsid w:val="00B13CB3"/>
    <w:rsid w:val="00B2465B"/>
    <w:rsid w:val="00B254C2"/>
    <w:rsid w:val="00B258BB"/>
    <w:rsid w:val="00B357B1"/>
    <w:rsid w:val="00B41473"/>
    <w:rsid w:val="00B606E0"/>
    <w:rsid w:val="00B657D2"/>
    <w:rsid w:val="00B67B97"/>
    <w:rsid w:val="00B83E71"/>
    <w:rsid w:val="00B968C8"/>
    <w:rsid w:val="00BA107C"/>
    <w:rsid w:val="00BA3EC5"/>
    <w:rsid w:val="00BA51D9"/>
    <w:rsid w:val="00BB5DFC"/>
    <w:rsid w:val="00BB7547"/>
    <w:rsid w:val="00BC163F"/>
    <w:rsid w:val="00BD279D"/>
    <w:rsid w:val="00BD463D"/>
    <w:rsid w:val="00BD6BB8"/>
    <w:rsid w:val="00BE0851"/>
    <w:rsid w:val="00BE0EE8"/>
    <w:rsid w:val="00BF1FC5"/>
    <w:rsid w:val="00BF441D"/>
    <w:rsid w:val="00C02844"/>
    <w:rsid w:val="00C04289"/>
    <w:rsid w:val="00C0481A"/>
    <w:rsid w:val="00C04A19"/>
    <w:rsid w:val="00C25198"/>
    <w:rsid w:val="00C375CA"/>
    <w:rsid w:val="00C50E4B"/>
    <w:rsid w:val="00C53A37"/>
    <w:rsid w:val="00C55365"/>
    <w:rsid w:val="00C63099"/>
    <w:rsid w:val="00C66BA2"/>
    <w:rsid w:val="00C745FA"/>
    <w:rsid w:val="00C95985"/>
    <w:rsid w:val="00C95F1D"/>
    <w:rsid w:val="00C96704"/>
    <w:rsid w:val="00CB3A82"/>
    <w:rsid w:val="00CC4BC3"/>
    <w:rsid w:val="00CC5026"/>
    <w:rsid w:val="00CC68D0"/>
    <w:rsid w:val="00CC7BBC"/>
    <w:rsid w:val="00D03F9A"/>
    <w:rsid w:val="00D04140"/>
    <w:rsid w:val="00D06D51"/>
    <w:rsid w:val="00D140B8"/>
    <w:rsid w:val="00D24991"/>
    <w:rsid w:val="00D32E1A"/>
    <w:rsid w:val="00D35A44"/>
    <w:rsid w:val="00D46A79"/>
    <w:rsid w:val="00D50255"/>
    <w:rsid w:val="00D57B53"/>
    <w:rsid w:val="00D633CA"/>
    <w:rsid w:val="00D84F8D"/>
    <w:rsid w:val="00DA6D22"/>
    <w:rsid w:val="00DB4C34"/>
    <w:rsid w:val="00DE02D6"/>
    <w:rsid w:val="00DE2798"/>
    <w:rsid w:val="00DE3047"/>
    <w:rsid w:val="00DE34CF"/>
    <w:rsid w:val="00E0751F"/>
    <w:rsid w:val="00E13F3D"/>
    <w:rsid w:val="00E263C0"/>
    <w:rsid w:val="00E34898"/>
    <w:rsid w:val="00E56CA8"/>
    <w:rsid w:val="00E62AE3"/>
    <w:rsid w:val="00E66D6D"/>
    <w:rsid w:val="00E71D23"/>
    <w:rsid w:val="00E822BE"/>
    <w:rsid w:val="00E91E79"/>
    <w:rsid w:val="00EA16FE"/>
    <w:rsid w:val="00EB09B7"/>
    <w:rsid w:val="00EB2126"/>
    <w:rsid w:val="00EB62A8"/>
    <w:rsid w:val="00EC35DC"/>
    <w:rsid w:val="00EC4E96"/>
    <w:rsid w:val="00ED7B80"/>
    <w:rsid w:val="00EE08E5"/>
    <w:rsid w:val="00EE0D1D"/>
    <w:rsid w:val="00EE6397"/>
    <w:rsid w:val="00EE7D7C"/>
    <w:rsid w:val="00F0451C"/>
    <w:rsid w:val="00F04BB8"/>
    <w:rsid w:val="00F11C0F"/>
    <w:rsid w:val="00F128F0"/>
    <w:rsid w:val="00F2469C"/>
    <w:rsid w:val="00F25D98"/>
    <w:rsid w:val="00F300FB"/>
    <w:rsid w:val="00F34485"/>
    <w:rsid w:val="00F409B9"/>
    <w:rsid w:val="00F859A9"/>
    <w:rsid w:val="00F93FB8"/>
    <w:rsid w:val="00F97480"/>
    <w:rsid w:val="00FA1485"/>
    <w:rsid w:val="00FA41F4"/>
    <w:rsid w:val="00FB6386"/>
    <w:rsid w:val="00FD1085"/>
    <w:rsid w:val="00FD188F"/>
    <w:rsid w:val="00FD36DB"/>
    <w:rsid w:val="00FD46ED"/>
    <w:rsid w:val="00FD66A9"/>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qFormat/>
    <w:rsid w:val="000B7FED"/>
    <w:pPr>
      <w:ind w:left="1985" w:hanging="1985"/>
    </w:pPr>
  </w:style>
  <w:style w:type="paragraph" w:styleId="71">
    <w:name w:val="toc 7"/>
    <w:basedOn w:val="61"/>
    <w:next w:val="a1"/>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qFormat/>
    <w:rsid w:val="00E91E79"/>
    <w:rPr>
      <w:rFonts w:ascii="Tahoma" w:hAnsi="Tahoma" w:cs="Tahoma"/>
      <w:sz w:val="16"/>
      <w:szCs w:val="16"/>
      <w:lang w:val="en-GB" w:eastAsia="en-US"/>
    </w:rPr>
  </w:style>
  <w:style w:type="character" w:customStyle="1" w:styleId="af4">
    <w:name w:val="批注文字 字符"/>
    <w:link w:val="af3"/>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qFormat/>
    <w:rsid w:val="00E91E79"/>
    <w:pPr>
      <w:keepNext/>
      <w:keepLines/>
      <w:snapToGrid w:val="0"/>
      <w:spacing w:after="180"/>
      <w:ind w:left="0"/>
      <w:jc w:val="center"/>
    </w:pPr>
    <w:rPr>
      <w:kern w:val="2"/>
    </w:rPr>
  </w:style>
  <w:style w:type="paragraph" w:styleId="afd">
    <w:name w:val="Body Text Indent"/>
    <w:basedOn w:val="a1"/>
    <w:link w:val="afe"/>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qFormat/>
    <w:rsid w:val="00E91E79"/>
    <w:rPr>
      <w:rFonts w:ascii="Times New Roman" w:eastAsia="宋体" w:hAnsi="Times New Roman"/>
      <w:lang w:val="en-GB" w:eastAsia="ko-KR"/>
    </w:rPr>
  </w:style>
  <w:style w:type="character" w:customStyle="1" w:styleId="afb">
    <w:name w:val="文档结构图 字符"/>
    <w:link w:val="afa"/>
    <w:qFormat/>
    <w:rsid w:val="00E91E79"/>
    <w:rPr>
      <w:rFonts w:ascii="Tahoma" w:hAnsi="Tahoma" w:cs="Tahoma"/>
      <w:shd w:val="clear" w:color="auto" w:fill="000080"/>
      <w:lang w:val="en-GB" w:eastAsia="en-US"/>
    </w:rPr>
  </w:style>
  <w:style w:type="character" w:customStyle="1" w:styleId="af9">
    <w:name w:val="批注主题 字符"/>
    <w:link w:val="af8"/>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semiHidden/>
    <w:qFormat/>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ption Char,cap Char2 Char,Ca,Caption Char C...,cap1,cap2,cap11,Légende-figure,Légende-figure Char,Beschrifubg,Beschriftung Char,label,captions,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ption Char 字符,cap Char2 Char 字符,Ca 字符,Caption Char C... 字符,cap1 字符,cap2 字符,cap11 字符,Légende-figure 字符,Légende-figure Char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iPriority w:val="99"/>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qFormat/>
    <w:rsid w:val="00E91E79"/>
    <w:rPr>
      <w:rFonts w:ascii="Arial" w:hAnsi="Arial"/>
      <w:sz w:val="36"/>
      <w:lang w:val="en-GB" w:eastAsia="en-US"/>
    </w:rPr>
  </w:style>
  <w:style w:type="character" w:customStyle="1" w:styleId="90">
    <w:name w:val="标题 9 字符"/>
    <w:basedOn w:val="a2"/>
    <w:link w:val="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qFormat/>
    <w:rsid w:val="00E91E79"/>
    <w:pPr>
      <w:numPr>
        <w:numId w:val="8"/>
      </w:numPr>
      <w:autoSpaceDE w:val="0"/>
      <w:autoSpaceDN w:val="0"/>
      <w:snapToGrid w:val="0"/>
      <w:spacing w:after="60"/>
      <w:jc w:val="both"/>
    </w:pPr>
    <w:rPr>
      <w:rFonts w:eastAsia="宋体"/>
      <w:szCs w:val="16"/>
      <w:lang w:val="en-US"/>
    </w:rPr>
  </w:style>
  <w:style w:type="paragraph" w:styleId="aff7">
    <w:name w:val="index heading"/>
    <w:basedOn w:val="a1"/>
    <w:next w:val="a1"/>
    <w:qFormat/>
    <w:rsid w:val="00EA16FE"/>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f8">
    <w:name w:val="Plain Text"/>
    <w:basedOn w:val="a1"/>
    <w:link w:val="aff9"/>
    <w:qFormat/>
    <w:rsid w:val="00EA16FE"/>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9">
    <w:name w:val="纯文本 字符"/>
    <w:basedOn w:val="a2"/>
    <w:link w:val="aff8"/>
    <w:qFormat/>
    <w:rsid w:val="00EA16FE"/>
    <w:rPr>
      <w:rFonts w:ascii="Courier New" w:eastAsia="Malgun Gothic"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EA16FE"/>
    <w:pPr>
      <w:overflowPunct w:val="0"/>
      <w:autoSpaceDE w:val="0"/>
      <w:autoSpaceDN w:val="0"/>
      <w:adjustRightInd w:val="0"/>
      <w:textAlignment w:val="baseline"/>
    </w:pPr>
    <w:rPr>
      <w:rFonts w:eastAsia="Malgun Gothic"/>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a"/>
    <w:qFormat/>
    <w:rsid w:val="00EA16FE"/>
    <w:rPr>
      <w:rFonts w:ascii="Times New Roman" w:eastAsia="Malgun Gothic" w:hAnsi="Times New Roman"/>
      <w:lang w:val="en-GB" w:eastAsia="ja-JP"/>
    </w:rPr>
  </w:style>
  <w:style w:type="paragraph" w:styleId="28">
    <w:name w:val="Body Text 2"/>
    <w:basedOn w:val="a1"/>
    <w:link w:val="29"/>
    <w:qFormat/>
    <w:rsid w:val="00EA16FE"/>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qFormat/>
    <w:rsid w:val="00EA16FE"/>
    <w:rPr>
      <w:rFonts w:ascii="Times New Roman" w:eastAsia="Malgun Gothic" w:hAnsi="Times New Roman"/>
      <w:i/>
      <w:lang w:val="en-GB" w:eastAsia="x-none"/>
    </w:rPr>
  </w:style>
  <w:style w:type="paragraph" w:styleId="36">
    <w:name w:val="Body Text 3"/>
    <w:basedOn w:val="a1"/>
    <w:link w:val="37"/>
    <w:qFormat/>
    <w:rsid w:val="00EA16FE"/>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qFormat/>
    <w:rsid w:val="00EA16FE"/>
    <w:rPr>
      <w:rFonts w:ascii="Times New Roman" w:eastAsia="Osaka" w:hAnsi="Times New Roman"/>
      <w:color w:val="000000"/>
      <w:lang w:val="en-GB" w:eastAsia="x-none"/>
    </w:rPr>
  </w:style>
  <w:style w:type="character" w:styleId="affc">
    <w:name w:val="page number"/>
    <w:basedOn w:val="a2"/>
    <w:qFormat/>
    <w:rsid w:val="00EA16FE"/>
  </w:style>
  <w:style w:type="paragraph" w:customStyle="1" w:styleId="CharCharCharCharChar">
    <w:name w:val="Char Char Char Char Char"/>
    <w:semiHidden/>
    <w:qFormat/>
    <w:rsid w:val="00EA16F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EA16FE"/>
  </w:style>
  <w:style w:type="paragraph" w:customStyle="1" w:styleId="CharChar">
    <w:name w:val="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A16FE"/>
    <w:rPr>
      <w:lang w:val="en-GB" w:eastAsia="ja-JP" w:bidi="ar-SA"/>
    </w:rPr>
  </w:style>
  <w:style w:type="paragraph" w:customStyle="1" w:styleId="1Char">
    <w:name w:val="(文字) (文字)1 Char (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A16FE"/>
    <w:rPr>
      <w:rFonts w:eastAsia="MS Mincho"/>
      <w:lang w:val="en-GB" w:eastAsia="en-US" w:bidi="ar-SA"/>
    </w:rPr>
  </w:style>
  <w:style w:type="paragraph" w:customStyle="1" w:styleId="1CharChar">
    <w:name w:val="(文字) (文字)1 Char (文字) (文字)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A16F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16FE"/>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EA16F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16F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16FE"/>
    <w:rPr>
      <w:rFonts w:ascii="Arial" w:hAnsi="Arial"/>
      <w:sz w:val="32"/>
      <w:lang w:val="en-GB" w:eastAsia="ja-JP" w:bidi="ar-SA"/>
    </w:rPr>
  </w:style>
  <w:style w:type="character" w:customStyle="1" w:styleId="CharChar4">
    <w:name w:val="Char Char4"/>
    <w:qFormat/>
    <w:rsid w:val="00EA16FE"/>
    <w:rPr>
      <w:rFonts w:ascii="Courier New" w:hAnsi="Courier New"/>
      <w:lang w:val="nb-NO" w:eastAsia="ja-JP" w:bidi="ar-SA"/>
    </w:rPr>
  </w:style>
  <w:style w:type="character" w:customStyle="1" w:styleId="AndreaLeonardi">
    <w:name w:val="Andrea Leonardi"/>
    <w:semiHidden/>
    <w:qFormat/>
    <w:rsid w:val="00EA16FE"/>
    <w:rPr>
      <w:rFonts w:ascii="Arial" w:hAnsi="Arial" w:cs="Arial"/>
      <w:color w:val="auto"/>
      <w:sz w:val="20"/>
      <w:szCs w:val="20"/>
    </w:rPr>
  </w:style>
  <w:style w:type="character" w:customStyle="1" w:styleId="NOCharChar">
    <w:name w:val="NO Char Char"/>
    <w:qFormat/>
    <w:rsid w:val="00EA16FE"/>
    <w:rPr>
      <w:lang w:val="en-GB" w:eastAsia="en-US" w:bidi="ar-SA"/>
    </w:rPr>
  </w:style>
  <w:style w:type="character" w:customStyle="1" w:styleId="NOZchn">
    <w:name w:val="NO Zchn"/>
    <w:qFormat/>
    <w:rsid w:val="00EA16FE"/>
    <w:rPr>
      <w:lang w:val="en-GB" w:eastAsia="en-US" w:bidi="ar-SA"/>
    </w:rPr>
  </w:style>
  <w:style w:type="character" w:customStyle="1" w:styleId="Heading1Char">
    <w:name w:val="Heading 1 Char"/>
    <w:rsid w:val="00EA16FE"/>
    <w:rPr>
      <w:rFonts w:ascii="Arial" w:hAnsi="Arial"/>
      <w:sz w:val="36"/>
      <w:lang w:val="en-GB" w:eastAsia="en-US" w:bidi="ar-SA"/>
    </w:rPr>
  </w:style>
  <w:style w:type="character" w:customStyle="1" w:styleId="TACCar">
    <w:name w:val="TAC Car"/>
    <w:qFormat/>
    <w:rsid w:val="00EA16FE"/>
    <w:rPr>
      <w:rFonts w:ascii="Arial" w:hAnsi="Arial"/>
      <w:sz w:val="18"/>
      <w:lang w:val="en-GB" w:eastAsia="ja-JP" w:bidi="ar-SA"/>
    </w:rPr>
  </w:style>
  <w:style w:type="character" w:customStyle="1" w:styleId="TAL0">
    <w:name w:val="TAL (文字)"/>
    <w:qFormat/>
    <w:rsid w:val="00EA16FE"/>
    <w:rPr>
      <w:rFonts w:ascii="Arial" w:hAnsi="Arial"/>
      <w:sz w:val="18"/>
      <w:lang w:val="en-GB" w:eastAsia="ja-JP" w:bidi="ar-SA"/>
    </w:rPr>
  </w:style>
  <w:style w:type="paragraph" w:customStyle="1" w:styleId="CharCharCharCharCharChar">
    <w:name w:val="Char Char Char Char Char Char"/>
    <w:semiHidden/>
    <w:qFormat/>
    <w:rsid w:val="00EA16F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rsid w:val="00EA16FE"/>
    <w:rPr>
      <w:rFonts w:ascii="Arial" w:eastAsia="Times New Roman" w:hAnsi="Arial"/>
      <w:lang w:val="en-GB" w:eastAsia="en-US"/>
    </w:rPr>
  </w:style>
  <w:style w:type="character" w:customStyle="1" w:styleId="T1Char1">
    <w:name w:val="T1 Char1"/>
    <w:aliases w:val="Header 6 Char Char1"/>
    <w:basedOn w:val="H6Char"/>
    <w:qFormat/>
    <w:rsid w:val="00EA16FE"/>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A16FE"/>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A16F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EA16FE"/>
    <w:rPr>
      <w:rFonts w:ascii="Arial" w:eastAsia="MS Mincho" w:hAnsi="Arial"/>
      <w:sz w:val="22"/>
      <w:lang w:val="en-GB" w:eastAsia="en-US" w:bidi="ar-SA"/>
    </w:rPr>
  </w:style>
  <w:style w:type="paragraph" w:customStyle="1" w:styleId="CarCar">
    <w:name w:val="Car C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16F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A16FE"/>
    <w:rPr>
      <w:rFonts w:ascii="Arial" w:hAnsi="Arial"/>
      <w:sz w:val="36"/>
      <w:lang w:val="en-GB" w:eastAsia="en-US" w:bidi="ar-SA"/>
    </w:rPr>
  </w:style>
  <w:style w:type="paragraph" w:customStyle="1" w:styleId="ZchnZchn1">
    <w:name w:val="Zchn Zchn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16F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16FE"/>
    <w:rPr>
      <w:rFonts w:ascii="Arial" w:hAnsi="Arial"/>
      <w:sz w:val="32"/>
      <w:lang w:val="en-GB" w:eastAsia="en-US" w:bidi="ar-SA"/>
    </w:rPr>
  </w:style>
  <w:style w:type="paragraph" w:customStyle="1" w:styleId="2a">
    <w:name w:val="(文字) (文字)2"/>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16F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A16F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16FE"/>
    <w:rPr>
      <w:rFonts w:ascii="Arial" w:eastAsia="Batang" w:hAnsi="Arial" w:cs="Times New Roman"/>
      <w:b/>
      <w:bCs/>
      <w:i/>
      <w:iCs/>
      <w:sz w:val="28"/>
      <w:szCs w:val="28"/>
      <w:lang w:val="en-GB" w:eastAsia="en-US" w:bidi="ar-SA"/>
    </w:rPr>
  </w:style>
  <w:style w:type="paragraph" w:customStyle="1" w:styleId="38">
    <w:name w:val="(文字) (文字)3"/>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EA16FE"/>
    <w:rPr>
      <w:rFonts w:ascii="Arial" w:eastAsia="Times New Roman" w:hAnsi="Arial"/>
      <w:lang w:val="en-GB" w:eastAsia="en-US"/>
    </w:rPr>
  </w:style>
  <w:style w:type="paragraph" w:customStyle="1" w:styleId="13">
    <w:name w:val="(文字) (文字)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qFormat/>
    <w:rsid w:val="00EA16F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qFormat/>
    <w:rsid w:val="00EA16FE"/>
    <w:rPr>
      <w:rFonts w:ascii="Times New Roman" w:eastAsia="MS Mincho" w:hAnsi="Times New Roman"/>
      <w:lang w:val="en-GB" w:eastAsia="en-GB"/>
    </w:rPr>
  </w:style>
  <w:style w:type="paragraph" w:styleId="affe">
    <w:name w:val="Normal Indent"/>
    <w:basedOn w:val="a1"/>
    <w:qFormat/>
    <w:rsid w:val="00EA16FE"/>
    <w:pPr>
      <w:spacing w:after="0"/>
      <w:ind w:left="851"/>
    </w:pPr>
    <w:rPr>
      <w:rFonts w:eastAsia="MS Mincho"/>
      <w:lang w:val="it-IT" w:eastAsia="en-GB"/>
    </w:rPr>
  </w:style>
  <w:style w:type="paragraph" w:styleId="54">
    <w:name w:val="List Number 5"/>
    <w:basedOn w:val="a1"/>
    <w:qFormat/>
    <w:rsid w:val="00EA16F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EA16FE"/>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EA16FE"/>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EA16FE"/>
    <w:rPr>
      <w:b/>
      <w:bCs/>
    </w:rPr>
  </w:style>
  <w:style w:type="character" w:customStyle="1" w:styleId="CharChar7">
    <w:name w:val="Char Char7"/>
    <w:semiHidden/>
    <w:qFormat/>
    <w:rsid w:val="00EA16FE"/>
    <w:rPr>
      <w:rFonts w:ascii="Tahoma" w:hAnsi="Tahoma" w:cs="Tahoma"/>
      <w:shd w:val="clear" w:color="auto" w:fill="000080"/>
      <w:lang w:val="en-GB" w:eastAsia="en-US"/>
    </w:rPr>
  </w:style>
  <w:style w:type="character" w:customStyle="1" w:styleId="ZchnZchn5">
    <w:name w:val="Zchn Zchn5"/>
    <w:qFormat/>
    <w:rsid w:val="00EA16FE"/>
    <w:rPr>
      <w:rFonts w:ascii="Courier New" w:eastAsia="Batang" w:hAnsi="Courier New"/>
      <w:lang w:val="nb-NO" w:eastAsia="en-US" w:bidi="ar-SA"/>
    </w:rPr>
  </w:style>
  <w:style w:type="character" w:customStyle="1" w:styleId="CharChar10">
    <w:name w:val="Char Char10"/>
    <w:semiHidden/>
    <w:qFormat/>
    <w:rsid w:val="00EA16FE"/>
    <w:rPr>
      <w:rFonts w:ascii="Times New Roman" w:hAnsi="Times New Roman"/>
      <w:lang w:val="en-GB" w:eastAsia="en-US"/>
    </w:rPr>
  </w:style>
  <w:style w:type="character" w:customStyle="1" w:styleId="CharChar9">
    <w:name w:val="Char Char9"/>
    <w:semiHidden/>
    <w:qFormat/>
    <w:rsid w:val="00EA16FE"/>
    <w:rPr>
      <w:rFonts w:ascii="Tahoma" w:hAnsi="Tahoma" w:cs="Tahoma"/>
      <w:sz w:val="16"/>
      <w:szCs w:val="16"/>
      <w:lang w:val="en-GB" w:eastAsia="en-US"/>
    </w:rPr>
  </w:style>
  <w:style w:type="character" w:customStyle="1" w:styleId="CharChar8">
    <w:name w:val="Char Char8"/>
    <w:semiHidden/>
    <w:qFormat/>
    <w:rsid w:val="00EA16FE"/>
    <w:rPr>
      <w:rFonts w:ascii="Times New Roman" w:hAnsi="Times New Roman"/>
      <w:b/>
      <w:bCs/>
      <w:lang w:val="en-GB" w:eastAsia="en-US"/>
    </w:rPr>
  </w:style>
  <w:style w:type="paragraph" w:customStyle="1" w:styleId="14">
    <w:name w:val="修订1"/>
    <w:hidden/>
    <w:semiHidden/>
    <w:qFormat/>
    <w:rsid w:val="00EA16FE"/>
    <w:rPr>
      <w:rFonts w:ascii="Times New Roman" w:eastAsia="Batang" w:hAnsi="Times New Roman"/>
      <w:lang w:val="en-GB" w:eastAsia="en-US"/>
    </w:rPr>
  </w:style>
  <w:style w:type="paragraph" w:styleId="afff0">
    <w:name w:val="endnote text"/>
    <w:basedOn w:val="a1"/>
    <w:link w:val="afff1"/>
    <w:qFormat/>
    <w:rsid w:val="00EA16FE"/>
    <w:pPr>
      <w:snapToGrid w:val="0"/>
    </w:pPr>
    <w:rPr>
      <w:rFonts w:eastAsia="宋体"/>
      <w:lang w:eastAsia="x-none"/>
    </w:rPr>
  </w:style>
  <w:style w:type="character" w:customStyle="1" w:styleId="afff1">
    <w:name w:val="尾注文本 字符"/>
    <w:basedOn w:val="a2"/>
    <w:link w:val="afff0"/>
    <w:qFormat/>
    <w:rsid w:val="00EA16FE"/>
    <w:rPr>
      <w:rFonts w:ascii="Times New Roman" w:eastAsia="宋体" w:hAnsi="Times New Roman"/>
      <w:lang w:val="en-GB" w:eastAsia="x-none"/>
    </w:rPr>
  </w:style>
  <w:style w:type="character" w:styleId="afff2">
    <w:name w:val="endnote reference"/>
    <w:qFormat/>
    <w:rsid w:val="00EA16FE"/>
    <w:rPr>
      <w:vertAlign w:val="superscript"/>
    </w:rPr>
  </w:style>
  <w:style w:type="character" w:customStyle="1" w:styleId="btChar3">
    <w:name w:val="bt Char3"/>
    <w:aliases w:val="bt Car Char Char3"/>
    <w:qFormat/>
    <w:rsid w:val="00EA16FE"/>
    <w:rPr>
      <w:lang w:val="en-GB" w:eastAsia="ja-JP" w:bidi="ar-SA"/>
    </w:rPr>
  </w:style>
  <w:style w:type="paragraph" w:styleId="afff3">
    <w:name w:val="Title"/>
    <w:basedOn w:val="a1"/>
    <w:next w:val="a1"/>
    <w:link w:val="afff4"/>
    <w:qFormat/>
    <w:rsid w:val="00EA16F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qFormat/>
    <w:rsid w:val="00EA16FE"/>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A16FE"/>
    <w:rPr>
      <w:rFonts w:ascii="Arial" w:hAnsi="Arial"/>
      <w:sz w:val="22"/>
      <w:lang w:val="en-GB" w:eastAsia="ja-JP" w:bidi="ar-SA"/>
    </w:rPr>
  </w:style>
  <w:style w:type="paragraph" w:styleId="afff5">
    <w:name w:val="Date"/>
    <w:basedOn w:val="a1"/>
    <w:next w:val="a1"/>
    <w:link w:val="afff6"/>
    <w:qFormat/>
    <w:rsid w:val="00EA16FE"/>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qFormat/>
    <w:rsid w:val="00EA16FE"/>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16FE"/>
    <w:rPr>
      <w:rFonts w:ascii="Arial" w:hAnsi="Arial"/>
      <w:sz w:val="24"/>
      <w:lang w:val="en-GB"/>
    </w:rPr>
  </w:style>
  <w:style w:type="paragraph" w:customStyle="1" w:styleId="AutoCorrect">
    <w:name w:val="AutoCorrect"/>
    <w:qFormat/>
    <w:rsid w:val="00EA16FE"/>
    <w:rPr>
      <w:rFonts w:ascii="Times New Roman" w:eastAsia="Malgun Gothic" w:hAnsi="Times New Roman"/>
      <w:sz w:val="24"/>
      <w:szCs w:val="24"/>
      <w:lang w:val="en-GB" w:eastAsia="ko-KR"/>
    </w:rPr>
  </w:style>
  <w:style w:type="paragraph" w:customStyle="1" w:styleId="-PAGE-">
    <w:name w:val="- PAGE -"/>
    <w:qFormat/>
    <w:rsid w:val="00EA16FE"/>
    <w:rPr>
      <w:rFonts w:ascii="Times New Roman" w:eastAsia="Malgun Gothic" w:hAnsi="Times New Roman"/>
      <w:sz w:val="24"/>
      <w:szCs w:val="24"/>
      <w:lang w:val="en-GB" w:eastAsia="ko-KR"/>
    </w:rPr>
  </w:style>
  <w:style w:type="paragraph" w:customStyle="1" w:styleId="PageXofY">
    <w:name w:val="Page X of Y"/>
    <w:qFormat/>
    <w:rsid w:val="00EA16FE"/>
    <w:rPr>
      <w:rFonts w:ascii="Times New Roman" w:eastAsia="Malgun Gothic" w:hAnsi="Times New Roman"/>
      <w:sz w:val="24"/>
      <w:szCs w:val="24"/>
      <w:lang w:val="en-GB" w:eastAsia="ko-KR"/>
    </w:rPr>
  </w:style>
  <w:style w:type="paragraph" w:customStyle="1" w:styleId="Createdby">
    <w:name w:val="Created by"/>
    <w:qFormat/>
    <w:rsid w:val="00EA16FE"/>
    <w:rPr>
      <w:rFonts w:ascii="Times New Roman" w:eastAsia="Malgun Gothic" w:hAnsi="Times New Roman"/>
      <w:sz w:val="24"/>
      <w:szCs w:val="24"/>
      <w:lang w:val="en-GB" w:eastAsia="ko-KR"/>
    </w:rPr>
  </w:style>
  <w:style w:type="paragraph" w:customStyle="1" w:styleId="Createdon">
    <w:name w:val="Created on"/>
    <w:qFormat/>
    <w:rsid w:val="00EA16FE"/>
    <w:rPr>
      <w:rFonts w:ascii="Times New Roman" w:eastAsia="Malgun Gothic" w:hAnsi="Times New Roman"/>
      <w:sz w:val="24"/>
      <w:szCs w:val="24"/>
      <w:lang w:val="en-GB" w:eastAsia="ko-KR"/>
    </w:rPr>
  </w:style>
  <w:style w:type="paragraph" w:customStyle="1" w:styleId="Lastprinted">
    <w:name w:val="Last printed"/>
    <w:qFormat/>
    <w:rsid w:val="00EA16FE"/>
    <w:rPr>
      <w:rFonts w:ascii="Times New Roman" w:eastAsia="Malgun Gothic" w:hAnsi="Times New Roman"/>
      <w:sz w:val="24"/>
      <w:szCs w:val="24"/>
      <w:lang w:val="en-GB" w:eastAsia="ko-KR"/>
    </w:rPr>
  </w:style>
  <w:style w:type="paragraph" w:customStyle="1" w:styleId="Lastsavedby">
    <w:name w:val="Last saved by"/>
    <w:qFormat/>
    <w:rsid w:val="00EA16FE"/>
    <w:rPr>
      <w:rFonts w:ascii="Times New Roman" w:eastAsia="Malgun Gothic" w:hAnsi="Times New Roman"/>
      <w:sz w:val="24"/>
      <w:szCs w:val="24"/>
      <w:lang w:val="en-GB" w:eastAsia="ko-KR"/>
    </w:rPr>
  </w:style>
  <w:style w:type="paragraph" w:customStyle="1" w:styleId="Filename">
    <w:name w:val="Filename"/>
    <w:qFormat/>
    <w:rsid w:val="00EA16FE"/>
    <w:rPr>
      <w:rFonts w:ascii="Times New Roman" w:eastAsia="Malgun Gothic" w:hAnsi="Times New Roman"/>
      <w:sz w:val="24"/>
      <w:szCs w:val="24"/>
      <w:lang w:val="en-GB" w:eastAsia="ko-KR"/>
    </w:rPr>
  </w:style>
  <w:style w:type="paragraph" w:customStyle="1" w:styleId="Filenameandpath">
    <w:name w:val="Filename and path"/>
    <w:qFormat/>
    <w:rsid w:val="00EA16FE"/>
    <w:rPr>
      <w:rFonts w:ascii="Times New Roman" w:eastAsia="Malgun Gothic" w:hAnsi="Times New Roman"/>
      <w:sz w:val="24"/>
      <w:szCs w:val="24"/>
      <w:lang w:val="en-GB" w:eastAsia="ko-KR"/>
    </w:rPr>
  </w:style>
  <w:style w:type="paragraph" w:customStyle="1" w:styleId="AuthorPageDate">
    <w:name w:val="Author  Page #  Date"/>
    <w:qFormat/>
    <w:rsid w:val="00EA16FE"/>
    <w:rPr>
      <w:rFonts w:ascii="Times New Roman" w:eastAsia="Malgun Gothic" w:hAnsi="Times New Roman"/>
      <w:sz w:val="24"/>
      <w:szCs w:val="24"/>
      <w:lang w:val="en-GB" w:eastAsia="ko-KR"/>
    </w:rPr>
  </w:style>
  <w:style w:type="paragraph" w:customStyle="1" w:styleId="ConfidentialPageDate">
    <w:name w:val="Confidential  Page #  Date"/>
    <w:qFormat/>
    <w:rsid w:val="00EA16FE"/>
    <w:rPr>
      <w:rFonts w:ascii="Times New Roman" w:eastAsia="Malgun Gothic" w:hAnsi="Times New Roman"/>
      <w:sz w:val="24"/>
      <w:szCs w:val="24"/>
      <w:lang w:val="en-GB" w:eastAsia="ko-KR"/>
    </w:rPr>
  </w:style>
  <w:style w:type="paragraph" w:customStyle="1" w:styleId="INDENT1">
    <w:name w:val="INDENT1"/>
    <w:basedOn w:val="a1"/>
    <w:qFormat/>
    <w:rsid w:val="00EA16F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1"/>
    <w:qFormat/>
    <w:rsid w:val="00EA16F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1"/>
    <w:qFormat/>
    <w:rsid w:val="00EA16F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1"/>
    <w:next w:val="a1"/>
    <w:qFormat/>
    <w:rsid w:val="00EA16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1"/>
    <w:qFormat/>
    <w:rsid w:val="00EA16F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1"/>
    <w:qFormat/>
    <w:rsid w:val="00EA16F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1"/>
    <w:qFormat/>
    <w:rsid w:val="00EA16F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character" w:customStyle="1" w:styleId="BodyTextChar">
    <w:name w:val="Body Text Char"/>
    <w:rsid w:val="00EA16FE"/>
    <w:rPr>
      <w:lang w:val="en-GB" w:eastAsia="ja-JP" w:bidi="ar-SA"/>
    </w:rPr>
  </w:style>
  <w:style w:type="paragraph" w:customStyle="1" w:styleId="Figure">
    <w:name w:val="Figure"/>
    <w:basedOn w:val="a1"/>
    <w:qFormat/>
    <w:rsid w:val="00EA16F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qFormat/>
    <w:rsid w:val="00EA16FE"/>
    <w:pPr>
      <w:tabs>
        <w:tab w:val="center" w:pos="4820"/>
        <w:tab w:val="right" w:pos="9640"/>
      </w:tabs>
    </w:pPr>
    <w:rPr>
      <w:rFonts w:eastAsia="Times New Roman"/>
      <w:lang w:eastAsia="ja-JP"/>
    </w:rPr>
  </w:style>
  <w:style w:type="paragraph" w:customStyle="1" w:styleId="Data">
    <w:name w:val="Data"/>
    <w:basedOn w:val="a1"/>
    <w:qFormat/>
    <w:rsid w:val="00EA16F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qFormat/>
    <w:rsid w:val="00EA16FE"/>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EA16F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A16F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A16FE"/>
    <w:rPr>
      <w:rFonts w:ascii="Arial" w:hAnsi="Arial"/>
      <w:sz w:val="32"/>
      <w:lang w:val="en-GB" w:eastAsia="en-US" w:bidi="ar-SA"/>
    </w:rPr>
  </w:style>
  <w:style w:type="paragraph" w:customStyle="1" w:styleId="xl40">
    <w:name w:val="xl40"/>
    <w:basedOn w:val="a1"/>
    <w:qFormat/>
    <w:rsid w:val="00EA16F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1"/>
    <w:qFormat/>
    <w:rsid w:val="00EA16FE"/>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A16F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16FE"/>
    <w:rPr>
      <w:rFonts w:ascii="Arial" w:hAnsi="Arial"/>
      <w:sz w:val="28"/>
      <w:lang w:val="en-GB" w:eastAsia="en-US" w:bidi="ar-SA"/>
    </w:rPr>
  </w:style>
  <w:style w:type="character" w:customStyle="1" w:styleId="T1Char3">
    <w:name w:val="T1 Char3"/>
    <w:aliases w:val="Header 6 Char Char3"/>
    <w:qFormat/>
    <w:rsid w:val="00EA16FE"/>
    <w:rPr>
      <w:rFonts w:ascii="Arial" w:hAnsi="Arial"/>
      <w:lang w:val="en-GB" w:eastAsia="en-US" w:bidi="ar-SA"/>
    </w:rPr>
  </w:style>
  <w:style w:type="table" w:customStyle="1" w:styleId="Tabellengitternetz1">
    <w:name w:val="Tabellengitternetz1"/>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EA16FE"/>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qFormat/>
    <w:rsid w:val="00EA16F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qFormat/>
    <w:rsid w:val="00EA16FE"/>
    <w:pPr>
      <w:keepNext w:val="0"/>
      <w:keepLines w:val="0"/>
      <w:spacing w:before="240"/>
      <w:ind w:left="0" w:firstLine="0"/>
    </w:pPr>
    <w:rPr>
      <w:rFonts w:eastAsia="MS Mincho"/>
      <w:bCs/>
      <w:lang w:eastAsia="en-GB"/>
    </w:rPr>
  </w:style>
  <w:style w:type="paragraph" w:customStyle="1" w:styleId="afff7">
    <w:name w:val="吹き出し"/>
    <w:basedOn w:val="a1"/>
    <w:semiHidden/>
    <w:rsid w:val="00EA16FE"/>
    <w:rPr>
      <w:rFonts w:ascii="Tahoma" w:eastAsia="MS Mincho" w:hAnsi="Tahoma" w:cs="Tahoma"/>
      <w:sz w:val="16"/>
      <w:szCs w:val="16"/>
      <w:lang w:eastAsia="en-GB"/>
    </w:rPr>
  </w:style>
  <w:style w:type="paragraph" w:customStyle="1" w:styleId="JK-text-simpledoc">
    <w:name w:val="JK - text - simple doc"/>
    <w:basedOn w:val="affa"/>
    <w:autoRedefine/>
    <w:qFormat/>
    <w:rsid w:val="00EA16FE"/>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EA16FE"/>
    <w:pPr>
      <w:spacing w:before="100" w:beforeAutospacing="1" w:after="100" w:afterAutospacing="1"/>
    </w:pPr>
    <w:rPr>
      <w:rFonts w:eastAsia="Times New Roman"/>
      <w:sz w:val="24"/>
      <w:szCs w:val="24"/>
      <w:lang w:val="en-US" w:eastAsia="en-GB"/>
    </w:rPr>
  </w:style>
  <w:style w:type="paragraph" w:customStyle="1" w:styleId="15">
    <w:name w:val="吹き出し1"/>
    <w:basedOn w:val="a1"/>
    <w:semiHidden/>
    <w:qFormat/>
    <w:rsid w:val="00EA16FE"/>
    <w:rPr>
      <w:rFonts w:ascii="Tahoma" w:eastAsia="MS Mincho" w:hAnsi="Tahoma" w:cs="Tahoma"/>
      <w:sz w:val="16"/>
      <w:szCs w:val="16"/>
      <w:lang w:eastAsia="en-GB"/>
    </w:rPr>
  </w:style>
  <w:style w:type="paragraph" w:customStyle="1" w:styleId="ZchnZchn">
    <w:name w:val="Zchn Zchn"/>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A16FE"/>
    <w:rPr>
      <w:rFonts w:ascii="Arial" w:hAnsi="Arial"/>
      <w:b/>
      <w:noProof/>
      <w:sz w:val="18"/>
      <w:lang w:val="en-GB" w:eastAsia="en-US" w:bidi="ar-SA"/>
    </w:rPr>
  </w:style>
  <w:style w:type="paragraph" w:customStyle="1" w:styleId="2d">
    <w:name w:val="吹き出し2"/>
    <w:basedOn w:val="a1"/>
    <w:semiHidden/>
    <w:qFormat/>
    <w:rsid w:val="00EA16FE"/>
    <w:rPr>
      <w:rFonts w:ascii="Tahoma" w:eastAsia="MS Mincho" w:hAnsi="Tahoma" w:cs="Tahoma"/>
      <w:sz w:val="16"/>
      <w:szCs w:val="16"/>
      <w:lang w:eastAsia="en-GB"/>
    </w:rPr>
  </w:style>
  <w:style w:type="paragraph" w:customStyle="1" w:styleId="Note">
    <w:name w:val="Note"/>
    <w:basedOn w:val="B10"/>
    <w:qFormat/>
    <w:rsid w:val="00EA16F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EA16FE"/>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EA16F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qFormat/>
    <w:rsid w:val="00EA16F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EA16F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EA16F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EA16F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A16F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A16FE"/>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EA16F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1"/>
    <w:qFormat/>
    <w:rsid w:val="00EA16F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EA16FE"/>
    <w:pPr>
      <w:tabs>
        <w:tab w:val="left" w:pos="360"/>
      </w:tabs>
      <w:ind w:left="360" w:hanging="360"/>
    </w:pPr>
  </w:style>
  <w:style w:type="paragraph" w:customStyle="1" w:styleId="Para1">
    <w:name w:val="Para1"/>
    <w:basedOn w:val="a1"/>
    <w:qFormat/>
    <w:rsid w:val="00EA16F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EA16F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EA16FE"/>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EA16F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EA16F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EA16F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EA16F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EA16F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A16F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EA16FE"/>
    <w:pPr>
      <w:spacing w:before="120"/>
      <w:outlineLvl w:val="2"/>
    </w:pPr>
    <w:rPr>
      <w:sz w:val="28"/>
    </w:rPr>
  </w:style>
  <w:style w:type="paragraph" w:customStyle="1" w:styleId="Heading2Head2A2">
    <w:name w:val="Heading 2.Head2A.2"/>
    <w:basedOn w:val="1"/>
    <w:next w:val="a1"/>
    <w:qFormat/>
    <w:rsid w:val="00EA16F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EA16F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1"/>
    <w:qFormat/>
    <w:rsid w:val="00EA16F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A16FE"/>
    <w:pPr>
      <w:spacing w:before="120"/>
      <w:outlineLvl w:val="2"/>
    </w:pPr>
    <w:rPr>
      <w:rFonts w:eastAsia="MS Mincho"/>
      <w:sz w:val="28"/>
      <w:lang w:eastAsia="de-DE"/>
    </w:rPr>
  </w:style>
  <w:style w:type="paragraph" w:customStyle="1" w:styleId="Reference">
    <w:name w:val="Reference"/>
    <w:basedOn w:val="a1"/>
    <w:qFormat/>
    <w:rsid w:val="00EA16FE"/>
    <w:pPr>
      <w:numPr>
        <w:numId w:val="9"/>
      </w:numPr>
      <w:spacing w:after="0"/>
    </w:pPr>
    <w:rPr>
      <w:rFonts w:eastAsia="MS Mincho"/>
      <w:lang w:eastAsia="en-GB"/>
    </w:rPr>
  </w:style>
  <w:style w:type="paragraph" w:customStyle="1" w:styleId="Bullets">
    <w:name w:val="Bullets"/>
    <w:basedOn w:val="affa"/>
    <w:qFormat/>
    <w:rsid w:val="00EA16FE"/>
    <w:pPr>
      <w:widowControl w:val="0"/>
      <w:spacing w:after="120"/>
      <w:ind w:left="283" w:hanging="283"/>
    </w:pPr>
    <w:rPr>
      <w:rFonts w:eastAsia="MS Mincho"/>
      <w:lang w:eastAsia="de-DE"/>
    </w:rPr>
  </w:style>
  <w:style w:type="paragraph" w:customStyle="1" w:styleId="11BodyText">
    <w:name w:val="11 BodyText"/>
    <w:basedOn w:val="a1"/>
    <w:qFormat/>
    <w:rsid w:val="00EA16FE"/>
    <w:pPr>
      <w:spacing w:after="220"/>
      <w:ind w:left="1298"/>
    </w:pPr>
    <w:rPr>
      <w:rFonts w:ascii="Arial" w:eastAsia="宋体" w:hAnsi="Arial"/>
      <w:lang w:val="en-US" w:eastAsia="en-GB"/>
    </w:rPr>
  </w:style>
  <w:style w:type="numbering" w:customStyle="1" w:styleId="16">
    <w:name w:val="无列表1"/>
    <w:next w:val="a4"/>
    <w:semiHidden/>
    <w:rsid w:val="00EA16FE"/>
  </w:style>
  <w:style w:type="paragraph" w:customStyle="1" w:styleId="1030302">
    <w:name w:val="样式 样式 标题 1 + 两端对齐 段前: 0.3 行 段后: 0.3 行 行距: 单倍行距 + 段前: 0.2 行 段后: ..."/>
    <w:basedOn w:val="a1"/>
    <w:autoRedefine/>
    <w:qFormat/>
    <w:rsid w:val="00EA16FE"/>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EA16F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qFormat/>
    <w:rsid w:val="00EA16FE"/>
    <w:rPr>
      <w:rFonts w:eastAsia="Malgun Gothic"/>
      <w:kern w:val="2"/>
    </w:rPr>
  </w:style>
  <w:style w:type="character" w:customStyle="1" w:styleId="StyleTACChar">
    <w:name w:val="Style TAC + Char"/>
    <w:link w:val="StyleTAC"/>
    <w:qFormat/>
    <w:rsid w:val="00EA16FE"/>
    <w:rPr>
      <w:rFonts w:ascii="Arial" w:eastAsia="Malgun Gothic" w:hAnsi="Arial"/>
      <w:kern w:val="2"/>
      <w:sz w:val="18"/>
      <w:lang w:val="en-GB" w:eastAsia="en-US"/>
    </w:rPr>
  </w:style>
  <w:style w:type="character" w:customStyle="1" w:styleId="CharChar29">
    <w:name w:val="Char Char29"/>
    <w:qFormat/>
    <w:rsid w:val="00EA16FE"/>
    <w:rPr>
      <w:rFonts w:ascii="Arial" w:hAnsi="Arial"/>
      <w:sz w:val="36"/>
      <w:lang w:val="en-GB" w:eastAsia="en-US" w:bidi="ar-SA"/>
    </w:rPr>
  </w:style>
  <w:style w:type="character" w:customStyle="1" w:styleId="CharChar28">
    <w:name w:val="Char Char28"/>
    <w:qFormat/>
    <w:rsid w:val="00EA16FE"/>
    <w:rPr>
      <w:rFonts w:ascii="Arial" w:hAnsi="Arial"/>
      <w:sz w:val="32"/>
      <w:lang w:val="en-GB"/>
    </w:rPr>
  </w:style>
  <w:style w:type="character" w:customStyle="1" w:styleId="msoins00">
    <w:name w:val="msoins0"/>
    <w:qFormat/>
    <w:rsid w:val="00EA16F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16F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16FE"/>
    <w:rPr>
      <w:rFonts w:ascii="Arial" w:hAnsi="Arial"/>
      <w:sz w:val="22"/>
      <w:lang w:val="en-GB" w:eastAsia="en-GB" w:bidi="ar-SA"/>
    </w:rPr>
  </w:style>
  <w:style w:type="paragraph" w:customStyle="1" w:styleId="Default">
    <w:name w:val="Default"/>
    <w:qFormat/>
    <w:rsid w:val="00EA16F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A16FE"/>
    <w:rPr>
      <w:rFonts w:ascii="Times New Roman" w:hAnsi="Times New Roman"/>
      <w:lang w:val="en-GB"/>
    </w:rPr>
  </w:style>
  <w:style w:type="character" w:customStyle="1" w:styleId="GuidanceChar">
    <w:name w:val="Guidance Char"/>
    <w:link w:val="Guidance"/>
    <w:qFormat/>
    <w:rsid w:val="00EA16FE"/>
    <w:rPr>
      <w:rFonts w:ascii="Times New Roman" w:eastAsia="Times New Roman" w:hAnsi="Times New Roman"/>
      <w:i/>
      <w:color w:val="0000FF"/>
      <w:lang w:val="en-GB" w:eastAsia="ko-KR"/>
    </w:rPr>
  </w:style>
  <w:style w:type="character" w:customStyle="1" w:styleId="B3Char">
    <w:name w:val="B3 Char"/>
    <w:link w:val="B30"/>
    <w:qFormat/>
    <w:rsid w:val="00EA16FE"/>
    <w:rPr>
      <w:rFonts w:ascii="Times New Roman" w:hAnsi="Times New Roman"/>
      <w:lang w:val="en-GB" w:eastAsia="en-US"/>
    </w:rPr>
  </w:style>
  <w:style w:type="character" w:styleId="HTML">
    <w:name w:val="HTML Code"/>
    <w:unhideWhenUsed/>
    <w:rsid w:val="0092113D"/>
    <w:rPr>
      <w:rFonts w:ascii="Courier New" w:eastAsia="宋体" w:hAnsi="Courier New" w:cs="Courier New" w:hint="default"/>
      <w:color w:val="0000FF"/>
      <w:kern w:val="2"/>
      <w:sz w:val="24"/>
      <w:szCs w:val="24"/>
      <w:lang w:val="en-US" w:eastAsia="zh-CN" w:bidi="ar-SA"/>
    </w:rPr>
  </w:style>
  <w:style w:type="character" w:customStyle="1" w:styleId="110">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2"/>
    <w:rsid w:val="0092113D"/>
    <w:rPr>
      <w:rFonts w:ascii="Times New Roman" w:eastAsiaTheme="minorEastAsia" w:hAnsi="Times New Roman"/>
      <w:b/>
      <w:bCs/>
      <w:kern w:val="44"/>
      <w:sz w:val="44"/>
      <w:szCs w:val="44"/>
      <w:lang w:val="en-GB" w:eastAsia="en-US"/>
    </w:rPr>
  </w:style>
  <w:style w:type="character" w:customStyle="1" w:styleId="210">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2"/>
    <w:semiHidden/>
    <w:rsid w:val="0092113D"/>
    <w:rPr>
      <w:rFonts w:asciiTheme="majorHAnsi" w:eastAsiaTheme="majorEastAsia" w:hAnsiTheme="majorHAnsi" w:cstheme="majorBidi"/>
      <w:b/>
      <w:bCs/>
      <w:sz w:val="32"/>
      <w:szCs w:val="32"/>
      <w:lang w:val="en-GB" w:eastAsia="en-US"/>
    </w:rPr>
  </w:style>
  <w:style w:type="character" w:customStyle="1" w:styleId="310">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2"/>
    <w:semiHidden/>
    <w:rsid w:val="0092113D"/>
    <w:rPr>
      <w:rFonts w:ascii="Times New Roman" w:eastAsiaTheme="minorEastAsia" w:hAnsi="Times New Roman"/>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2"/>
    <w:semiHidden/>
    <w:rsid w:val="0092113D"/>
    <w:rPr>
      <w:rFonts w:asciiTheme="majorHAnsi" w:eastAsiaTheme="majorEastAsia" w:hAnsiTheme="majorHAnsi" w:cstheme="majorBidi"/>
      <w:b/>
      <w:bCs/>
      <w:sz w:val="28"/>
      <w:szCs w:val="28"/>
      <w:lang w:val="en-GB" w:eastAsia="en-US"/>
    </w:rPr>
  </w:style>
  <w:style w:type="character" w:customStyle="1" w:styleId="510">
    <w:name w:val="标题 5 字符1"/>
    <w:aliases w:val="h5 字符1,Heading5 字符1,Head5 字符1,H5 字符1,M5 字符1,mh2 字符1,Module heading 2 字符1,heading 8 字符1,Numbered Sub-list 字符1,Heading 81 字符1,标题 81 字符1,Heading 811 字符1,Heading 8111 字符1"/>
    <w:basedOn w:val="a2"/>
    <w:semiHidden/>
    <w:rsid w:val="0092113D"/>
    <w:rPr>
      <w:rFonts w:ascii="Times New Roman" w:eastAsiaTheme="minorEastAsia" w:hAnsi="Times New Roman"/>
      <w:b/>
      <w:bCs/>
      <w:sz w:val="28"/>
      <w:szCs w:val="28"/>
      <w:lang w:val="en-GB" w:eastAsia="en-US"/>
    </w:rPr>
  </w:style>
  <w:style w:type="paragraph" w:styleId="HTML0">
    <w:name w:val="HTML Preformatted"/>
    <w:basedOn w:val="a1"/>
    <w:link w:val="HTML1"/>
    <w:unhideWhenUsed/>
    <w:rsid w:val="0092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1">
    <w:name w:val="HTML 预设格式 字符"/>
    <w:basedOn w:val="a2"/>
    <w:link w:val="HTML0"/>
    <w:rsid w:val="0092113D"/>
    <w:rPr>
      <w:rFonts w:ascii="Courier New" w:eastAsia="MS Mincho" w:hAnsi="Courier New"/>
      <w:lang w:val="en-GB" w:eastAsia="x-none"/>
    </w:rPr>
  </w:style>
  <w:style w:type="character" w:styleId="HTML2">
    <w:name w:val="HTML Sample"/>
    <w:unhideWhenUsed/>
    <w:rsid w:val="0092113D"/>
    <w:rPr>
      <w:rFonts w:ascii="Courier New" w:eastAsia="宋体" w:hAnsi="Courier New" w:cs="Courier New" w:hint="default"/>
      <w:color w:val="0000FF"/>
      <w:kern w:val="2"/>
      <w:lang w:val="en-US" w:eastAsia="zh-CN" w:bidi="ar-SA"/>
    </w:rPr>
  </w:style>
  <w:style w:type="character" w:styleId="HTML3">
    <w:name w:val="HTML Typewriter"/>
    <w:unhideWhenUsed/>
    <w:rsid w:val="0092113D"/>
    <w:rPr>
      <w:rFonts w:ascii="Courier New" w:eastAsia="Times New Roman" w:hAnsi="Courier New" w:cs="Courier New" w:hint="default"/>
      <w:sz w:val="24"/>
      <w:szCs w:val="24"/>
    </w:rPr>
  </w:style>
  <w:style w:type="paragraph" w:customStyle="1" w:styleId="msonormal0">
    <w:name w:val="msonormal"/>
    <w:basedOn w:val="a1"/>
    <w:qFormat/>
    <w:rsid w:val="0092113D"/>
    <w:pPr>
      <w:autoSpaceDN w:val="0"/>
      <w:spacing w:before="100" w:beforeAutospacing="1" w:after="100" w:afterAutospacing="1"/>
    </w:pPr>
    <w:rPr>
      <w:rFonts w:eastAsia="Arial Unicode MS"/>
      <w:sz w:val="24"/>
      <w:szCs w:val="24"/>
      <w:lang w:eastAsia="ko-KR"/>
    </w:rPr>
  </w:style>
  <w:style w:type="character" w:customStyle="1" w:styleId="1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2"/>
    <w:semiHidden/>
    <w:rsid w:val="0092113D"/>
    <w:rPr>
      <w:rFonts w:ascii="Times New Roman" w:hAnsi="Times New Roman"/>
      <w:sz w:val="18"/>
      <w:szCs w:val="18"/>
      <w:lang w:val="en-GB" w:eastAsia="en-US"/>
    </w:rPr>
  </w:style>
  <w:style w:type="character" w:customStyle="1" w:styleId="18">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2"/>
    <w:semiHidden/>
    <w:rsid w:val="0092113D"/>
    <w:rPr>
      <w:rFonts w:ascii="Times New Roman" w:hAnsi="Times New Roman"/>
      <w:sz w:val="18"/>
      <w:szCs w:val="18"/>
      <w:lang w:val="en-GB" w:eastAsia="en-US"/>
    </w:rPr>
  </w:style>
  <w:style w:type="character" w:customStyle="1" w:styleId="19">
    <w:name w:val="页脚 字符1"/>
    <w:aliases w:val="footer odd 字符1,footer 字符1,fo 字符1,pie de página 字符1"/>
    <w:basedOn w:val="a2"/>
    <w:semiHidden/>
    <w:rsid w:val="0092113D"/>
    <w:rPr>
      <w:rFonts w:ascii="Times New Roman" w:hAnsi="Times New Roman"/>
      <w:sz w:val="18"/>
      <w:szCs w:val="18"/>
      <w:lang w:val="en-GB" w:eastAsia="en-US"/>
    </w:rPr>
  </w:style>
  <w:style w:type="paragraph" w:styleId="afff8">
    <w:name w:val="table of figures"/>
    <w:basedOn w:val="a1"/>
    <w:next w:val="a1"/>
    <w:unhideWhenUsed/>
    <w:qFormat/>
    <w:rsid w:val="0092113D"/>
    <w:pPr>
      <w:overflowPunct w:val="0"/>
      <w:autoSpaceDE w:val="0"/>
      <w:autoSpaceDN w:val="0"/>
      <w:adjustRightInd w:val="0"/>
      <w:ind w:left="400" w:hanging="400"/>
      <w:jc w:val="center"/>
    </w:pPr>
    <w:rPr>
      <w:rFonts w:eastAsia="Yu Mincho"/>
      <w:b/>
    </w:rPr>
  </w:style>
  <w:style w:type="character" w:customStyle="1" w:styleId="ad">
    <w:name w:val="列表 字符"/>
    <w:link w:val="ac"/>
    <w:qFormat/>
    <w:locked/>
    <w:rsid w:val="0092113D"/>
    <w:rPr>
      <w:rFonts w:ascii="Times New Roman" w:hAnsi="Times New Roman"/>
      <w:lang w:val="en-GB" w:eastAsia="en-US"/>
    </w:rPr>
  </w:style>
  <w:style w:type="character" w:customStyle="1" w:styleId="ae">
    <w:name w:val="列表项目符号 字符"/>
    <w:link w:val="ab"/>
    <w:qFormat/>
    <w:locked/>
    <w:rsid w:val="0092113D"/>
    <w:rPr>
      <w:rFonts w:ascii="Times New Roman" w:hAnsi="Times New Roman"/>
      <w:lang w:val="en-GB" w:eastAsia="en-US"/>
    </w:rPr>
  </w:style>
  <w:style w:type="character" w:customStyle="1" w:styleId="27">
    <w:name w:val="列表 2 字符"/>
    <w:link w:val="26"/>
    <w:qFormat/>
    <w:locked/>
    <w:rsid w:val="0092113D"/>
    <w:rPr>
      <w:rFonts w:ascii="Times New Roman" w:hAnsi="Times New Roman"/>
      <w:lang w:val="en-GB" w:eastAsia="en-US"/>
    </w:rPr>
  </w:style>
  <w:style w:type="character" w:customStyle="1" w:styleId="25">
    <w:name w:val="列表项目符号 2 字符"/>
    <w:link w:val="24"/>
    <w:qFormat/>
    <w:locked/>
    <w:rsid w:val="0092113D"/>
    <w:rPr>
      <w:rFonts w:ascii="Times New Roman" w:hAnsi="Times New Roman"/>
      <w:lang w:val="en-GB" w:eastAsia="en-US"/>
    </w:rPr>
  </w:style>
  <w:style w:type="character" w:customStyle="1" w:styleId="34">
    <w:name w:val="列表项目符号 3 字符"/>
    <w:link w:val="33"/>
    <w:qFormat/>
    <w:locked/>
    <w:rsid w:val="0092113D"/>
    <w:rPr>
      <w:rFonts w:ascii="Times New Roman" w:hAnsi="Times New Roman"/>
      <w:lang w:val="en-GB" w:eastAsia="en-US"/>
    </w:rPr>
  </w:style>
  <w:style w:type="character" w:customStyle="1" w:styleId="1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semiHidden/>
    <w:rsid w:val="0092113D"/>
    <w:rPr>
      <w:rFonts w:ascii="Times New Roman" w:hAnsi="Times New Roman"/>
      <w:lang w:val="en-GB" w:eastAsia="en-US"/>
    </w:rPr>
  </w:style>
  <w:style w:type="paragraph" w:styleId="afff9">
    <w:name w:val="Note Heading"/>
    <w:basedOn w:val="a1"/>
    <w:next w:val="a1"/>
    <w:link w:val="afffa"/>
    <w:unhideWhenUsed/>
    <w:qFormat/>
    <w:rsid w:val="0092113D"/>
    <w:pPr>
      <w:overflowPunct w:val="0"/>
      <w:autoSpaceDE w:val="0"/>
      <w:autoSpaceDN w:val="0"/>
      <w:adjustRightInd w:val="0"/>
    </w:pPr>
    <w:rPr>
      <w:rFonts w:eastAsia="MS Mincho"/>
      <w:lang w:eastAsia="zh-CN"/>
    </w:rPr>
  </w:style>
  <w:style w:type="character" w:customStyle="1" w:styleId="afffa">
    <w:name w:val="注释标题 字符"/>
    <w:basedOn w:val="a2"/>
    <w:link w:val="afff9"/>
    <w:qFormat/>
    <w:rsid w:val="0092113D"/>
    <w:rPr>
      <w:rFonts w:ascii="Times New Roman" w:eastAsia="MS Mincho" w:hAnsi="Times New Roman"/>
      <w:lang w:val="en-GB" w:eastAsia="zh-CN"/>
    </w:rPr>
  </w:style>
  <w:style w:type="paragraph" w:styleId="3a">
    <w:name w:val="Body Text Indent 3"/>
    <w:basedOn w:val="a1"/>
    <w:link w:val="3b"/>
    <w:unhideWhenUsed/>
    <w:qFormat/>
    <w:rsid w:val="0092113D"/>
    <w:pPr>
      <w:overflowPunct w:val="0"/>
      <w:autoSpaceDE w:val="0"/>
      <w:autoSpaceDN w:val="0"/>
      <w:adjustRightInd w:val="0"/>
      <w:ind w:left="1080"/>
    </w:pPr>
    <w:rPr>
      <w:rFonts w:eastAsia="Yu Mincho"/>
    </w:rPr>
  </w:style>
  <w:style w:type="character" w:customStyle="1" w:styleId="3b">
    <w:name w:val="正文文本缩进 3 字符"/>
    <w:basedOn w:val="a2"/>
    <w:link w:val="3a"/>
    <w:qFormat/>
    <w:rsid w:val="0092113D"/>
    <w:rPr>
      <w:rFonts w:ascii="Times New Roman" w:eastAsia="Yu Mincho" w:hAnsi="Times New Roman"/>
      <w:lang w:val="en-GB" w:eastAsia="en-US"/>
    </w:rPr>
  </w:style>
  <w:style w:type="paragraph" w:styleId="afffb">
    <w:name w:val="Block Text"/>
    <w:basedOn w:val="a1"/>
    <w:unhideWhenUsed/>
    <w:qFormat/>
    <w:rsid w:val="0092113D"/>
    <w:pPr>
      <w:autoSpaceDN w:val="0"/>
      <w:spacing w:after="120"/>
      <w:ind w:left="1440" w:right="1440"/>
    </w:pPr>
    <w:rPr>
      <w:rFonts w:eastAsia="MS Mincho"/>
    </w:rPr>
  </w:style>
  <w:style w:type="paragraph" w:styleId="afffc">
    <w:name w:val="No Spacing"/>
    <w:uiPriority w:val="1"/>
    <w:qFormat/>
    <w:rsid w:val="0092113D"/>
    <w:pPr>
      <w:overflowPunct w:val="0"/>
      <w:autoSpaceDE w:val="0"/>
      <w:autoSpaceDN w:val="0"/>
      <w:adjustRightInd w:val="0"/>
    </w:pPr>
    <w:rPr>
      <w:rFonts w:ascii="Times New Roman" w:eastAsia="MS Mincho" w:hAnsi="Times New Roman"/>
      <w:lang w:val="en-GB" w:eastAsia="ja-JP"/>
    </w:rPr>
  </w:style>
  <w:style w:type="character" w:customStyle="1" w:styleId="aff5">
    <w:name w:val="列出段落 字符"/>
    <w:link w:val="aff4"/>
    <w:uiPriority w:val="34"/>
    <w:qFormat/>
    <w:locked/>
    <w:rsid w:val="0092113D"/>
    <w:rPr>
      <w:rFonts w:ascii="Times New Roman" w:eastAsia="Times New Roman" w:hAnsi="Times New Roman"/>
      <w:lang w:val="en-GB" w:eastAsia="ko-KR"/>
    </w:rPr>
  </w:style>
  <w:style w:type="character" w:customStyle="1" w:styleId="PLChar">
    <w:name w:val="PL Char"/>
    <w:link w:val="PL"/>
    <w:qFormat/>
    <w:locked/>
    <w:rsid w:val="0092113D"/>
    <w:rPr>
      <w:rFonts w:ascii="Courier New" w:hAnsi="Courier New"/>
      <w:noProof/>
      <w:sz w:val="16"/>
      <w:lang w:val="en-GB" w:eastAsia="en-US"/>
    </w:rPr>
  </w:style>
  <w:style w:type="character" w:customStyle="1" w:styleId="EditorsNoteCarCar">
    <w:name w:val="Editor's Note Car Car"/>
    <w:link w:val="EditorsNote"/>
    <w:qFormat/>
    <w:locked/>
    <w:rsid w:val="0092113D"/>
    <w:rPr>
      <w:rFonts w:ascii="Times New Roman" w:hAnsi="Times New Roman"/>
      <w:color w:val="FF0000"/>
      <w:lang w:val="en-GB" w:eastAsia="en-US"/>
    </w:rPr>
  </w:style>
  <w:style w:type="character" w:customStyle="1" w:styleId="B4Char">
    <w:name w:val="B4 Char"/>
    <w:link w:val="B4"/>
    <w:qFormat/>
    <w:locked/>
    <w:rsid w:val="0092113D"/>
    <w:rPr>
      <w:rFonts w:ascii="Times New Roman" w:hAnsi="Times New Roman"/>
      <w:lang w:val="en-GB" w:eastAsia="en-US"/>
    </w:rPr>
  </w:style>
  <w:style w:type="character" w:customStyle="1" w:styleId="B5Char">
    <w:name w:val="B5 Char"/>
    <w:link w:val="B5"/>
    <w:qFormat/>
    <w:locked/>
    <w:rsid w:val="0092113D"/>
    <w:rPr>
      <w:rFonts w:ascii="Times New Roman" w:hAnsi="Times New Roman"/>
      <w:lang w:val="en-GB" w:eastAsia="en-US"/>
    </w:rPr>
  </w:style>
  <w:style w:type="character" w:customStyle="1" w:styleId="Char">
    <w:name w:val="样式 页眉 Char"/>
    <w:link w:val="afffd"/>
    <w:qFormat/>
    <w:locked/>
    <w:rsid w:val="0092113D"/>
    <w:rPr>
      <w:rFonts w:ascii="Arial" w:eastAsia="Arial" w:hAnsi="Arial" w:cs="Arial"/>
      <w:b/>
      <w:bCs/>
      <w:noProof/>
      <w:sz w:val="22"/>
      <w:lang w:val="en-GB" w:eastAsia="en-US"/>
    </w:rPr>
  </w:style>
  <w:style w:type="paragraph" w:customStyle="1" w:styleId="afffd">
    <w:name w:val="样式 页眉"/>
    <w:basedOn w:val="a6"/>
    <w:link w:val="Char"/>
    <w:qFormat/>
    <w:rsid w:val="0092113D"/>
    <w:pPr>
      <w:overflowPunct w:val="0"/>
      <w:autoSpaceDE w:val="0"/>
      <w:autoSpaceDN w:val="0"/>
      <w:adjustRightInd w:val="0"/>
    </w:pPr>
    <w:rPr>
      <w:rFonts w:eastAsia="Arial" w:cs="Arial"/>
      <w:bCs/>
      <w:sz w:val="22"/>
    </w:rPr>
  </w:style>
  <w:style w:type="paragraph" w:customStyle="1" w:styleId="3c">
    <w:name w:val="吹き出し3"/>
    <w:basedOn w:val="a1"/>
    <w:semiHidden/>
    <w:qFormat/>
    <w:rsid w:val="0092113D"/>
    <w:pPr>
      <w:autoSpaceDN w:val="0"/>
    </w:pPr>
    <w:rPr>
      <w:rFonts w:ascii="Tahoma" w:eastAsia="MS Mincho" w:hAnsi="Tahoma" w:cs="Tahoma"/>
      <w:sz w:val="16"/>
      <w:szCs w:val="16"/>
    </w:rPr>
  </w:style>
  <w:style w:type="paragraph" w:customStyle="1" w:styleId="55">
    <w:name w:val="吹き出し5"/>
    <w:basedOn w:val="a1"/>
    <w:semiHidden/>
    <w:qFormat/>
    <w:rsid w:val="0092113D"/>
    <w:pPr>
      <w:autoSpaceDN w:val="0"/>
    </w:pPr>
    <w:rPr>
      <w:rFonts w:ascii="Tahoma" w:eastAsia="MS Mincho" w:hAnsi="Tahoma" w:cs="Tahoma"/>
      <w:sz w:val="16"/>
      <w:szCs w:val="16"/>
    </w:rPr>
  </w:style>
  <w:style w:type="paragraph" w:customStyle="1" w:styleId="CharChar24">
    <w:name w:val="Char Char24"/>
    <w:basedOn w:val="a1"/>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ontribution">
    <w:name w:val="contribution"/>
    <w:basedOn w:val="1"/>
    <w:semiHidden/>
    <w:qFormat/>
    <w:rsid w:val="0092113D"/>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92113D"/>
    <w:rPr>
      <w:rFonts w:ascii="Times New Roman" w:eastAsia="Batang" w:hAnsi="Times New Roman"/>
      <w:sz w:val="24"/>
      <w:lang w:eastAsia="en-US"/>
    </w:rPr>
  </w:style>
  <w:style w:type="paragraph" w:customStyle="1" w:styleId="enumlev1">
    <w:name w:val="enumlev1"/>
    <w:basedOn w:val="a1"/>
    <w:link w:val="enumlev1Char"/>
    <w:qFormat/>
    <w:rsid w:val="0092113D"/>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rPr>
  </w:style>
  <w:style w:type="paragraph" w:customStyle="1" w:styleId="FBCharCharCharChar1">
    <w:name w:val="FB Char Char Char Char1"/>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92113D"/>
    <w:rPr>
      <w:rFonts w:ascii="Arial" w:eastAsia="Arial" w:hAnsi="Arial" w:cs="Arial"/>
      <w:sz w:val="28"/>
      <w:lang w:val="en-GB" w:eastAsia="en-US"/>
    </w:rPr>
  </w:style>
  <w:style w:type="paragraph" w:customStyle="1" w:styleId="Heading4">
    <w:name w:val="Heading4"/>
    <w:basedOn w:val="30"/>
    <w:link w:val="Heading4Char"/>
    <w:semiHidden/>
    <w:qFormat/>
    <w:rsid w:val="0092113D"/>
    <w:pPr>
      <w:keepNext w:val="0"/>
      <w:keepLines w:val="0"/>
      <w:tabs>
        <w:tab w:val="num" w:pos="1100"/>
      </w:tabs>
      <w:autoSpaceDN w:val="0"/>
      <w:spacing w:before="100" w:beforeAutospacing="1" w:afterLines="100" w:after="0"/>
      <w:ind w:left="930" w:hanging="510"/>
    </w:pPr>
    <w:rPr>
      <w:rFonts w:eastAsia="Arial" w:cs="Arial"/>
    </w:rPr>
  </w:style>
  <w:style w:type="paragraph" w:customStyle="1" w:styleId="a">
    <w:name w:val="表格题注"/>
    <w:next w:val="a1"/>
    <w:qFormat/>
    <w:rsid w:val="0092113D"/>
    <w:pPr>
      <w:numPr>
        <w:numId w:val="13"/>
      </w:numPr>
      <w:autoSpaceDN w:val="0"/>
      <w:spacing w:beforeLines="50"/>
      <w:jc w:val="center"/>
    </w:pPr>
    <w:rPr>
      <w:rFonts w:ascii="Times New Roman" w:eastAsia="Yu Mincho" w:hAnsi="Times New Roman"/>
      <w:b/>
      <w:lang w:val="en-GB" w:eastAsia="zh-CN"/>
    </w:rPr>
  </w:style>
  <w:style w:type="paragraph" w:customStyle="1" w:styleId="a0">
    <w:name w:val="插图题注"/>
    <w:next w:val="a1"/>
    <w:qFormat/>
    <w:rsid w:val="0092113D"/>
    <w:pPr>
      <w:numPr>
        <w:numId w:val="14"/>
      </w:numPr>
      <w:autoSpaceDN w:val="0"/>
      <w:jc w:val="center"/>
    </w:pPr>
    <w:rPr>
      <w:rFonts w:ascii="Times New Roman" w:eastAsia="Yu Mincho" w:hAnsi="Times New Roman"/>
      <w:b/>
      <w:lang w:val="en-GB" w:eastAsia="zh-CN"/>
    </w:rPr>
  </w:style>
  <w:style w:type="paragraph" w:customStyle="1" w:styleId="CharCharCharChar">
    <w:name w:val="Char Char Char Char"/>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a1"/>
    <w:qFormat/>
    <w:rsid w:val="0092113D"/>
    <w:pPr>
      <w:tabs>
        <w:tab w:val="left" w:pos="1134"/>
      </w:tabs>
      <w:autoSpaceDN w:val="0"/>
      <w:spacing w:after="0"/>
    </w:pPr>
    <w:rPr>
      <w:rFonts w:eastAsia="MS Mincho"/>
    </w:rPr>
  </w:style>
  <w:style w:type="paragraph" w:customStyle="1" w:styleId="text">
    <w:name w:val="text"/>
    <w:basedOn w:val="a1"/>
    <w:qFormat/>
    <w:rsid w:val="0092113D"/>
    <w:pPr>
      <w:widowControl w:val="0"/>
      <w:autoSpaceDN w:val="0"/>
      <w:spacing w:after="240"/>
      <w:jc w:val="both"/>
    </w:pPr>
    <w:rPr>
      <w:rFonts w:eastAsia="宋体"/>
      <w:sz w:val="24"/>
      <w:lang w:val="en-AU"/>
    </w:rPr>
  </w:style>
  <w:style w:type="paragraph" w:customStyle="1" w:styleId="berschrift1H1">
    <w:name w:val="Überschrift 1.H1"/>
    <w:basedOn w:val="a1"/>
    <w:next w:val="a1"/>
    <w:qFormat/>
    <w:rsid w:val="0092113D"/>
    <w:pPr>
      <w:keepNext/>
      <w:keepLines/>
      <w:pBdr>
        <w:top w:val="single" w:sz="12" w:space="3" w:color="auto"/>
      </w:pBdr>
      <w:tabs>
        <w:tab w:val="left" w:pos="735"/>
      </w:tabs>
      <w:autoSpaceDN w:val="0"/>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92113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2113D"/>
    <w:pPr>
      <w:widowControl w:val="0"/>
      <w:tabs>
        <w:tab w:val="left" w:pos="360"/>
      </w:tabs>
      <w:autoSpaceDN w:val="0"/>
      <w:spacing w:before="60" w:after="60"/>
      <w:ind w:left="360" w:hanging="360"/>
      <w:jc w:val="both"/>
    </w:pPr>
    <w:rPr>
      <w:rFonts w:eastAsia="MS Mincho"/>
    </w:rPr>
  </w:style>
  <w:style w:type="paragraph" w:customStyle="1" w:styleId="para">
    <w:name w:val="para"/>
    <w:basedOn w:val="a1"/>
    <w:qFormat/>
    <w:rsid w:val="0092113D"/>
    <w:pPr>
      <w:autoSpaceDN w:val="0"/>
      <w:spacing w:after="240"/>
      <w:jc w:val="both"/>
    </w:pPr>
    <w:rPr>
      <w:rFonts w:ascii="Helvetica" w:eastAsia="宋体" w:hAnsi="Helvetica"/>
    </w:rPr>
  </w:style>
  <w:style w:type="paragraph" w:customStyle="1" w:styleId="List1">
    <w:name w:val="List1"/>
    <w:basedOn w:val="a1"/>
    <w:qFormat/>
    <w:rsid w:val="0092113D"/>
    <w:pPr>
      <w:autoSpaceDN w:val="0"/>
      <w:spacing w:before="120" w:after="0" w:line="280" w:lineRule="atLeast"/>
      <w:ind w:left="360" w:hanging="360"/>
      <w:jc w:val="both"/>
    </w:pPr>
    <w:rPr>
      <w:rFonts w:ascii="Bookman" w:eastAsia="宋体" w:hAnsi="Bookman"/>
      <w:lang w:val="en-US"/>
    </w:rPr>
  </w:style>
  <w:style w:type="paragraph" w:customStyle="1" w:styleId="TdocText">
    <w:name w:val="Tdoc_Text"/>
    <w:basedOn w:val="a1"/>
    <w:qFormat/>
    <w:rsid w:val="0092113D"/>
    <w:pPr>
      <w:autoSpaceDN w:val="0"/>
      <w:spacing w:before="120" w:after="0"/>
      <w:jc w:val="both"/>
    </w:pPr>
    <w:rPr>
      <w:rFonts w:eastAsia="宋体"/>
      <w:lang w:val="en-US"/>
    </w:rPr>
  </w:style>
  <w:style w:type="paragraph" w:customStyle="1" w:styleId="centered">
    <w:name w:val="centered"/>
    <w:basedOn w:val="a1"/>
    <w:qFormat/>
    <w:rsid w:val="0092113D"/>
    <w:pPr>
      <w:widowControl w:val="0"/>
      <w:autoSpaceDN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92113D"/>
    <w:pPr>
      <w:overflowPunct w:val="0"/>
      <w:autoSpaceDE w:val="0"/>
      <w:autoSpaceDN w:val="0"/>
      <w:adjustRightInd w:val="0"/>
      <w:ind w:left="720"/>
      <w:contextualSpacing/>
    </w:pPr>
    <w:rPr>
      <w:rFonts w:eastAsia="宋体"/>
    </w:rPr>
  </w:style>
  <w:style w:type="paragraph" w:customStyle="1" w:styleId="LightList-Accent31">
    <w:name w:val="Light List - Accent 31"/>
    <w:semiHidden/>
    <w:qFormat/>
    <w:rsid w:val="0092113D"/>
    <w:pPr>
      <w:autoSpaceDN w:val="0"/>
    </w:pPr>
    <w:rPr>
      <w:rFonts w:ascii="Times New Roman" w:eastAsia="Batang" w:hAnsi="Times New Roman"/>
      <w:lang w:val="en-GB" w:eastAsia="en-US"/>
    </w:rPr>
  </w:style>
  <w:style w:type="paragraph" w:customStyle="1" w:styleId="810">
    <w:name w:val="表 (赤)  81"/>
    <w:basedOn w:val="a1"/>
    <w:uiPriority w:val="34"/>
    <w:qFormat/>
    <w:rsid w:val="0092113D"/>
    <w:pPr>
      <w:overflowPunct w:val="0"/>
      <w:autoSpaceDE w:val="0"/>
      <w:autoSpaceDN w:val="0"/>
      <w:adjustRightInd w:val="0"/>
      <w:ind w:left="720"/>
      <w:contextualSpacing/>
    </w:pPr>
    <w:rPr>
      <w:rFonts w:eastAsia="宋体"/>
      <w:lang w:eastAsia="en-GB"/>
    </w:rPr>
  </w:style>
  <w:style w:type="paragraph" w:customStyle="1" w:styleId="note0">
    <w:name w:val="note"/>
    <w:basedOn w:val="a1"/>
    <w:qFormat/>
    <w:rsid w:val="0092113D"/>
    <w:pPr>
      <w:autoSpaceDN w:val="0"/>
      <w:spacing w:before="100" w:beforeAutospacing="1" w:after="100" w:afterAutospacing="1"/>
    </w:pPr>
    <w:rPr>
      <w:rFonts w:eastAsia="宋体"/>
      <w:sz w:val="24"/>
      <w:szCs w:val="24"/>
      <w:lang w:val="en-US" w:eastAsia="zh-CN"/>
    </w:rPr>
  </w:style>
  <w:style w:type="paragraph" w:customStyle="1" w:styleId="121">
    <w:name w:val="表 (青) 121"/>
    <w:uiPriority w:val="99"/>
    <w:qFormat/>
    <w:rsid w:val="0092113D"/>
    <w:pPr>
      <w:autoSpaceDN w:val="0"/>
    </w:pPr>
    <w:rPr>
      <w:rFonts w:ascii="Times New Roman" w:eastAsia="宋体" w:hAnsi="Times New Roman"/>
      <w:lang w:val="en-GB" w:eastAsia="en-US"/>
    </w:rPr>
  </w:style>
  <w:style w:type="paragraph" w:customStyle="1" w:styleId="LGTdoc">
    <w:name w:val="LGTdoc_본문"/>
    <w:basedOn w:val="a1"/>
    <w:qFormat/>
    <w:rsid w:val="009211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92113D"/>
    <w:rPr>
      <w:rFonts w:ascii="Arial" w:eastAsia="宋体" w:hAnsi="Arial" w:cs="Arial"/>
      <w:szCs w:val="24"/>
      <w:lang w:val="en-GB" w:eastAsia="en-US"/>
    </w:rPr>
  </w:style>
  <w:style w:type="paragraph" w:customStyle="1" w:styleId="ECCParagraph">
    <w:name w:val="ECC Paragraph"/>
    <w:basedOn w:val="a1"/>
    <w:link w:val="ECCParagraphZchn"/>
    <w:qFormat/>
    <w:rsid w:val="0092113D"/>
    <w:pPr>
      <w:autoSpaceDN w:val="0"/>
      <w:spacing w:after="240"/>
      <w:jc w:val="both"/>
    </w:pPr>
    <w:rPr>
      <w:rFonts w:ascii="Arial" w:eastAsia="宋体" w:hAnsi="Arial" w:cs="Arial"/>
      <w:szCs w:val="24"/>
    </w:rPr>
  </w:style>
  <w:style w:type="paragraph" w:customStyle="1" w:styleId="ECCFootnote">
    <w:name w:val="ECC Footnote"/>
    <w:basedOn w:val="a1"/>
    <w:autoRedefine/>
    <w:uiPriority w:val="99"/>
    <w:qFormat/>
    <w:rsid w:val="0092113D"/>
    <w:pPr>
      <w:autoSpaceDN w:val="0"/>
      <w:spacing w:after="0"/>
      <w:ind w:left="454" w:hanging="454"/>
    </w:pPr>
    <w:rPr>
      <w:rFonts w:ascii="Arial" w:eastAsia="宋体" w:hAnsi="Arial"/>
      <w:sz w:val="16"/>
      <w:szCs w:val="24"/>
      <w:lang w:val="en-US"/>
    </w:rPr>
  </w:style>
  <w:style w:type="paragraph" w:customStyle="1" w:styleId="Text1">
    <w:name w:val="Text 1"/>
    <w:basedOn w:val="a1"/>
    <w:qFormat/>
    <w:rsid w:val="0092113D"/>
    <w:pPr>
      <w:autoSpaceDN w:val="0"/>
      <w:spacing w:after="240"/>
      <w:ind w:left="482"/>
      <w:jc w:val="both"/>
    </w:pPr>
    <w:rPr>
      <w:rFonts w:eastAsia="宋体"/>
      <w:sz w:val="24"/>
      <w:lang w:eastAsia="fr-BE"/>
    </w:rPr>
  </w:style>
  <w:style w:type="paragraph" w:customStyle="1" w:styleId="NumPar4">
    <w:name w:val="NumPar 4"/>
    <w:basedOn w:val="40"/>
    <w:next w:val="a1"/>
    <w:uiPriority w:val="99"/>
    <w:qFormat/>
    <w:rsid w:val="0092113D"/>
    <w:pPr>
      <w:keepNext w:val="0"/>
      <w:keepLines w:val="0"/>
      <w:numPr>
        <w:numId w:val="15"/>
      </w:numPr>
      <w:tabs>
        <w:tab w:val="clear" w:pos="1492"/>
        <w:tab w:val="num" w:pos="2880"/>
      </w:tabs>
      <w:autoSpaceDN w:val="0"/>
      <w:spacing w:before="0" w:after="240"/>
      <w:ind w:left="2880" w:hanging="960"/>
      <w:jc w:val="both"/>
      <w:outlineLvl w:val="9"/>
    </w:pPr>
    <w:rPr>
      <w:rFonts w:ascii="Times New Roman" w:eastAsia="宋体" w:hAnsi="Times New Roman"/>
    </w:rPr>
  </w:style>
  <w:style w:type="paragraph" w:customStyle="1" w:styleId="cita">
    <w:name w:val="cita"/>
    <w:basedOn w:val="a1"/>
    <w:qFormat/>
    <w:rsid w:val="0092113D"/>
    <w:pPr>
      <w:autoSpaceDN w:val="0"/>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92113D"/>
    <w:pPr>
      <w:autoSpaceDN w:val="0"/>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92113D"/>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qFormat/>
    <w:rsid w:val="0092113D"/>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qFormat/>
    <w:rsid w:val="0092113D"/>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92113D"/>
    <w:rPr>
      <w:rFonts w:ascii="Times New Roman" w:eastAsia="宋体" w:hAnsi="Times New Roman"/>
      <w:sz w:val="22"/>
      <w:szCs w:val="22"/>
      <w:lang w:val="en-GB" w:eastAsia="en-US"/>
    </w:rPr>
  </w:style>
  <w:style w:type="paragraph" w:customStyle="1" w:styleId="Equation">
    <w:name w:val="Equation"/>
    <w:basedOn w:val="a1"/>
    <w:next w:val="a1"/>
    <w:link w:val="EquationChar"/>
    <w:qFormat/>
    <w:rsid w:val="0092113D"/>
    <w:pPr>
      <w:tabs>
        <w:tab w:val="center" w:pos="4620"/>
        <w:tab w:val="right" w:pos="9240"/>
      </w:tabs>
      <w:autoSpaceDE w:val="0"/>
      <w:autoSpaceDN w:val="0"/>
      <w:adjustRightInd w:val="0"/>
      <w:snapToGrid w:val="0"/>
      <w:spacing w:after="120"/>
      <w:jc w:val="both"/>
    </w:pPr>
    <w:rPr>
      <w:rFonts w:eastAsia="宋体"/>
      <w:sz w:val="22"/>
      <w:szCs w:val="22"/>
    </w:rPr>
  </w:style>
  <w:style w:type="paragraph" w:customStyle="1" w:styleId="47">
    <w:name w:val="吹き出し4"/>
    <w:basedOn w:val="a1"/>
    <w:semiHidden/>
    <w:qFormat/>
    <w:rsid w:val="0092113D"/>
    <w:pPr>
      <w:autoSpaceDN w:val="0"/>
    </w:pPr>
    <w:rPr>
      <w:rFonts w:ascii="Tahoma" w:eastAsia="MS Mincho" w:hAnsi="Tahoma" w:cs="Tahoma"/>
      <w:sz w:val="16"/>
      <w:szCs w:val="16"/>
    </w:rPr>
  </w:style>
  <w:style w:type="paragraph" w:customStyle="1" w:styleId="tac0">
    <w:name w:val="tac"/>
    <w:basedOn w:val="a1"/>
    <w:uiPriority w:val="99"/>
    <w:qFormat/>
    <w:rsid w:val="0092113D"/>
    <w:pPr>
      <w:keepNext/>
      <w:autoSpaceDE w:val="0"/>
      <w:autoSpaceDN w:val="0"/>
      <w:spacing w:after="0"/>
      <w:jc w:val="center"/>
    </w:pPr>
    <w:rPr>
      <w:rFonts w:ascii="Arial" w:eastAsia="Calibri" w:hAnsi="Arial" w:cs="Arial"/>
      <w:sz w:val="18"/>
      <w:szCs w:val="18"/>
      <w:lang w:val="en-US"/>
    </w:rPr>
  </w:style>
  <w:style w:type="paragraph" w:customStyle="1" w:styleId="2e">
    <w:name w:val="修订2"/>
    <w:semiHidden/>
    <w:qFormat/>
    <w:rsid w:val="0092113D"/>
    <w:pPr>
      <w:autoSpaceDN w:val="0"/>
    </w:pPr>
    <w:rPr>
      <w:rFonts w:ascii="Times New Roman" w:eastAsia="Batang" w:hAnsi="Times New Roman"/>
      <w:lang w:val="en-GB" w:eastAsia="en-US"/>
    </w:rPr>
  </w:style>
  <w:style w:type="paragraph" w:customStyle="1" w:styleId="TOC92">
    <w:name w:val="TOC 92"/>
    <w:basedOn w:val="81"/>
    <w:qFormat/>
    <w:rsid w:val="0092113D"/>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1"/>
    <w:qFormat/>
    <w:rsid w:val="0092113D"/>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1">
    <w:name w:val="(文字) (文字)3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10">
    <w:name w:val="(文字) (文字)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92113D"/>
    <w:pPr>
      <w:keepNext/>
      <w:keepLines/>
      <w:autoSpaceDN w:val="0"/>
      <w:spacing w:after="0"/>
      <w:jc w:val="both"/>
    </w:pPr>
    <w:rPr>
      <w:rFonts w:ascii="Arial" w:eastAsia="宋体" w:hAnsi="Arial"/>
      <w:sz w:val="18"/>
      <w:szCs w:val="18"/>
    </w:rPr>
  </w:style>
  <w:style w:type="paragraph" w:customStyle="1" w:styleId="63">
    <w:name w:val="吹き出し6"/>
    <w:basedOn w:val="a1"/>
    <w:semiHidden/>
    <w:qFormat/>
    <w:rsid w:val="0092113D"/>
    <w:pPr>
      <w:autoSpaceDN w:val="0"/>
    </w:pPr>
    <w:rPr>
      <w:rFonts w:ascii="Tahoma" w:eastAsia="MS Mincho" w:hAnsi="Tahoma" w:cs="Tahoma"/>
      <w:sz w:val="16"/>
      <w:szCs w:val="16"/>
      <w:lang w:eastAsia="ko-KR"/>
    </w:rPr>
  </w:style>
  <w:style w:type="character" w:customStyle="1" w:styleId="Table0">
    <w:name w:val="Table (文字)"/>
    <w:link w:val="Table1"/>
    <w:locked/>
    <w:rsid w:val="0092113D"/>
    <w:rPr>
      <w:rFonts w:ascii="Arial" w:eastAsia="宋体" w:hAnsi="Arial" w:cs="Arial"/>
      <w:b/>
      <w:lang w:val="en-GB" w:eastAsia="en-US"/>
    </w:rPr>
  </w:style>
  <w:style w:type="paragraph" w:customStyle="1" w:styleId="Table1">
    <w:name w:val="Table"/>
    <w:basedOn w:val="a1"/>
    <w:link w:val="Table0"/>
    <w:qFormat/>
    <w:rsid w:val="0092113D"/>
    <w:pPr>
      <w:autoSpaceDN w:val="0"/>
      <w:jc w:val="center"/>
    </w:pPr>
    <w:rPr>
      <w:rFonts w:ascii="Arial" w:eastAsia="宋体" w:hAnsi="Arial" w:cs="Arial"/>
      <w:b/>
    </w:rPr>
  </w:style>
  <w:style w:type="paragraph" w:customStyle="1" w:styleId="ColorfulList-Accent11">
    <w:name w:val="Colorful List - Accent 11"/>
    <w:basedOn w:val="a1"/>
    <w:uiPriority w:val="34"/>
    <w:qFormat/>
    <w:rsid w:val="0092113D"/>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semiHidden/>
    <w:qFormat/>
    <w:rsid w:val="0092113D"/>
    <w:pPr>
      <w:autoSpaceDN w:val="0"/>
    </w:pPr>
    <w:rPr>
      <w:rFonts w:ascii="Times New Roman" w:eastAsia="Batang" w:hAnsi="Times New Roman"/>
      <w:lang w:val="en-GB" w:eastAsia="en-US"/>
    </w:rPr>
  </w:style>
  <w:style w:type="paragraph" w:customStyle="1" w:styleId="112">
    <w:name w:val="修订11"/>
    <w:semiHidden/>
    <w:qFormat/>
    <w:rsid w:val="0092113D"/>
    <w:pPr>
      <w:autoSpaceDN w:val="0"/>
    </w:pPr>
    <w:rPr>
      <w:rFonts w:ascii="Times New Roman" w:eastAsia="Batang" w:hAnsi="Times New Roman"/>
      <w:lang w:val="en-GB" w:eastAsia="en-US"/>
    </w:rPr>
  </w:style>
  <w:style w:type="paragraph" w:customStyle="1" w:styleId="TOC1">
    <w:name w:val="TOC 标题1"/>
    <w:basedOn w:val="1"/>
    <w:next w:val="a1"/>
    <w:uiPriority w:val="39"/>
    <w:qFormat/>
    <w:rsid w:val="0092113D"/>
    <w:pPr>
      <w:pBdr>
        <w:top w:val="none" w:sz="0" w:space="0" w:color="auto"/>
      </w:pBdr>
      <w:autoSpaceDN w:val="0"/>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92113D"/>
    <w:rPr>
      <w:rFonts w:ascii="Times New Roman" w:eastAsia="Times New Roman" w:hAnsi="Times New Roman"/>
      <w:lang w:val="en-GB" w:eastAsia="zh-CN"/>
    </w:rPr>
  </w:style>
  <w:style w:type="paragraph" w:customStyle="1" w:styleId="B6">
    <w:name w:val="B6"/>
    <w:basedOn w:val="B5"/>
    <w:link w:val="B6Char"/>
    <w:qFormat/>
    <w:rsid w:val="0092113D"/>
    <w:pPr>
      <w:overflowPunct w:val="0"/>
      <w:autoSpaceDE w:val="0"/>
      <w:autoSpaceDN w:val="0"/>
      <w:adjustRightInd w:val="0"/>
    </w:pPr>
    <w:rPr>
      <w:rFonts w:eastAsia="Times New Roman"/>
      <w:lang w:eastAsia="zh-CN"/>
    </w:rPr>
  </w:style>
  <w:style w:type="paragraph" w:customStyle="1" w:styleId="Meetingcaption">
    <w:name w:val="Meeting caption"/>
    <w:basedOn w:val="a1"/>
    <w:qFormat/>
    <w:rsid w:val="0092113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qFormat/>
    <w:rsid w:val="0092113D"/>
    <w:pPr>
      <w:overflowPunct w:val="0"/>
      <w:autoSpaceDE w:val="0"/>
      <w:autoSpaceDN w:val="0"/>
      <w:adjustRightInd w:val="0"/>
    </w:pPr>
    <w:rPr>
      <w:rFonts w:ascii="Arial" w:eastAsia="Times New Roman" w:hAnsi="Arial" w:cs="Arial"/>
      <w:b/>
      <w:lang w:eastAsia="ko-KR"/>
    </w:rPr>
  </w:style>
  <w:style w:type="paragraph" w:customStyle="1" w:styleId="Tadc">
    <w:name w:val="Tadc"/>
    <w:basedOn w:val="a1"/>
    <w:qFormat/>
    <w:rsid w:val="0092113D"/>
    <w:pPr>
      <w:overflowPunct w:val="0"/>
      <w:autoSpaceDE w:val="0"/>
      <w:autoSpaceDN w:val="0"/>
      <w:adjustRightInd w:val="0"/>
    </w:pPr>
    <w:rPr>
      <w:rFonts w:eastAsia="Times New Roman" w:cs="v4.2.0"/>
      <w:lang w:eastAsia="en-GB"/>
    </w:rPr>
  </w:style>
  <w:style w:type="paragraph" w:customStyle="1" w:styleId="tal1">
    <w:name w:val="tal"/>
    <w:basedOn w:val="a1"/>
    <w:qFormat/>
    <w:rsid w:val="0092113D"/>
    <w:pPr>
      <w:autoSpaceDN w:val="0"/>
      <w:spacing w:before="100" w:beforeAutospacing="1" w:after="100" w:afterAutospacing="1"/>
    </w:pPr>
    <w:rPr>
      <w:rFonts w:ascii="宋体" w:eastAsia="宋体" w:hAnsi="宋体" w:cs="宋体"/>
      <w:sz w:val="24"/>
      <w:szCs w:val="24"/>
      <w:lang w:val="en-US" w:eastAsia="zh-CN"/>
    </w:rPr>
  </w:style>
  <w:style w:type="paragraph" w:customStyle="1" w:styleId="afffe">
    <w:name w:val="수정"/>
    <w:semiHidden/>
    <w:qFormat/>
    <w:rsid w:val="0092113D"/>
    <w:pPr>
      <w:autoSpaceDN w:val="0"/>
    </w:pPr>
    <w:rPr>
      <w:rFonts w:ascii="Times New Roman" w:eastAsia="Batang" w:hAnsi="Times New Roman"/>
      <w:lang w:val="en-GB" w:eastAsia="en-US"/>
    </w:rPr>
  </w:style>
  <w:style w:type="paragraph" w:customStyle="1" w:styleId="1b">
    <w:name w:val="変更箇所1"/>
    <w:uiPriority w:val="99"/>
    <w:semiHidden/>
    <w:qFormat/>
    <w:rsid w:val="0092113D"/>
    <w:pPr>
      <w:autoSpaceDN w:val="0"/>
    </w:pPr>
    <w:rPr>
      <w:rFonts w:ascii="Times New Roman" w:eastAsia="MS Mincho" w:hAnsi="Times New Roman"/>
      <w:lang w:val="en-GB" w:eastAsia="en-US"/>
    </w:rPr>
  </w:style>
  <w:style w:type="paragraph" w:customStyle="1" w:styleId="NB2">
    <w:name w:val="NB2"/>
    <w:basedOn w:val="ZG"/>
    <w:qFormat/>
    <w:rsid w:val="0092113D"/>
    <w:pPr>
      <w:framePr w:wrap="notBeside"/>
      <w:autoSpaceDN w:val="0"/>
    </w:pPr>
    <w:rPr>
      <w:rFonts w:eastAsia="Times New Roman"/>
      <w:noProof w:val="0"/>
      <w:lang w:val="en-US" w:eastAsia="ko-KR"/>
    </w:rPr>
  </w:style>
  <w:style w:type="paragraph" w:customStyle="1" w:styleId="tableentry">
    <w:name w:val="table entry"/>
    <w:basedOn w:val="a1"/>
    <w:qFormat/>
    <w:rsid w:val="0092113D"/>
    <w:pPr>
      <w:keepNext/>
      <w:autoSpaceDN w:val="0"/>
      <w:spacing w:before="60" w:after="60"/>
    </w:pPr>
    <w:rPr>
      <w:rFonts w:ascii="Bookman Old Style" w:eastAsia="宋体" w:hAnsi="Bookman Old Style"/>
      <w:lang w:val="en-US" w:eastAsia="ko-KR"/>
    </w:rPr>
  </w:style>
  <w:style w:type="paragraph" w:customStyle="1" w:styleId="TOC93">
    <w:name w:val="TOC 93"/>
    <w:basedOn w:val="81"/>
    <w:qFormat/>
    <w:rsid w:val="0092113D"/>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92113D"/>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92113D"/>
    <w:pPr>
      <w:overflowPunct w:val="0"/>
      <w:autoSpaceDE w:val="0"/>
      <w:autoSpaceDN w:val="0"/>
      <w:adjustRightInd w:val="0"/>
      <w:ind w:left="400" w:hanging="400"/>
      <w:jc w:val="center"/>
    </w:pPr>
    <w:rPr>
      <w:rFonts w:eastAsia="MS Mincho"/>
      <w:b/>
      <w:lang w:eastAsia="ja-JP"/>
    </w:rPr>
  </w:style>
  <w:style w:type="paragraph" w:customStyle="1" w:styleId="1c">
    <w:name w:val="正文1"/>
    <w:qFormat/>
    <w:rsid w:val="0092113D"/>
    <w:pPr>
      <w:autoSpaceDN w:val="0"/>
      <w:jc w:val="both"/>
    </w:pPr>
    <w:rPr>
      <w:rFonts w:ascii="宋体" w:eastAsia="宋体" w:hAnsi="宋体" w:cs="宋体"/>
      <w:kern w:val="2"/>
      <w:sz w:val="21"/>
      <w:szCs w:val="21"/>
      <w:lang w:val="en-US" w:eastAsia="zh-CN"/>
    </w:rPr>
  </w:style>
  <w:style w:type="paragraph" w:customStyle="1" w:styleId="font5">
    <w:name w:val="font5"/>
    <w:basedOn w:val="a1"/>
    <w:qFormat/>
    <w:rsid w:val="0092113D"/>
    <w:pPr>
      <w:autoSpaceDN w:val="0"/>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68">
    <w:name w:val="xl68"/>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92113D"/>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a1"/>
    <w:qFormat/>
    <w:rsid w:val="0092113D"/>
    <w:pPr>
      <w:pBdr>
        <w:top w:val="single" w:sz="4" w:space="0" w:color="auto"/>
        <w:left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a1"/>
    <w:qFormat/>
    <w:rsid w:val="0092113D"/>
    <w:pPr>
      <w:pBdr>
        <w:top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a1"/>
    <w:qFormat/>
    <w:rsid w:val="0092113D"/>
    <w:pPr>
      <w:pBdr>
        <w:top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84">
    <w:name w:val="xl84"/>
    <w:basedOn w:val="a1"/>
    <w:qFormat/>
    <w:rsid w:val="0092113D"/>
    <w:pP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a1"/>
    <w:qFormat/>
    <w:rsid w:val="0092113D"/>
    <w:pPr>
      <w:pBdr>
        <w:bottom w:val="single" w:sz="8" w:space="0" w:color="000000"/>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a1"/>
    <w:qFormat/>
    <w:rsid w:val="0092113D"/>
    <w:pPr>
      <w:pBdr>
        <w:bottom w:val="single" w:sz="8" w:space="0" w:color="auto"/>
        <w:right w:val="single" w:sz="8"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a1"/>
    <w:next w:val="a1"/>
    <w:qFormat/>
    <w:rsid w:val="0092113D"/>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qFormat/>
    <w:rsid w:val="0092113D"/>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qFormat/>
    <w:rsid w:val="009211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qFormat/>
    <w:rsid w:val="0092113D"/>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qFormat/>
    <w:rsid w:val="0092113D"/>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qFormat/>
    <w:rsid w:val="0092113D"/>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92113D"/>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92113D"/>
    <w:pPr>
      <w:suppressAutoHyphens/>
      <w:autoSpaceDN w:val="0"/>
      <w:spacing w:after="0"/>
      <w:jc w:val="both"/>
    </w:pPr>
    <w:rPr>
      <w:rFonts w:eastAsia="Batang"/>
    </w:rPr>
  </w:style>
  <w:style w:type="paragraph" w:customStyle="1" w:styleId="enumlev3">
    <w:name w:val="enumlev3"/>
    <w:basedOn w:val="enumlev2"/>
    <w:qFormat/>
    <w:rsid w:val="0092113D"/>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character" w:customStyle="1" w:styleId="HeadingChar">
    <w:name w:val="Heading Char"/>
    <w:link w:val="Heading"/>
    <w:qFormat/>
    <w:locked/>
    <w:rsid w:val="0092113D"/>
    <w:rPr>
      <w:rFonts w:ascii="Arial" w:eastAsia="宋体" w:hAnsi="Arial" w:cs="Arial"/>
      <w:b/>
      <w:sz w:val="22"/>
    </w:rPr>
  </w:style>
  <w:style w:type="paragraph" w:customStyle="1" w:styleId="Heading">
    <w:name w:val="Heading"/>
    <w:next w:val="a1"/>
    <w:link w:val="HeadingChar"/>
    <w:qFormat/>
    <w:rsid w:val="0092113D"/>
    <w:pPr>
      <w:autoSpaceDN w:val="0"/>
      <w:spacing w:before="360"/>
      <w:ind w:left="2552"/>
    </w:pPr>
    <w:rPr>
      <w:rFonts w:ascii="Arial" w:eastAsia="宋体" w:hAnsi="Arial" w:cs="Arial"/>
      <w:b/>
      <w:sz w:val="22"/>
    </w:rPr>
  </w:style>
  <w:style w:type="paragraph" w:customStyle="1" w:styleId="tah0">
    <w:name w:val="tah"/>
    <w:basedOn w:val="a1"/>
    <w:qFormat/>
    <w:rsid w:val="0092113D"/>
    <w:pPr>
      <w:keepNext/>
      <w:autoSpaceDN w:val="0"/>
      <w:spacing w:after="0"/>
      <w:jc w:val="center"/>
    </w:pPr>
    <w:rPr>
      <w:rFonts w:ascii="Arial" w:eastAsia="PMingLiU" w:hAnsi="Arial" w:cs="Arial"/>
      <w:b/>
      <w:bCs/>
      <w:sz w:val="18"/>
      <w:szCs w:val="18"/>
      <w:lang w:eastAsia="zh-TW"/>
    </w:rPr>
  </w:style>
  <w:style w:type="paragraph" w:customStyle="1" w:styleId="TdocHeader2">
    <w:name w:val="Tdoc_Header_2"/>
    <w:basedOn w:val="a1"/>
    <w:qFormat/>
    <w:rsid w:val="0092113D"/>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paragraph" w:customStyle="1" w:styleId="TN">
    <w:name w:val="TN"/>
    <w:basedOn w:val="a1"/>
    <w:qFormat/>
    <w:rsid w:val="0092113D"/>
    <w:pPr>
      <w:keepNext/>
      <w:keepLines/>
      <w:autoSpaceDN w:val="0"/>
      <w:spacing w:after="0"/>
      <w:ind w:left="851" w:hanging="851"/>
    </w:pPr>
    <w:rPr>
      <w:rFonts w:ascii="Arial" w:hAnsi="Arial"/>
      <w:sz w:val="18"/>
    </w:rPr>
  </w:style>
  <w:style w:type="paragraph" w:customStyle="1" w:styleId="Style88">
    <w:name w:val="_Style 88"/>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CharChar6">
    <w:name w:val="Char Char6"/>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0">
    <w:name w:val="目次 91"/>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1d">
    <w:name w:val="図表番号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1e">
    <w:name w:val="図表目次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92">
    <w:name w:val="目次 92"/>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2f">
    <w:name w:val="図表番号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2f0">
    <w:name w:val="図表目次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character" w:styleId="affff">
    <w:name w:val="line number"/>
    <w:basedOn w:val="a2"/>
    <w:unhideWhenUsed/>
    <w:rsid w:val="0092113D"/>
    <w:rPr>
      <w:rFonts w:ascii="Arial" w:eastAsia="宋体" w:hAnsi="Arial" w:cs="Arial" w:hint="default"/>
      <w:color w:val="0000FF"/>
      <w:kern w:val="2"/>
      <w:lang w:val="en-US" w:eastAsia="zh-CN" w:bidi="ar-SA"/>
    </w:rPr>
  </w:style>
  <w:style w:type="character" w:styleId="affff0">
    <w:name w:val="Placeholder Text"/>
    <w:uiPriority w:val="99"/>
    <w:qFormat/>
    <w:rsid w:val="0092113D"/>
    <w:rPr>
      <w:color w:val="808080"/>
    </w:rPr>
  </w:style>
  <w:style w:type="character" w:styleId="affff1">
    <w:name w:val="Intense Emphasis"/>
    <w:uiPriority w:val="21"/>
    <w:qFormat/>
    <w:rsid w:val="0092113D"/>
    <w:rPr>
      <w:b/>
      <w:bCs/>
      <w:i/>
      <w:iCs/>
      <w:color w:val="4F81BD"/>
    </w:rPr>
  </w:style>
  <w:style w:type="character" w:customStyle="1" w:styleId="UnresolvedMention">
    <w:name w:val="Unresolved Mention"/>
    <w:uiPriority w:val="99"/>
    <w:rsid w:val="0092113D"/>
    <w:rPr>
      <w:color w:val="605E5C"/>
      <w:shd w:val="clear" w:color="auto" w:fill="E1DFDD"/>
    </w:rPr>
  </w:style>
  <w:style w:type="character" w:customStyle="1" w:styleId="font4">
    <w:name w:val="font4"/>
    <w:basedOn w:val="a2"/>
    <w:qFormat/>
    <w:rsid w:val="0092113D"/>
  </w:style>
  <w:style w:type="character" w:customStyle="1" w:styleId="UnresolvedMention2">
    <w:name w:val="Unresolved Mention2"/>
    <w:uiPriority w:val="99"/>
    <w:qFormat/>
    <w:rsid w:val="0092113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2113D"/>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2113D"/>
    <w:rPr>
      <w:rFonts w:ascii="Times New Roman" w:eastAsia="Malgun Gothic" w:hAnsi="Times New Roman" w:cs="Times New Roman" w:hint="default"/>
      <w:lang w:val="en-GB" w:eastAsia="ja-JP"/>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2113D"/>
    <w:rPr>
      <w:rFonts w:ascii="Times New Roman" w:hAnsi="Times New Roman" w:cs="Times New Roman" w:hint="default"/>
      <w:lang w:val="en-GB" w:eastAsia="ko-KR"/>
    </w:rPr>
  </w:style>
  <w:style w:type="character" w:customStyle="1" w:styleId="B1Char1">
    <w:name w:val="B1 Char1"/>
    <w:qFormat/>
    <w:rsid w:val="0092113D"/>
    <w:rPr>
      <w:lang w:val="en-GB"/>
    </w:rPr>
  </w:style>
  <w:style w:type="character" w:customStyle="1" w:styleId="textbodybold1">
    <w:name w:val="textbodybold1"/>
    <w:qFormat/>
    <w:rsid w:val="0092113D"/>
    <w:rPr>
      <w:rFonts w:ascii="Arial" w:hAnsi="Arial" w:cs="Arial" w:hint="default"/>
      <w:b/>
      <w:bCs/>
      <w:color w:val="902630"/>
      <w:sz w:val="18"/>
      <w:szCs w:val="18"/>
      <w:bdr w:val="none" w:sz="0" w:space="0" w:color="auto" w:frame="1"/>
    </w:rPr>
  </w:style>
  <w:style w:type="character" w:customStyle="1" w:styleId="MTEquationSection">
    <w:name w:val="MTEquationSection"/>
    <w:qFormat/>
    <w:rsid w:val="0092113D"/>
    <w:rPr>
      <w:vanish w:val="0"/>
      <w:webHidden w:val="0"/>
      <w:color w:val="FF0000"/>
      <w:lang w:eastAsia="en-US"/>
      <w:specVanish w:val="0"/>
    </w:rPr>
  </w:style>
  <w:style w:type="paragraph" w:customStyle="1" w:styleId="1f">
    <w:name w:val="样式1"/>
    <w:basedOn w:val="a1"/>
    <w:link w:val="1Char0"/>
    <w:qFormat/>
    <w:rsid w:val="0092113D"/>
    <w:pPr>
      <w:autoSpaceDN w:val="0"/>
    </w:pPr>
  </w:style>
  <w:style w:type="character" w:customStyle="1" w:styleId="1Char0">
    <w:name w:val="样式1 Char"/>
    <w:link w:val="1f"/>
    <w:qFormat/>
    <w:locked/>
    <w:rsid w:val="0092113D"/>
    <w:rPr>
      <w:rFonts w:ascii="Times New Roman" w:hAnsi="Times New Roman"/>
      <w:lang w:val="en-GB" w:eastAsia="en-US"/>
    </w:rPr>
  </w:style>
  <w:style w:type="character" w:customStyle="1" w:styleId="superscript">
    <w:name w:val="superscript"/>
    <w:qFormat/>
    <w:rsid w:val="0092113D"/>
    <w:rPr>
      <w:rFonts w:ascii="Bookman" w:hAnsi="Bookman" w:hint="default"/>
      <w:position w:val="6"/>
      <w:sz w:val="18"/>
    </w:rPr>
  </w:style>
  <w:style w:type="character" w:customStyle="1" w:styleId="NOChar1">
    <w:name w:val="NO Char1"/>
    <w:qFormat/>
    <w:rsid w:val="0092113D"/>
    <w:rPr>
      <w:rFonts w:ascii="MS Mincho" w:eastAsia="MS Mincho" w:hAnsi="MS Mincho" w:hint="eastAsia"/>
      <w:lang w:val="en-GB" w:eastAsia="en-US" w:bidi="ar-SA"/>
    </w:rPr>
  </w:style>
  <w:style w:type="character" w:customStyle="1" w:styleId="BodyText2Char1">
    <w:name w:val="Body Text 2 Char1"/>
    <w:qFormat/>
    <w:rsid w:val="0092113D"/>
    <w:rPr>
      <w:lang w:val="en-GB"/>
    </w:rPr>
  </w:style>
  <w:style w:type="character" w:customStyle="1" w:styleId="EndnoteTextChar1">
    <w:name w:val="Endnote Text Char1"/>
    <w:qFormat/>
    <w:rsid w:val="0092113D"/>
    <w:rPr>
      <w:lang w:val="en-GB"/>
    </w:rPr>
  </w:style>
  <w:style w:type="character" w:customStyle="1" w:styleId="TitleChar1">
    <w:name w:val="Title Char1"/>
    <w:qFormat/>
    <w:rsid w:val="0092113D"/>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92113D"/>
    <w:rPr>
      <w:lang w:val="en-GB"/>
    </w:rPr>
  </w:style>
  <w:style w:type="character" w:customStyle="1" w:styleId="BodyTextIndentChar1">
    <w:name w:val="Body Text Indent Char1"/>
    <w:qFormat/>
    <w:rsid w:val="0092113D"/>
    <w:rPr>
      <w:lang w:val="en-GB"/>
    </w:rPr>
  </w:style>
  <w:style w:type="character" w:customStyle="1" w:styleId="BodyText3Char1">
    <w:name w:val="Body Text 3 Char1"/>
    <w:qFormat/>
    <w:rsid w:val="0092113D"/>
    <w:rPr>
      <w:sz w:val="16"/>
      <w:szCs w:val="16"/>
      <w:lang w:val="en-GB"/>
    </w:rPr>
  </w:style>
  <w:style w:type="character" w:customStyle="1" w:styleId="nowrap1">
    <w:name w:val="nowrap1"/>
    <w:qFormat/>
    <w:rsid w:val="0092113D"/>
  </w:style>
  <w:style w:type="character" w:customStyle="1" w:styleId="im-content1">
    <w:name w:val="im-content1"/>
    <w:qFormat/>
    <w:rsid w:val="0092113D"/>
    <w:rPr>
      <w:vanish/>
      <w:webHidden w:val="0"/>
      <w:color w:val="000000"/>
      <w:specVanish/>
    </w:rPr>
  </w:style>
  <w:style w:type="character" w:customStyle="1" w:styleId="apple-converted-space">
    <w:name w:val="apple-converted-space"/>
    <w:qFormat/>
    <w:rsid w:val="0092113D"/>
  </w:style>
  <w:style w:type="character" w:customStyle="1" w:styleId="shorttext">
    <w:name w:val="short_text"/>
    <w:qFormat/>
    <w:rsid w:val="0092113D"/>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2113D"/>
    <w:rPr>
      <w:rFonts w:ascii="Yu Gothic Light" w:eastAsia="Yu Gothic Light" w:hAnsi="Yu Gothic Light" w:cs="Times New Roman" w:hint="eastAsia"/>
      <w:sz w:val="24"/>
      <w:szCs w:val="24"/>
      <w:lang w:val="en-GB" w:eastAsia="en-US"/>
    </w:rPr>
  </w:style>
  <w:style w:type="character" w:customStyle="1" w:styleId="312">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2113D"/>
    <w:rPr>
      <w:rFonts w:ascii="Yu Gothic Light" w:eastAsia="Yu Gothic Light" w:hAnsi="Yu Gothic Light" w:cs="Times New Roman" w:hint="eastAsia"/>
      <w:lang w:val="en-GB" w:eastAsia="en-US"/>
    </w:rPr>
  </w:style>
  <w:style w:type="character" w:customStyle="1" w:styleId="412">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2113D"/>
    <w:rPr>
      <w:rFonts w:ascii="Times New Roman" w:eastAsia="Yu Mincho" w:hAnsi="Times New Roman" w:cs="Times New Roman" w:hint="default"/>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92113D"/>
    <w:rPr>
      <w:rFonts w:ascii="Yu Gothic Light" w:eastAsia="Yu Gothic Light" w:hAnsi="Yu Gothic Light" w:cs="Times New Roman" w:hint="eastAsia"/>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2113D"/>
    <w:rPr>
      <w:rFonts w:ascii="Times New Roman" w:eastAsia="Yu Mincho" w:hAnsi="Times New Roman" w:cs="Times New Roman" w:hint="default"/>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2113D"/>
    <w:rPr>
      <w:rFonts w:ascii="Times New Roman" w:eastAsia="Yu Mincho" w:hAnsi="Times New Roman" w:cs="Times New Roman" w:hint="default"/>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2113D"/>
    <w:rPr>
      <w:rFonts w:ascii="Times New Roman" w:eastAsia="Yu Mincho" w:hAnsi="Times New Roman" w:cs="Times New Roman" w:hint="default"/>
      <w:lang w:val="en-GB" w:eastAsia="en-US"/>
    </w:rPr>
  </w:style>
  <w:style w:type="character" w:customStyle="1" w:styleId="CharChar12">
    <w:name w:val="Char Char12"/>
    <w:qFormat/>
    <w:rsid w:val="0092113D"/>
    <w:rPr>
      <w:lang w:val="en-GB" w:eastAsia="ja-JP" w:bidi="ar-SA"/>
    </w:rPr>
  </w:style>
  <w:style w:type="character" w:customStyle="1" w:styleId="CharChar42">
    <w:name w:val="Char Char42"/>
    <w:qFormat/>
    <w:rsid w:val="0092113D"/>
    <w:rPr>
      <w:rFonts w:ascii="Courier New" w:hAnsi="Courier New" w:cs="Courier New" w:hint="default"/>
      <w:lang w:val="nb-NO" w:eastAsia="ja-JP" w:bidi="ar-SA"/>
    </w:rPr>
  </w:style>
  <w:style w:type="character" w:customStyle="1" w:styleId="CharChar72">
    <w:name w:val="Char Char72"/>
    <w:semiHidden/>
    <w:qFormat/>
    <w:rsid w:val="0092113D"/>
    <w:rPr>
      <w:rFonts w:ascii="Tahoma" w:hAnsi="Tahoma" w:cs="Tahoma" w:hint="default"/>
      <w:shd w:val="clear" w:color="auto" w:fill="000080"/>
      <w:lang w:val="en-GB" w:eastAsia="en-US"/>
    </w:rPr>
  </w:style>
  <w:style w:type="character" w:customStyle="1" w:styleId="CharChar102">
    <w:name w:val="Char Char102"/>
    <w:semiHidden/>
    <w:qFormat/>
    <w:rsid w:val="0092113D"/>
    <w:rPr>
      <w:rFonts w:ascii="Times New Roman" w:hAnsi="Times New Roman" w:cs="Times New Roman" w:hint="default"/>
      <w:lang w:val="en-GB" w:eastAsia="en-US"/>
    </w:rPr>
  </w:style>
  <w:style w:type="character" w:customStyle="1" w:styleId="CharChar92">
    <w:name w:val="Char Char92"/>
    <w:semiHidden/>
    <w:qFormat/>
    <w:rsid w:val="0092113D"/>
    <w:rPr>
      <w:rFonts w:ascii="Tahoma" w:hAnsi="Tahoma" w:cs="Tahoma" w:hint="default"/>
      <w:sz w:val="16"/>
      <w:szCs w:val="16"/>
      <w:lang w:val="en-GB" w:eastAsia="en-US"/>
    </w:rPr>
  </w:style>
  <w:style w:type="character" w:customStyle="1" w:styleId="CharChar82">
    <w:name w:val="Char Char82"/>
    <w:semiHidden/>
    <w:qFormat/>
    <w:rsid w:val="0092113D"/>
    <w:rPr>
      <w:rFonts w:ascii="Times New Roman" w:hAnsi="Times New Roman" w:cs="Times New Roman" w:hint="default"/>
      <w:b/>
      <w:bCs/>
      <w:lang w:val="en-GB" w:eastAsia="en-US"/>
    </w:rPr>
  </w:style>
  <w:style w:type="character" w:customStyle="1" w:styleId="CharChar292">
    <w:name w:val="Char Char292"/>
    <w:qFormat/>
    <w:rsid w:val="0092113D"/>
    <w:rPr>
      <w:rFonts w:ascii="Arial" w:hAnsi="Arial" w:cs="Arial" w:hint="default"/>
      <w:sz w:val="36"/>
      <w:lang w:val="en-GB" w:eastAsia="en-US" w:bidi="ar-SA"/>
    </w:rPr>
  </w:style>
  <w:style w:type="character" w:customStyle="1" w:styleId="CharChar282">
    <w:name w:val="Char Char282"/>
    <w:qFormat/>
    <w:rsid w:val="0092113D"/>
    <w:rPr>
      <w:rFonts w:ascii="Arial" w:hAnsi="Arial" w:cs="Arial" w:hint="default"/>
      <w:sz w:val="32"/>
      <w:lang w:val="en-GB"/>
    </w:rPr>
  </w:style>
  <w:style w:type="character" w:customStyle="1" w:styleId="ZchnZchn52">
    <w:name w:val="Zchn Zchn52"/>
    <w:qFormat/>
    <w:rsid w:val="0092113D"/>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92113D"/>
    <w:rPr>
      <w:color w:val="808080"/>
      <w:shd w:val="clear" w:color="auto" w:fill="E6E6E6"/>
    </w:rPr>
  </w:style>
  <w:style w:type="character" w:customStyle="1" w:styleId="CharChar11">
    <w:name w:val="Char Char11"/>
    <w:qFormat/>
    <w:rsid w:val="0092113D"/>
    <w:rPr>
      <w:lang w:val="en-GB" w:eastAsia="ja-JP" w:bidi="ar-SA"/>
    </w:rPr>
  </w:style>
  <w:style w:type="character" w:customStyle="1" w:styleId="CharChar41">
    <w:name w:val="Char Char41"/>
    <w:qFormat/>
    <w:rsid w:val="0092113D"/>
    <w:rPr>
      <w:rFonts w:ascii="Courier New" w:hAnsi="Courier New" w:cs="Courier New" w:hint="default"/>
      <w:lang w:val="nb-NO" w:eastAsia="ja-JP" w:bidi="ar-SA"/>
    </w:rPr>
  </w:style>
  <w:style w:type="character" w:customStyle="1" w:styleId="CharChar71">
    <w:name w:val="Char Char71"/>
    <w:semiHidden/>
    <w:qFormat/>
    <w:rsid w:val="0092113D"/>
    <w:rPr>
      <w:rFonts w:ascii="Tahoma" w:hAnsi="Tahoma" w:cs="Tahoma" w:hint="default"/>
      <w:shd w:val="clear" w:color="auto" w:fill="000080"/>
      <w:lang w:val="en-GB" w:eastAsia="en-US"/>
    </w:rPr>
  </w:style>
  <w:style w:type="character" w:customStyle="1" w:styleId="ZchnZchn51">
    <w:name w:val="Zchn Zchn51"/>
    <w:qFormat/>
    <w:rsid w:val="0092113D"/>
    <w:rPr>
      <w:rFonts w:ascii="Courier New" w:eastAsia="Batang" w:hAnsi="Courier New" w:cs="Courier New" w:hint="default"/>
      <w:lang w:val="nb-NO" w:eastAsia="en-US" w:bidi="ar-SA"/>
    </w:rPr>
  </w:style>
  <w:style w:type="character" w:customStyle="1" w:styleId="CharChar101">
    <w:name w:val="Char Char101"/>
    <w:semiHidden/>
    <w:qFormat/>
    <w:rsid w:val="0092113D"/>
    <w:rPr>
      <w:rFonts w:ascii="Times New Roman" w:hAnsi="Times New Roman" w:cs="Times New Roman" w:hint="default"/>
      <w:lang w:val="en-GB" w:eastAsia="en-US"/>
    </w:rPr>
  </w:style>
  <w:style w:type="character" w:customStyle="1" w:styleId="CharChar91">
    <w:name w:val="Char Char91"/>
    <w:semiHidden/>
    <w:qFormat/>
    <w:rsid w:val="0092113D"/>
    <w:rPr>
      <w:rFonts w:ascii="Tahoma" w:hAnsi="Tahoma" w:cs="Tahoma" w:hint="default"/>
      <w:sz w:val="16"/>
      <w:szCs w:val="16"/>
      <w:lang w:val="en-GB" w:eastAsia="en-US"/>
    </w:rPr>
  </w:style>
  <w:style w:type="character" w:customStyle="1" w:styleId="CharChar81">
    <w:name w:val="Char Char81"/>
    <w:semiHidden/>
    <w:qFormat/>
    <w:rsid w:val="0092113D"/>
    <w:rPr>
      <w:rFonts w:ascii="Times New Roman" w:hAnsi="Times New Roman" w:cs="Times New Roman" w:hint="default"/>
      <w:b/>
      <w:bCs/>
      <w:lang w:val="en-GB" w:eastAsia="en-US"/>
    </w:rPr>
  </w:style>
  <w:style w:type="character" w:customStyle="1" w:styleId="CharChar291">
    <w:name w:val="Char Char291"/>
    <w:qFormat/>
    <w:rsid w:val="0092113D"/>
    <w:rPr>
      <w:rFonts w:ascii="Arial" w:hAnsi="Arial" w:cs="Arial" w:hint="default"/>
      <w:sz w:val="36"/>
      <w:lang w:val="en-GB" w:eastAsia="en-US" w:bidi="ar-SA"/>
    </w:rPr>
  </w:style>
  <w:style w:type="character" w:customStyle="1" w:styleId="CharChar281">
    <w:name w:val="Char Char281"/>
    <w:qFormat/>
    <w:rsid w:val="0092113D"/>
    <w:rPr>
      <w:rFonts w:ascii="Arial" w:hAnsi="Arial" w:cs="Arial" w:hint="default"/>
      <w:sz w:val="32"/>
      <w:lang w:val="en-GB"/>
    </w:rPr>
  </w:style>
  <w:style w:type="character" w:customStyle="1" w:styleId="FooterChar1">
    <w:name w:val="Footer Char1"/>
    <w:aliases w:val="footer odd Char1,footer Char1,fo Char1,pie de página Char1"/>
    <w:semiHidden/>
    <w:rsid w:val="0092113D"/>
    <w:rPr>
      <w:rFonts w:ascii="Times New Roman" w:hAnsi="Times New Roman" w:cs="Times New Roman" w:hint="default"/>
      <w:lang w:val="en-GB"/>
    </w:rPr>
  </w:style>
  <w:style w:type="character" w:customStyle="1" w:styleId="1f3">
    <w:name w:val="不明显参考1"/>
    <w:uiPriority w:val="31"/>
    <w:qFormat/>
    <w:rsid w:val="0092113D"/>
    <w:rPr>
      <w:smallCaps/>
      <w:color w:val="5A5A5A"/>
    </w:rPr>
  </w:style>
  <w:style w:type="character" w:customStyle="1" w:styleId="B3Char2">
    <w:name w:val="B3 Char2"/>
    <w:qFormat/>
    <w:rsid w:val="0092113D"/>
    <w:rPr>
      <w:rFonts w:ascii="Times New Roman" w:hAnsi="Times New Roman" w:cs="Times New Roman" w:hint="default"/>
      <w:lang w:val="en-GB"/>
    </w:rPr>
  </w:style>
  <w:style w:type="character" w:customStyle="1" w:styleId="EXCar">
    <w:name w:val="EX Car"/>
    <w:qFormat/>
    <w:rsid w:val="0092113D"/>
    <w:rPr>
      <w:lang w:val="en-GB" w:eastAsia="en-US"/>
    </w:rPr>
  </w:style>
  <w:style w:type="character" w:customStyle="1" w:styleId="1f4">
    <w:name w:val="明显强调1"/>
    <w:uiPriority w:val="21"/>
    <w:qFormat/>
    <w:rsid w:val="0092113D"/>
    <w:rPr>
      <w:b/>
      <w:bCs/>
      <w:i/>
      <w:iCs/>
      <w:color w:val="4F81BD"/>
    </w:rPr>
  </w:style>
  <w:style w:type="character" w:customStyle="1" w:styleId="EditorsNoteChar">
    <w:name w:val="Editor's Note Char"/>
    <w:qFormat/>
    <w:rsid w:val="0092113D"/>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
    <w:rsid w:val="0092113D"/>
    <w:rPr>
      <w:b/>
      <w:bCs w:val="0"/>
      <w:lang w:val="en-GB" w:eastAsia="en-US" w:bidi="ar-SA"/>
    </w:rPr>
  </w:style>
  <w:style w:type="character" w:customStyle="1" w:styleId="href">
    <w:name w:val="href"/>
    <w:basedOn w:val="a2"/>
    <w:rsid w:val="0092113D"/>
  </w:style>
  <w:style w:type="character" w:customStyle="1" w:styleId="st">
    <w:name w:val="st"/>
    <w:basedOn w:val="a2"/>
    <w:rsid w:val="0092113D"/>
  </w:style>
  <w:style w:type="character" w:customStyle="1" w:styleId="st1">
    <w:name w:val="st1"/>
    <w:basedOn w:val="a2"/>
    <w:rsid w:val="0092113D"/>
  </w:style>
  <w:style w:type="character" w:customStyle="1" w:styleId="UnresolvedMention3">
    <w:name w:val="Unresolved Mention3"/>
    <w:basedOn w:val="a2"/>
    <w:uiPriority w:val="99"/>
    <w:rsid w:val="0092113D"/>
    <w:rPr>
      <w:color w:val="605E5C"/>
      <w:shd w:val="clear" w:color="auto" w:fill="E1DFDD"/>
    </w:rPr>
  </w:style>
  <w:style w:type="character" w:customStyle="1" w:styleId="Style105">
    <w:name w:val="_Style 105"/>
    <w:uiPriority w:val="31"/>
    <w:qFormat/>
    <w:rsid w:val="0092113D"/>
    <w:rPr>
      <w:smallCaps/>
      <w:color w:val="5A5A5A"/>
    </w:rPr>
  </w:style>
  <w:style w:type="character" w:customStyle="1" w:styleId="Style113">
    <w:name w:val="_Style 113"/>
    <w:uiPriority w:val="31"/>
    <w:qFormat/>
    <w:rsid w:val="0092113D"/>
    <w:rPr>
      <w:smallCaps/>
      <w:color w:val="5A5A5A"/>
    </w:rPr>
  </w:style>
  <w:style w:type="table" w:styleId="2f1">
    <w:name w:val="Table Classic 2"/>
    <w:basedOn w:val="a3"/>
    <w:unhideWhenUsed/>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
    <w:name w:val="Table Grid4"/>
    <w:basedOn w:val="a3"/>
    <w:qFormat/>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92113D"/>
    <w:pPr>
      <w:overflowPunct w:val="0"/>
      <w:autoSpaceDE w:val="0"/>
      <w:autoSpaceDN w:val="0"/>
      <w:adjustRightInd w:val="0"/>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92113D"/>
    <w:rPr>
      <w:rFonts w:ascii="Times New Roman" w:eastAsia="MS Mincho" w:hAnsi="Times New Roman"/>
      <w:lang w:eastAsia="en-US"/>
    </w:rPr>
    <w:tblPr>
      <w:tblInd w:w="0" w:type="nil"/>
    </w:tblPr>
  </w:style>
  <w:style w:type="table" w:customStyle="1" w:styleId="TableGrid6">
    <w:name w:val="Table Grid6"/>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92113D"/>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113D"/>
    <w:rPr>
      <w:rFonts w:ascii="Times New Roman" w:eastAsia="MS Mincho" w:hAnsi="Times New Roman"/>
      <w:lang w:eastAsia="en-US"/>
    </w:rPr>
    <w:tblPr>
      <w:tblInd w:w="0" w:type="nil"/>
    </w:tblPr>
  </w:style>
  <w:style w:type="table" w:customStyle="1" w:styleId="Tabellengitternetz112">
    <w:name w:val="Tabellengitternetz1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extintend2">
    <w:name w:val="text intend 2"/>
    <w:basedOn w:val="text"/>
    <w:qFormat/>
    <w:rsid w:val="0092113D"/>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92113D"/>
    <w:pPr>
      <w:widowControl/>
      <w:tabs>
        <w:tab w:val="left" w:pos="992"/>
      </w:tabs>
      <w:spacing w:after="120"/>
      <w:ind w:left="992" w:hanging="425"/>
    </w:pPr>
    <w:rPr>
      <w:rFonts w:eastAsia="MS Mincho"/>
      <w:lang w:val="en-US"/>
    </w:rPr>
  </w:style>
  <w:style w:type="numbering" w:customStyle="1" w:styleId="LFO19">
    <w:name w:val="LFO19"/>
    <w:rsid w:val="0092113D"/>
    <w:pPr>
      <w:numPr>
        <w:numId w:val="16"/>
      </w:numPr>
    </w:pPr>
  </w:style>
  <w:style w:type="paragraph" w:customStyle="1" w:styleId="tac00">
    <w:name w:val="tac0"/>
    <w:basedOn w:val="a1"/>
    <w:qFormat/>
    <w:rsid w:val="0004457A"/>
    <w:pPr>
      <w:keepNext/>
      <w:spacing w:after="0"/>
      <w:jc w:val="center"/>
    </w:pPr>
    <w:rPr>
      <w:rFonts w:ascii="Arial" w:eastAsia="Calibri" w:hAnsi="Arial" w:cs="Arial"/>
      <w:lang w:val="fi-FI" w:eastAsia="fi-FI"/>
    </w:rPr>
  </w:style>
  <w:style w:type="paragraph" w:customStyle="1" w:styleId="93">
    <w:name w:val="目次 93"/>
    <w:basedOn w:val="81"/>
    <w:uiPriority w:val="99"/>
    <w:qFormat/>
    <w:rsid w:val="00321845"/>
    <w:pPr>
      <w:overflowPunct w:val="0"/>
      <w:autoSpaceDE w:val="0"/>
      <w:autoSpaceDN w:val="0"/>
      <w:adjustRightInd w:val="0"/>
      <w:ind w:left="1418" w:hanging="1418"/>
    </w:pPr>
    <w:rPr>
      <w:rFonts w:eastAsia="MS Mincho"/>
      <w:lang w:eastAsia="en-GB"/>
    </w:rPr>
  </w:style>
  <w:style w:type="paragraph" w:customStyle="1" w:styleId="3d">
    <w:name w:val="図表番号3"/>
    <w:basedOn w:val="a1"/>
    <w:next w:val="a1"/>
    <w:uiPriority w:val="99"/>
    <w:qFormat/>
    <w:rsid w:val="00321845"/>
    <w:pPr>
      <w:overflowPunct w:val="0"/>
      <w:autoSpaceDE w:val="0"/>
      <w:autoSpaceDN w:val="0"/>
      <w:adjustRightInd w:val="0"/>
      <w:spacing w:before="120" w:after="120"/>
    </w:pPr>
    <w:rPr>
      <w:rFonts w:eastAsia="MS Mincho"/>
      <w:b/>
      <w:lang w:eastAsia="en-GB"/>
    </w:rPr>
  </w:style>
  <w:style w:type="paragraph" w:customStyle="1" w:styleId="3e">
    <w:name w:val="図表目次3"/>
    <w:basedOn w:val="a1"/>
    <w:next w:val="a1"/>
    <w:uiPriority w:val="99"/>
    <w:qFormat/>
    <w:rsid w:val="00321845"/>
    <w:pPr>
      <w:overflowPunct w:val="0"/>
      <w:autoSpaceDE w:val="0"/>
      <w:autoSpaceDN w:val="0"/>
      <w:adjustRightInd w:val="0"/>
      <w:ind w:left="400" w:hanging="400"/>
      <w:jc w:val="center"/>
    </w:pPr>
    <w:rPr>
      <w:rFonts w:eastAsia="MS Mincho"/>
      <w:b/>
      <w:lang w:eastAsia="en-GB"/>
    </w:rPr>
  </w:style>
  <w:style w:type="paragraph" w:customStyle="1" w:styleId="tah00">
    <w:name w:val="tah0"/>
    <w:basedOn w:val="a1"/>
    <w:rsid w:val="00704B22"/>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704B22"/>
    <w:pPr>
      <w:overflowPunct w:val="0"/>
      <w:autoSpaceDE w:val="0"/>
      <w:autoSpaceDN w:val="0"/>
      <w:adjustRightInd w:val="0"/>
      <w:textAlignment w:val="baseline"/>
    </w:pPr>
    <w:rPr>
      <w:rFonts w:eastAsia="Times New Roman"/>
      <w:lang w:eastAsia="en-GB"/>
    </w:rPr>
  </w:style>
  <w:style w:type="numbering" w:customStyle="1" w:styleId="1f6">
    <w:name w:val="リストなし1"/>
    <w:next w:val="a4"/>
    <w:uiPriority w:val="99"/>
    <w:semiHidden/>
    <w:unhideWhenUsed/>
    <w:rsid w:val="00154FE9"/>
  </w:style>
  <w:style w:type="character" w:customStyle="1" w:styleId="213">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54FE9"/>
    <w:rPr>
      <w:rFonts w:ascii="Yu Gothic Light" w:eastAsia="Yu Gothic Light" w:hAnsi="Yu Gothic Light" w:cs="Times New Roman"/>
      <w:lang w:val="en-GB" w:eastAsia="en-US"/>
    </w:rPr>
  </w:style>
  <w:style w:type="numbering" w:customStyle="1" w:styleId="114">
    <w:name w:val="无列表11"/>
    <w:next w:val="a4"/>
    <w:semiHidden/>
    <w:rsid w:val="00154FE9"/>
  </w:style>
  <w:style w:type="numbering" w:customStyle="1" w:styleId="115">
    <w:name w:val="リストなし11"/>
    <w:next w:val="a4"/>
    <w:uiPriority w:val="99"/>
    <w:semiHidden/>
    <w:unhideWhenUsed/>
    <w:rsid w:val="00154FE9"/>
  </w:style>
  <w:style w:type="numbering" w:customStyle="1" w:styleId="NoList111">
    <w:name w:val="No List111"/>
    <w:next w:val="a4"/>
    <w:uiPriority w:val="99"/>
    <w:semiHidden/>
    <w:unhideWhenUsed/>
    <w:rsid w:val="00154FE9"/>
  </w:style>
  <w:style w:type="numbering" w:customStyle="1" w:styleId="NoList7">
    <w:name w:val="No List7"/>
    <w:next w:val="a4"/>
    <w:uiPriority w:val="99"/>
    <w:semiHidden/>
    <w:unhideWhenUsed/>
    <w:rsid w:val="00154FE9"/>
  </w:style>
  <w:style w:type="numbering" w:customStyle="1" w:styleId="NoList12">
    <w:name w:val="No List12"/>
    <w:next w:val="a4"/>
    <w:uiPriority w:val="99"/>
    <w:semiHidden/>
    <w:unhideWhenUsed/>
    <w:rsid w:val="00154FE9"/>
  </w:style>
  <w:style w:type="numbering" w:customStyle="1" w:styleId="NoList22">
    <w:name w:val="No List22"/>
    <w:next w:val="a4"/>
    <w:uiPriority w:val="99"/>
    <w:semiHidden/>
    <w:unhideWhenUsed/>
    <w:rsid w:val="00154FE9"/>
  </w:style>
  <w:style w:type="numbering" w:customStyle="1" w:styleId="NoList32">
    <w:name w:val="No List32"/>
    <w:next w:val="a4"/>
    <w:uiPriority w:val="99"/>
    <w:semiHidden/>
    <w:unhideWhenUsed/>
    <w:rsid w:val="00154FE9"/>
  </w:style>
  <w:style w:type="numbering" w:customStyle="1" w:styleId="NoList42">
    <w:name w:val="No List42"/>
    <w:next w:val="a4"/>
    <w:uiPriority w:val="99"/>
    <w:semiHidden/>
    <w:unhideWhenUsed/>
    <w:rsid w:val="00154FE9"/>
  </w:style>
  <w:style w:type="numbering" w:customStyle="1" w:styleId="NoList51">
    <w:name w:val="No List51"/>
    <w:next w:val="a4"/>
    <w:uiPriority w:val="99"/>
    <w:semiHidden/>
    <w:unhideWhenUsed/>
    <w:rsid w:val="00154FE9"/>
  </w:style>
  <w:style w:type="numbering" w:customStyle="1" w:styleId="NoList211">
    <w:name w:val="No List211"/>
    <w:next w:val="a4"/>
    <w:uiPriority w:val="99"/>
    <w:semiHidden/>
    <w:unhideWhenUsed/>
    <w:rsid w:val="00154FE9"/>
  </w:style>
  <w:style w:type="numbering" w:customStyle="1" w:styleId="NoList311">
    <w:name w:val="No List311"/>
    <w:next w:val="a4"/>
    <w:uiPriority w:val="99"/>
    <w:semiHidden/>
    <w:unhideWhenUsed/>
    <w:rsid w:val="00154FE9"/>
  </w:style>
  <w:style w:type="numbering" w:customStyle="1" w:styleId="NoList411">
    <w:name w:val="No List411"/>
    <w:next w:val="a4"/>
    <w:uiPriority w:val="99"/>
    <w:semiHidden/>
    <w:unhideWhenUsed/>
    <w:rsid w:val="00154FE9"/>
  </w:style>
  <w:style w:type="numbering" w:customStyle="1" w:styleId="NoList61">
    <w:name w:val="No List61"/>
    <w:next w:val="a4"/>
    <w:uiPriority w:val="99"/>
    <w:semiHidden/>
    <w:unhideWhenUsed/>
    <w:rsid w:val="00154FE9"/>
  </w:style>
  <w:style w:type="numbering" w:customStyle="1" w:styleId="1110">
    <w:name w:val="无列表111"/>
    <w:next w:val="a4"/>
    <w:semiHidden/>
    <w:rsid w:val="00154FE9"/>
  </w:style>
  <w:style w:type="numbering" w:customStyle="1" w:styleId="NoList1111">
    <w:name w:val="No List1111"/>
    <w:next w:val="a4"/>
    <w:uiPriority w:val="99"/>
    <w:semiHidden/>
    <w:unhideWhenUsed/>
    <w:rsid w:val="00154FE9"/>
  </w:style>
  <w:style w:type="numbering" w:customStyle="1" w:styleId="NoList71">
    <w:name w:val="No List71"/>
    <w:next w:val="a4"/>
    <w:uiPriority w:val="99"/>
    <w:semiHidden/>
    <w:unhideWhenUsed/>
    <w:rsid w:val="00154FE9"/>
  </w:style>
  <w:style w:type="numbering" w:customStyle="1" w:styleId="NoList121">
    <w:name w:val="No List121"/>
    <w:next w:val="a4"/>
    <w:uiPriority w:val="99"/>
    <w:semiHidden/>
    <w:unhideWhenUsed/>
    <w:rsid w:val="00154FE9"/>
  </w:style>
  <w:style w:type="numbering" w:customStyle="1" w:styleId="NoList221">
    <w:name w:val="No List221"/>
    <w:next w:val="a4"/>
    <w:uiPriority w:val="99"/>
    <w:semiHidden/>
    <w:unhideWhenUsed/>
    <w:rsid w:val="00154FE9"/>
  </w:style>
  <w:style w:type="numbering" w:customStyle="1" w:styleId="NoList321">
    <w:name w:val="No List321"/>
    <w:next w:val="a4"/>
    <w:uiPriority w:val="99"/>
    <w:semiHidden/>
    <w:unhideWhenUsed/>
    <w:rsid w:val="00154FE9"/>
  </w:style>
  <w:style w:type="paragraph" w:customStyle="1" w:styleId="affff2">
    <w:name w:val="変更箇所"/>
    <w:hidden/>
    <w:semiHidden/>
    <w:qFormat/>
    <w:rsid w:val="00154FE9"/>
    <w:rPr>
      <w:rFonts w:ascii="Times New Roman" w:eastAsia="MS Mincho" w:hAnsi="Times New Roman"/>
      <w:lang w:val="en-GB" w:eastAsia="en-US"/>
    </w:rPr>
  </w:style>
  <w:style w:type="numbering" w:customStyle="1" w:styleId="NoList8">
    <w:name w:val="No List8"/>
    <w:next w:val="a4"/>
    <w:uiPriority w:val="99"/>
    <w:semiHidden/>
    <w:unhideWhenUsed/>
    <w:rsid w:val="00154FE9"/>
  </w:style>
  <w:style w:type="numbering" w:customStyle="1" w:styleId="NoList9">
    <w:name w:val="No List9"/>
    <w:next w:val="a4"/>
    <w:uiPriority w:val="99"/>
    <w:semiHidden/>
    <w:unhideWhenUsed/>
    <w:rsid w:val="00154FE9"/>
  </w:style>
  <w:style w:type="numbering" w:customStyle="1" w:styleId="NoList81">
    <w:name w:val="No List81"/>
    <w:next w:val="a4"/>
    <w:uiPriority w:val="99"/>
    <w:semiHidden/>
    <w:unhideWhenUsed/>
    <w:rsid w:val="00154FE9"/>
  </w:style>
  <w:style w:type="numbering" w:customStyle="1" w:styleId="NoList91">
    <w:name w:val="No List91"/>
    <w:next w:val="a4"/>
    <w:uiPriority w:val="99"/>
    <w:semiHidden/>
    <w:unhideWhenUsed/>
    <w:rsid w:val="00154FE9"/>
  </w:style>
  <w:style w:type="numbering" w:customStyle="1" w:styleId="NoList10">
    <w:name w:val="No List10"/>
    <w:next w:val="a4"/>
    <w:uiPriority w:val="99"/>
    <w:semiHidden/>
    <w:unhideWhenUsed/>
    <w:rsid w:val="00154FE9"/>
  </w:style>
  <w:style w:type="numbering" w:customStyle="1" w:styleId="LFO191">
    <w:name w:val="LFO191"/>
    <w:basedOn w:val="a4"/>
    <w:rsid w:val="00154FE9"/>
  </w:style>
  <w:style w:type="table" w:customStyle="1" w:styleId="Tabellengitternetz12">
    <w:name w:val="Tabellengitternetz1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154FE9"/>
  </w:style>
  <w:style w:type="table" w:customStyle="1" w:styleId="321">
    <w:name w:val="网格型32"/>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154FE9"/>
  </w:style>
  <w:style w:type="table" w:customStyle="1" w:styleId="TableClassic22">
    <w:name w:val="Table Classic 22"/>
    <w:basedOn w:val="a3"/>
    <w:next w:val="2f1"/>
    <w:rsid w:val="00154FE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154FE9"/>
  </w:style>
  <w:style w:type="paragraph" w:customStyle="1" w:styleId="3f">
    <w:name w:val="修订3"/>
    <w:hidden/>
    <w:semiHidden/>
    <w:rsid w:val="00154FE9"/>
    <w:rPr>
      <w:rFonts w:ascii="Times New Roman" w:eastAsia="Batang" w:hAnsi="Times New Roman"/>
      <w:lang w:val="en-GB" w:eastAsia="en-US"/>
    </w:rPr>
  </w:style>
  <w:style w:type="paragraph" w:customStyle="1" w:styleId="Style95">
    <w:name w:val="_Style 95"/>
    <w:uiPriority w:val="99"/>
    <w:semiHidden/>
    <w:qFormat/>
    <w:rsid w:val="00154FE9"/>
    <w:pPr>
      <w:spacing w:after="160" w:line="256" w:lineRule="auto"/>
    </w:pPr>
    <w:rPr>
      <w:rFonts w:eastAsia="Times New Roman"/>
      <w:lang w:val="en-GB" w:eastAsia="en-US"/>
    </w:rPr>
  </w:style>
  <w:style w:type="character" w:customStyle="1" w:styleId="Style115">
    <w:name w:val="_Style 115"/>
    <w:uiPriority w:val="31"/>
    <w:qFormat/>
    <w:rsid w:val="00154FE9"/>
    <w:rPr>
      <w:smallCaps/>
      <w:color w:val="5A5A5A"/>
    </w:rPr>
  </w:style>
  <w:style w:type="paragraph" w:customStyle="1" w:styleId="Style91">
    <w:name w:val="_Style 91"/>
    <w:uiPriority w:val="99"/>
    <w:semiHidden/>
    <w:qFormat/>
    <w:rsid w:val="00154FE9"/>
    <w:pPr>
      <w:spacing w:after="160" w:line="259" w:lineRule="auto"/>
    </w:pPr>
    <w:rPr>
      <w:rFonts w:eastAsia="Times New Roman"/>
      <w:lang w:val="en-GB" w:eastAsia="en-US"/>
    </w:rPr>
  </w:style>
  <w:style w:type="character" w:customStyle="1" w:styleId="Style104">
    <w:name w:val="_Style 104"/>
    <w:uiPriority w:val="31"/>
    <w:qFormat/>
    <w:rsid w:val="00154FE9"/>
    <w:rPr>
      <w:smallCaps/>
      <w:color w:val="5A5A5A"/>
    </w:rPr>
  </w:style>
  <w:style w:type="paragraph" w:customStyle="1" w:styleId="TOC94">
    <w:name w:val="TOC 94"/>
    <w:basedOn w:val="81"/>
    <w:rsid w:val="00154FE9"/>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154FE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154FE9"/>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034">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375351294">
      <w:bodyDiv w:val="1"/>
      <w:marLeft w:val="0"/>
      <w:marRight w:val="0"/>
      <w:marTop w:val="0"/>
      <w:marBottom w:val="0"/>
      <w:divBdr>
        <w:top w:val="none" w:sz="0" w:space="0" w:color="auto"/>
        <w:left w:val="none" w:sz="0" w:space="0" w:color="auto"/>
        <w:bottom w:val="none" w:sz="0" w:space="0" w:color="auto"/>
        <w:right w:val="none" w:sz="0" w:space="0" w:color="auto"/>
      </w:divBdr>
    </w:div>
    <w:div w:id="439297337">
      <w:bodyDiv w:val="1"/>
      <w:marLeft w:val="0"/>
      <w:marRight w:val="0"/>
      <w:marTop w:val="0"/>
      <w:marBottom w:val="0"/>
      <w:divBdr>
        <w:top w:val="none" w:sz="0" w:space="0" w:color="auto"/>
        <w:left w:val="none" w:sz="0" w:space="0" w:color="auto"/>
        <w:bottom w:val="none" w:sz="0" w:space="0" w:color="auto"/>
        <w:right w:val="none" w:sz="0" w:space="0" w:color="auto"/>
      </w:divBdr>
    </w:div>
    <w:div w:id="531042145">
      <w:bodyDiv w:val="1"/>
      <w:marLeft w:val="0"/>
      <w:marRight w:val="0"/>
      <w:marTop w:val="0"/>
      <w:marBottom w:val="0"/>
      <w:divBdr>
        <w:top w:val="none" w:sz="0" w:space="0" w:color="auto"/>
        <w:left w:val="none" w:sz="0" w:space="0" w:color="auto"/>
        <w:bottom w:val="none" w:sz="0" w:space="0" w:color="auto"/>
        <w:right w:val="none" w:sz="0" w:space="0" w:color="auto"/>
      </w:divBdr>
    </w:div>
    <w:div w:id="665938499">
      <w:bodyDiv w:val="1"/>
      <w:marLeft w:val="0"/>
      <w:marRight w:val="0"/>
      <w:marTop w:val="0"/>
      <w:marBottom w:val="0"/>
      <w:divBdr>
        <w:top w:val="none" w:sz="0" w:space="0" w:color="auto"/>
        <w:left w:val="none" w:sz="0" w:space="0" w:color="auto"/>
        <w:bottom w:val="none" w:sz="0" w:space="0" w:color="auto"/>
        <w:right w:val="none" w:sz="0" w:space="0" w:color="auto"/>
      </w:divBdr>
    </w:div>
    <w:div w:id="743407555">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233928083">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1377393808">
      <w:bodyDiv w:val="1"/>
      <w:marLeft w:val="0"/>
      <w:marRight w:val="0"/>
      <w:marTop w:val="0"/>
      <w:marBottom w:val="0"/>
      <w:divBdr>
        <w:top w:val="none" w:sz="0" w:space="0" w:color="auto"/>
        <w:left w:val="none" w:sz="0" w:space="0" w:color="auto"/>
        <w:bottom w:val="none" w:sz="0" w:space="0" w:color="auto"/>
        <w:right w:val="none" w:sz="0" w:space="0" w:color="auto"/>
      </w:divBdr>
    </w:div>
    <w:div w:id="1697152425">
      <w:bodyDiv w:val="1"/>
      <w:marLeft w:val="0"/>
      <w:marRight w:val="0"/>
      <w:marTop w:val="0"/>
      <w:marBottom w:val="0"/>
      <w:divBdr>
        <w:top w:val="none" w:sz="0" w:space="0" w:color="auto"/>
        <w:left w:val="none" w:sz="0" w:space="0" w:color="auto"/>
        <w:bottom w:val="none" w:sz="0" w:space="0" w:color="auto"/>
        <w:right w:val="none" w:sz="0" w:space="0" w:color="auto"/>
      </w:divBdr>
    </w:div>
    <w:div w:id="1980989396">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DF7B5-3D4E-4CDF-8327-BAA54F5B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7443</Words>
  <Characters>42426</Characters>
  <Application>Microsoft Office Word</Application>
  <DocSecurity>0</DocSecurity>
  <Lines>353</Lines>
  <Paragraphs>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49770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3</cp:revision>
  <cp:lastPrinted>1900-01-01T00:00:00Z</cp:lastPrinted>
  <dcterms:created xsi:type="dcterms:W3CDTF">2021-09-01T10:49:00Z</dcterms:created>
  <dcterms:modified xsi:type="dcterms:W3CDTF">2021-09-01T10:49:00Z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