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EA7B" w14:textId="0E541AB9"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F128F0">
        <w:rPr>
          <w:b/>
          <w:i/>
          <w:noProof/>
          <w:sz w:val="28"/>
        </w:rPr>
        <w:t>5120</w:t>
      </w:r>
    </w:p>
    <w:p w14:paraId="16AF4402" w14:textId="7E0FFB4F" w:rsidR="001B341F" w:rsidRDefault="001B341F" w:rsidP="001B341F">
      <w:pPr>
        <w:pStyle w:val="CRCoverPage"/>
        <w:outlineLvl w:val="0"/>
        <w:rPr>
          <w:b/>
          <w:noProof/>
          <w:sz w:val="24"/>
        </w:rPr>
      </w:pPr>
      <w:r>
        <w:rPr>
          <w:b/>
          <w:noProof/>
          <w:sz w:val="24"/>
        </w:rPr>
        <w:t xml:space="preserve">Electronic meeting, </w:t>
      </w:r>
      <w:r w:rsidR="00B82647">
        <w:rPr>
          <w:b/>
          <w:noProof/>
          <w:sz w:val="24"/>
        </w:rPr>
        <w:t>Aug</w:t>
      </w:r>
      <w:r w:rsidR="0010285C">
        <w:rPr>
          <w:b/>
          <w:noProof/>
          <w:sz w:val="24"/>
        </w:rPr>
        <w: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120330FD" w:rsidR="001E41F3" w:rsidRPr="00410371" w:rsidRDefault="00C96704" w:rsidP="00F128F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128F0">
              <w:rPr>
                <w:b/>
                <w:noProof/>
                <w:sz w:val="28"/>
              </w:rPr>
              <w:t>36</w:t>
            </w:r>
            <w:r w:rsidR="000335B5">
              <w:rPr>
                <w:b/>
                <w:noProof/>
                <w:sz w:val="28"/>
              </w:rPr>
              <w:t>.101</w:t>
            </w:r>
            <w:r>
              <w:rPr>
                <w:b/>
                <w:noProof/>
                <w:sz w:val="28"/>
              </w:rPr>
              <w:fldChar w:fldCharType="end"/>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04D2819E" w:rsidR="001E41F3" w:rsidRPr="00410371" w:rsidRDefault="00F128F0" w:rsidP="00F128F0">
            <w:pPr>
              <w:pStyle w:val="CRCoverPage"/>
              <w:spacing w:after="0"/>
              <w:jc w:val="center"/>
              <w:rPr>
                <w:noProof/>
                <w:sz w:val="28"/>
              </w:rPr>
            </w:pPr>
            <w:r>
              <w:rPr>
                <w:b/>
                <w:noProof/>
                <w:sz w:val="28"/>
              </w:rPr>
              <w:t>13</w:t>
            </w:r>
            <w:r w:rsidR="00A5038D">
              <w:rPr>
                <w:b/>
                <w:noProof/>
                <w:sz w:val="28"/>
              </w:rPr>
              <w:t>.</w:t>
            </w:r>
            <w:r>
              <w:rPr>
                <w:b/>
                <w:noProof/>
                <w:sz w:val="28"/>
              </w:rPr>
              <w:t>21</w:t>
            </w:r>
            <w:r w:rsidR="00A5038D">
              <w:rPr>
                <w:b/>
                <w:noProof/>
                <w:sz w:val="28"/>
              </w:rPr>
              <w:t>.</w:t>
            </w:r>
            <w:r>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4DD93F39" w:rsidR="001E41F3" w:rsidRDefault="00F128F0" w:rsidP="002A0F92">
            <w:pPr>
              <w:pStyle w:val="CRCoverPage"/>
              <w:spacing w:after="0"/>
              <w:ind w:left="100"/>
              <w:rPr>
                <w:noProof/>
                <w:lang w:eastAsia="zh-CN"/>
              </w:rPr>
            </w:pPr>
            <w:r w:rsidRPr="00F128F0">
              <w:rPr>
                <w:noProof/>
              </w:rPr>
              <w:t>Big CR for TS 36.101 Maintenance</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5BCD0CDA" w:rsidR="001E41F3" w:rsidRDefault="00F128F0" w:rsidP="00F128F0">
            <w:pPr>
              <w:pStyle w:val="CRCoverPage"/>
              <w:spacing w:after="0"/>
              <w:ind w:left="100"/>
              <w:rPr>
                <w:noProof/>
                <w:lang w:eastAsia="zh-CN"/>
              </w:rPr>
            </w:pPr>
            <w:r>
              <w:rPr>
                <w:noProof/>
              </w:rPr>
              <w:t>MCC, Xiaomi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CB7C48" w14:textId="4A920DC5" w:rsidR="002A0F92" w:rsidRDefault="00C66D8B" w:rsidP="00C66D8B">
            <w:pPr>
              <w:pStyle w:val="CRCoverPage"/>
              <w:spacing w:after="0"/>
              <w:ind w:left="100"/>
              <w:rPr>
                <w:noProof/>
                <w:lang w:eastAsia="zh-CN"/>
              </w:rPr>
            </w:pPr>
            <w:r w:rsidRPr="00C66D8B">
              <w:rPr>
                <w:noProof/>
                <w:lang w:eastAsia="zh-CN"/>
              </w:rPr>
              <w:t>LTE-RF</w:t>
            </w:r>
            <w:r>
              <w:rPr>
                <w:noProof/>
                <w:lang w:eastAsia="zh-CN"/>
              </w:rPr>
              <w:t>,</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3DB1148F" w:rsidR="001E41F3" w:rsidRDefault="00C66D8B">
            <w:pPr>
              <w:pStyle w:val="CRCoverPage"/>
              <w:spacing w:after="0"/>
              <w:rPr>
                <w:noProof/>
                <w:sz w:val="8"/>
                <w:szCs w:val="8"/>
                <w:lang w:eastAsia="zh-CN"/>
              </w:rPr>
            </w:pPr>
            <w:r>
              <w:rPr>
                <w:rFonts w:hint="eastAsia"/>
                <w:noProof/>
                <w:sz w:val="8"/>
                <w:szCs w:val="8"/>
                <w:lang w:eastAsia="zh-CN"/>
              </w:rPr>
              <w:t>,</w:t>
            </w: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7777777" w:rsidR="001E41F3" w:rsidRDefault="002A0F92" w:rsidP="00F0451C">
            <w:pPr>
              <w:pStyle w:val="CRCoverPage"/>
              <w:spacing w:after="0"/>
              <w:ind w:left="100" w:right="-609"/>
              <w:rPr>
                <w:b/>
                <w:noProof/>
              </w:rPr>
            </w:pPr>
            <w:r>
              <w:rPr>
                <w:b/>
                <w:noProof/>
              </w:rPr>
              <w:t>F</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0672A3BA"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C66D8B">
              <w:rPr>
                <w:noProof/>
              </w:rPr>
              <w:t>3</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3E0D1CFC" w:rsidR="002A0F92" w:rsidRDefault="002A0F92" w:rsidP="002A0F92">
            <w:pPr>
              <w:pStyle w:val="CRCoverPage"/>
              <w:spacing w:after="0"/>
              <w:ind w:left="100"/>
              <w:rPr>
                <w:noProof/>
                <w:lang w:eastAsia="zh-CN"/>
              </w:rPr>
            </w:pPr>
            <w:r>
              <w:rPr>
                <w:noProof/>
                <w:lang w:eastAsia="zh-CN"/>
              </w:rPr>
              <w:t>This big CRs merge the muti</w:t>
            </w:r>
            <w:r w:rsidR="00CD7B52">
              <w:rPr>
                <w:noProof/>
                <w:lang w:eastAsia="zh-CN"/>
              </w:rPr>
              <w:t>p</w:t>
            </w:r>
            <w:r>
              <w:rPr>
                <w:noProof/>
                <w:lang w:eastAsia="zh-CN"/>
              </w:rPr>
              <w:t>le endorsed dr</w:t>
            </w:r>
            <w:r>
              <w:rPr>
                <w:rFonts w:hint="eastAsia"/>
                <w:noProof/>
                <w:lang w:eastAsia="zh-CN"/>
              </w:rPr>
              <w:t>af</w:t>
            </w:r>
            <w:r w:rsidR="00CD7B52">
              <w:rPr>
                <w:noProof/>
                <w:lang w:eastAsia="zh-CN"/>
              </w:rPr>
              <w:t>t</w:t>
            </w:r>
            <w:r>
              <w:rPr>
                <w:noProof/>
                <w:lang w:eastAsia="zh-CN"/>
              </w:rPr>
              <w:t xml:space="preserve"> </w:t>
            </w:r>
            <w:r>
              <w:rPr>
                <w:rFonts w:hint="eastAsia"/>
                <w:noProof/>
                <w:lang w:eastAsia="zh-CN"/>
              </w:rPr>
              <w:t>CRs</w:t>
            </w:r>
            <w:r>
              <w:rPr>
                <w:noProof/>
                <w:lang w:eastAsia="zh-CN"/>
              </w:rPr>
              <w:t>. The reason for change in each endorsed draft CR is copied below.</w:t>
            </w:r>
          </w:p>
          <w:p w14:paraId="5904C739" w14:textId="77777777" w:rsidR="002A0F92" w:rsidRDefault="002A0F92" w:rsidP="00325696">
            <w:pPr>
              <w:pStyle w:val="CRCoverPage"/>
              <w:spacing w:after="0"/>
              <w:rPr>
                <w:noProof/>
                <w:lang w:eastAsia="zh-CN"/>
              </w:rPr>
            </w:pPr>
          </w:p>
          <w:p w14:paraId="06FA2996" w14:textId="1D56E6EB" w:rsidR="00C66D8B" w:rsidRDefault="00C66D8B" w:rsidP="00C66D8B">
            <w:pPr>
              <w:pStyle w:val="CRCoverPage"/>
              <w:spacing w:after="0"/>
              <w:ind w:left="100"/>
              <w:rPr>
                <w:noProof/>
                <w:lang w:val="en-US" w:eastAsia="zh-CN"/>
              </w:rPr>
            </w:pPr>
            <w:r w:rsidRPr="002A0F92">
              <w:rPr>
                <w:noProof/>
              </w:rPr>
              <w:t>R</w:t>
            </w:r>
            <w:r>
              <w:rPr>
                <w:noProof/>
                <w:lang w:val="en-US" w:eastAsia="zh-CN"/>
              </w:rPr>
              <w:t>4-2112629</w:t>
            </w:r>
            <w:r w:rsidRPr="002A0F92">
              <w:rPr>
                <w:noProof/>
                <w:lang w:val="en-US" w:eastAsia="zh-CN"/>
              </w:rPr>
              <w:tab/>
            </w:r>
            <w:r>
              <w:rPr>
                <w:noProof/>
              </w:rPr>
              <w:t>Draft CR to TS36.101[R13</w:t>
            </w:r>
            <w:r w:rsidRPr="00C5365B">
              <w:rPr>
                <w:noProof/>
              </w:rPr>
              <w:t xml:space="preserve">] Addition of UE co-existence requirements </w:t>
            </w:r>
            <w:r>
              <w:rPr>
                <w:noProof/>
              </w:rPr>
              <w:t>for Band 40</w:t>
            </w:r>
            <w:r w:rsidR="00A930D6">
              <w:rPr>
                <w:noProof/>
              </w:rPr>
              <w:t xml:space="preserve">, </w:t>
            </w:r>
            <w:r w:rsidR="00A930D6" w:rsidRPr="00A930D6">
              <w:rPr>
                <w:noProof/>
              </w:rPr>
              <w:t>NTT DOCOMO, INC.</w:t>
            </w:r>
          </w:p>
          <w:p w14:paraId="03677FAA" w14:textId="41C37BE6" w:rsidR="002A0F92" w:rsidRDefault="002A0F92" w:rsidP="002A0F92">
            <w:pPr>
              <w:pStyle w:val="CRCoverPage"/>
              <w:spacing w:after="0"/>
              <w:ind w:left="100"/>
              <w:rPr>
                <w:noProof/>
                <w:lang w:eastAsia="zh-CN"/>
              </w:rPr>
            </w:pPr>
            <w:r>
              <w:rPr>
                <w:rFonts w:hint="eastAsia"/>
                <w:noProof/>
                <w:lang w:eastAsia="zh-CN"/>
              </w:rPr>
              <w:t>&lt;</w:t>
            </w:r>
            <w:r>
              <w:rPr>
                <w:noProof/>
                <w:lang w:eastAsia="zh-CN"/>
              </w:rPr>
              <w:t>Reason for change&gt;</w:t>
            </w:r>
          </w:p>
          <w:p w14:paraId="33EEA9EF" w14:textId="4617F458" w:rsidR="002E1B0A" w:rsidRPr="002E1B0A" w:rsidRDefault="00086C30" w:rsidP="002E1B0A">
            <w:pPr>
              <w:pStyle w:val="CRCoverPage"/>
              <w:spacing w:after="0"/>
              <w:ind w:left="100"/>
              <w:rPr>
                <w:rFonts w:eastAsia="MS Mincho" w:cs="Arial"/>
                <w:lang w:val="en-US" w:eastAsia="ja-JP"/>
              </w:rPr>
            </w:pPr>
            <w:r w:rsidRPr="00967FA5">
              <w:rPr>
                <w:rFonts w:cs="Arial"/>
                <w:lang w:val="en-US" w:eastAsia="ja-JP"/>
              </w:rPr>
              <w:t>We submitted CRs to add co-existence requirements between Band 40 and Japan bands and they are agreed at the last RAN4 meeting. However, some agreed requirements are not reflected in the specifications, so we request again.</w:t>
            </w:r>
          </w:p>
          <w:p w14:paraId="2321CE9F" w14:textId="0496478B" w:rsidR="002A0F92" w:rsidRPr="002A0F92" w:rsidRDefault="002A0F92" w:rsidP="00B807B8">
            <w:pPr>
              <w:pStyle w:val="CRCoverPage"/>
              <w:spacing w:after="0"/>
              <w:rPr>
                <w:noProof/>
                <w:lang w:val="en-US"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58604E78" w:rsidR="00832527" w:rsidRDefault="002A0F92" w:rsidP="002A0F92">
            <w:pPr>
              <w:pStyle w:val="CRCoverPage"/>
              <w:spacing w:after="0"/>
              <w:ind w:left="100"/>
              <w:rPr>
                <w:noProof/>
              </w:rPr>
            </w:pPr>
            <w:r>
              <w:rPr>
                <w:noProof/>
              </w:rPr>
              <w:t>The summary of change in each endorsed draft CR is copied below.</w:t>
            </w:r>
          </w:p>
          <w:p w14:paraId="619539B0" w14:textId="77777777" w:rsidR="002A0F92" w:rsidRDefault="002A0F92" w:rsidP="002A0F92">
            <w:pPr>
              <w:pStyle w:val="CRCoverPage"/>
              <w:spacing w:after="0"/>
              <w:ind w:left="100"/>
              <w:rPr>
                <w:noProof/>
              </w:rPr>
            </w:pPr>
          </w:p>
          <w:p w14:paraId="394F12A2" w14:textId="1D0AF04C" w:rsidR="00086C30" w:rsidRDefault="00086C30" w:rsidP="00086C30">
            <w:pPr>
              <w:pStyle w:val="CRCoverPage"/>
              <w:spacing w:after="0"/>
              <w:ind w:left="100"/>
              <w:rPr>
                <w:noProof/>
                <w:lang w:val="en-US" w:eastAsia="zh-CN"/>
              </w:rPr>
            </w:pPr>
            <w:r w:rsidRPr="002A0F92">
              <w:rPr>
                <w:noProof/>
              </w:rPr>
              <w:t>R</w:t>
            </w:r>
            <w:r>
              <w:rPr>
                <w:noProof/>
                <w:lang w:val="en-US" w:eastAsia="zh-CN"/>
              </w:rPr>
              <w:t>4-2112629</w:t>
            </w:r>
            <w:r w:rsidRPr="002A0F92">
              <w:rPr>
                <w:noProof/>
                <w:lang w:val="en-US" w:eastAsia="zh-CN"/>
              </w:rPr>
              <w:tab/>
            </w:r>
            <w:r>
              <w:rPr>
                <w:noProof/>
              </w:rPr>
              <w:t>Draft CR to TS36.101[R13</w:t>
            </w:r>
            <w:r w:rsidRPr="00C5365B">
              <w:rPr>
                <w:noProof/>
              </w:rPr>
              <w:t xml:space="preserve">] Addition of UE co-existence requirements </w:t>
            </w:r>
            <w:r>
              <w:rPr>
                <w:noProof/>
              </w:rPr>
              <w:t>for Band 40</w:t>
            </w:r>
            <w:r w:rsidR="00A930D6">
              <w:rPr>
                <w:noProof/>
              </w:rPr>
              <w:t xml:space="preserve">, </w:t>
            </w:r>
            <w:r w:rsidR="00A930D6" w:rsidRPr="00A930D6">
              <w:rPr>
                <w:noProof/>
              </w:rPr>
              <w:t>NTT DOCOMO, INC.</w:t>
            </w:r>
          </w:p>
          <w:p w14:paraId="1B2A9973" w14:textId="77777777" w:rsidR="002A0F92" w:rsidRDefault="002A0F92" w:rsidP="002A0F92">
            <w:pPr>
              <w:pStyle w:val="CRCoverPage"/>
              <w:spacing w:after="0"/>
              <w:ind w:left="100"/>
              <w:rPr>
                <w:noProof/>
                <w:lang w:eastAsia="zh-CN"/>
              </w:rPr>
            </w:pPr>
            <w:r>
              <w:rPr>
                <w:rFonts w:hint="eastAsia"/>
                <w:noProof/>
                <w:lang w:eastAsia="zh-CN"/>
              </w:rPr>
              <w:t>&lt;</w:t>
            </w:r>
            <w:r>
              <w:rPr>
                <w:noProof/>
                <w:lang w:eastAsia="zh-CN"/>
              </w:rPr>
              <w:t>Summary of change&gt;</w:t>
            </w:r>
          </w:p>
          <w:p w14:paraId="373FA759" w14:textId="77777777" w:rsidR="00B807B8" w:rsidRDefault="00086C30" w:rsidP="00B807B8">
            <w:pPr>
              <w:spacing w:after="120"/>
              <w:ind w:leftChars="50" w:left="100"/>
              <w:rPr>
                <w:rFonts w:ascii="Arial" w:eastAsia="宋体" w:hAnsi="Arial" w:cs="Arial"/>
                <w:lang w:val="en-US" w:eastAsia="zh-CN"/>
              </w:rPr>
            </w:pPr>
            <w:r w:rsidRPr="00FA3231">
              <w:rPr>
                <w:rFonts w:ascii="Arial" w:eastAsia="宋体" w:hAnsi="Arial" w:cs="Arial"/>
                <w:lang w:val="en-US" w:eastAsia="zh-CN"/>
              </w:rPr>
              <w:t xml:space="preserve">Based on the </w:t>
            </w:r>
            <w:r w:rsidRPr="00967FA5">
              <w:rPr>
                <w:rFonts w:ascii="Arial" w:eastAsia="宋体" w:hAnsi="Arial" w:cs="Arial"/>
                <w:lang w:val="en-US" w:eastAsia="zh-CN"/>
              </w:rPr>
              <w:t>R4-2109161</w:t>
            </w:r>
            <w:r>
              <w:rPr>
                <w:rFonts w:ascii="Arial" w:eastAsia="宋体" w:hAnsi="Arial" w:cs="Arial"/>
                <w:lang w:val="en-US" w:eastAsia="zh-CN"/>
              </w:rPr>
              <w:t xml:space="preserve"> agreed in RAN4#99-e, the following requirement</w:t>
            </w:r>
            <w:r w:rsidRPr="00FA3231">
              <w:rPr>
                <w:rFonts w:ascii="Arial" w:eastAsia="宋体" w:hAnsi="Arial" w:cs="Arial"/>
                <w:lang w:val="en-US" w:eastAsia="zh-CN"/>
              </w:rPr>
              <w:t xml:space="preserve"> will be add</w:t>
            </w:r>
            <w:r>
              <w:rPr>
                <w:rFonts w:ascii="Arial" w:eastAsia="宋体" w:hAnsi="Arial" w:cs="Arial"/>
                <w:lang w:val="en-US" w:eastAsia="zh-CN"/>
              </w:rPr>
              <w:t>ed</w:t>
            </w:r>
            <w:r w:rsidRPr="00FA3231">
              <w:rPr>
                <w:rFonts w:ascii="Arial" w:eastAsia="宋体" w:hAnsi="Arial" w:cs="Arial"/>
                <w:lang w:val="en-US" w:eastAsia="zh-CN"/>
              </w:rPr>
              <w:t>.</w:t>
            </w:r>
            <w:r w:rsidR="002E1B0A">
              <w:rPr>
                <w:rFonts w:ascii="Arial" w:eastAsia="宋体" w:hAnsi="Arial" w:cs="Arial" w:hint="eastAsia"/>
                <w:lang w:val="en-US" w:eastAsia="zh-CN"/>
              </w:rPr>
              <w:t xml:space="preserve"> </w:t>
            </w:r>
            <w:r w:rsidR="002E1B0A">
              <w:rPr>
                <w:rFonts w:ascii="Arial" w:eastAsia="宋体" w:hAnsi="Arial" w:cs="Arial"/>
                <w:lang w:val="en-US" w:eastAsia="zh-CN"/>
              </w:rPr>
              <w:t xml:space="preserve">                                                                                              </w:t>
            </w:r>
            <w:r w:rsidRPr="00CC75E1">
              <w:rPr>
                <w:rFonts w:ascii="Arial" w:eastAsia="宋体" w:hAnsi="Arial" w:cs="Arial"/>
                <w:lang w:val="en-US" w:eastAsia="zh-CN"/>
              </w:rPr>
              <w:t xml:space="preserve">Co-existence </w:t>
            </w:r>
            <w:r>
              <w:rPr>
                <w:rFonts w:ascii="Arial" w:eastAsia="宋体" w:hAnsi="Arial" w:cs="Arial"/>
                <w:lang w:val="en-US" w:eastAsia="zh-CN"/>
              </w:rPr>
              <w:t>requirements from CA_19A-21A</w:t>
            </w:r>
            <w:r w:rsidRPr="00CC75E1">
              <w:rPr>
                <w:rFonts w:ascii="Arial" w:eastAsia="宋体" w:hAnsi="Arial" w:cs="Arial"/>
                <w:lang w:val="en-US" w:eastAsia="zh-CN"/>
              </w:rPr>
              <w:t xml:space="preserve"> </w:t>
            </w:r>
            <w:r>
              <w:rPr>
                <w:rFonts w:ascii="Arial" w:eastAsia="宋体" w:hAnsi="Arial" w:cs="Arial"/>
                <w:lang w:val="en-US" w:eastAsia="zh-CN"/>
              </w:rPr>
              <w:t>to Band 40</w:t>
            </w:r>
          </w:p>
          <w:p w14:paraId="1FD832DD" w14:textId="160E221E" w:rsidR="00B807B8" w:rsidRPr="00B807B8" w:rsidRDefault="00B807B8" w:rsidP="00B807B8">
            <w:pPr>
              <w:spacing w:after="120"/>
              <w:ind w:leftChars="50" w:left="100"/>
              <w:rPr>
                <w:rFonts w:ascii="Arial" w:eastAsia="宋体" w:hAnsi="Arial" w:cs="Arial"/>
                <w:lang w:val="en-US"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38F6C96D"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w:t>
            </w:r>
            <w:r w:rsidR="00CD7B52">
              <w:rPr>
                <w:noProof/>
                <w:lang w:eastAsia="zh-CN"/>
              </w:rPr>
              <w:t xml:space="preserve"> each endorsed draft CR are cop</w:t>
            </w:r>
            <w:r w:rsidR="002A0F92">
              <w:rPr>
                <w:noProof/>
                <w:lang w:eastAsia="zh-CN"/>
              </w:rPr>
              <w:t>ied below.</w:t>
            </w:r>
          </w:p>
          <w:p w14:paraId="05F08C21" w14:textId="77777777" w:rsidR="002A0F92" w:rsidRPr="00CD7B52" w:rsidRDefault="002A0F92" w:rsidP="00325696">
            <w:pPr>
              <w:pStyle w:val="CRCoverPage"/>
              <w:spacing w:after="0"/>
              <w:rPr>
                <w:noProof/>
                <w:lang w:eastAsia="zh-CN"/>
              </w:rPr>
            </w:pPr>
          </w:p>
          <w:p w14:paraId="76A4AE02" w14:textId="2F688B5C" w:rsidR="002E1B0A" w:rsidRDefault="002E1B0A" w:rsidP="002E1B0A">
            <w:pPr>
              <w:pStyle w:val="CRCoverPage"/>
              <w:spacing w:after="0"/>
              <w:ind w:left="100"/>
              <w:rPr>
                <w:noProof/>
                <w:lang w:val="en-US" w:eastAsia="zh-CN"/>
              </w:rPr>
            </w:pPr>
            <w:r w:rsidRPr="002A0F92">
              <w:rPr>
                <w:noProof/>
              </w:rPr>
              <w:t>R</w:t>
            </w:r>
            <w:r>
              <w:rPr>
                <w:noProof/>
                <w:lang w:val="en-US" w:eastAsia="zh-CN"/>
              </w:rPr>
              <w:t>4-2112629</w:t>
            </w:r>
            <w:r w:rsidRPr="002A0F92">
              <w:rPr>
                <w:noProof/>
                <w:lang w:val="en-US" w:eastAsia="zh-CN"/>
              </w:rPr>
              <w:tab/>
            </w:r>
            <w:r>
              <w:rPr>
                <w:noProof/>
              </w:rPr>
              <w:t>Draft CR to TS36.101[R13</w:t>
            </w:r>
            <w:r w:rsidRPr="00C5365B">
              <w:rPr>
                <w:noProof/>
              </w:rPr>
              <w:t xml:space="preserve">] Addition of UE co-existence requirements </w:t>
            </w:r>
            <w:r>
              <w:rPr>
                <w:noProof/>
              </w:rPr>
              <w:t>for Band 40</w:t>
            </w:r>
            <w:r w:rsidR="000772E0">
              <w:rPr>
                <w:noProof/>
              </w:rPr>
              <w:t xml:space="preserve">, </w:t>
            </w:r>
            <w:r w:rsidR="00422615" w:rsidRPr="00422615">
              <w:rPr>
                <w:noProof/>
              </w:rPr>
              <w:t>NTT DOCOMO, INC.</w:t>
            </w:r>
          </w:p>
          <w:p w14:paraId="4296170B" w14:textId="77777777" w:rsidR="002A0F92" w:rsidRDefault="002A0F92" w:rsidP="002A0F92">
            <w:pPr>
              <w:pStyle w:val="CRCoverPage"/>
              <w:spacing w:after="0"/>
              <w:ind w:left="100"/>
              <w:rPr>
                <w:noProof/>
                <w:lang w:eastAsia="zh-CN"/>
              </w:rPr>
            </w:pPr>
            <w:r>
              <w:rPr>
                <w:rFonts w:hint="eastAsia"/>
                <w:noProof/>
                <w:lang w:eastAsia="zh-CN"/>
              </w:rPr>
              <w:t>&lt;</w:t>
            </w:r>
            <w:r>
              <w:rPr>
                <w:noProof/>
                <w:lang w:eastAsia="zh-CN"/>
              </w:rPr>
              <w:t>Consequences if not approved&gt;</w:t>
            </w:r>
          </w:p>
          <w:p w14:paraId="12FED6A4" w14:textId="369BD440" w:rsidR="002A0F92" w:rsidRDefault="002E1B0A" w:rsidP="002E1B0A">
            <w:pPr>
              <w:pStyle w:val="CRCoverPage"/>
              <w:spacing w:after="0"/>
              <w:ind w:firstLineChars="50" w:firstLine="100"/>
              <w:rPr>
                <w:noProof/>
              </w:rPr>
            </w:pPr>
            <w:r w:rsidRPr="00967FA5">
              <w:rPr>
                <w:noProof/>
              </w:rPr>
              <w:t xml:space="preserve">The agreed </w:t>
            </w:r>
            <w:r>
              <w:rPr>
                <w:noProof/>
              </w:rPr>
              <w:t>CR is</w:t>
            </w:r>
            <w:r w:rsidRPr="00967FA5">
              <w:rPr>
                <w:noProof/>
              </w:rPr>
              <w:t xml:space="preserve"> not correctly</w:t>
            </w:r>
            <w:r>
              <w:rPr>
                <w:noProof/>
              </w:rPr>
              <w:t xml:space="preserve"> reflected in the specification</w:t>
            </w:r>
            <w:r w:rsidRPr="00967FA5">
              <w:rPr>
                <w:noProof/>
              </w:rPr>
              <w:t>.</w:t>
            </w:r>
          </w:p>
          <w:p w14:paraId="0F01F4C0" w14:textId="2B58F66F" w:rsidR="002A0F92" w:rsidRDefault="002A0F92" w:rsidP="00325696">
            <w:pPr>
              <w:pStyle w:val="CRCoverPage"/>
              <w:spacing w:after="0"/>
              <w:rPr>
                <w:noProof/>
                <w:lang w:eastAsia="zh-CN"/>
              </w:rPr>
            </w:pP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F1EF92D" w14:textId="1717AA04" w:rsidR="002A0F92" w:rsidRDefault="002A0F92" w:rsidP="002A0F92">
            <w:pPr>
              <w:pStyle w:val="CRCoverPage"/>
              <w:spacing w:after="0"/>
              <w:ind w:left="100"/>
              <w:rPr>
                <w:noProof/>
              </w:rPr>
            </w:pPr>
            <w:r w:rsidRPr="002A0F92">
              <w:rPr>
                <w:noProof/>
              </w:rPr>
              <w:t>R4-211</w:t>
            </w:r>
            <w:r w:rsidR="002E1B0A">
              <w:rPr>
                <w:noProof/>
              </w:rPr>
              <w:t>2629</w:t>
            </w:r>
            <w:r w:rsidRPr="002A0F92">
              <w:rPr>
                <w:noProof/>
              </w:rPr>
              <w:tab/>
            </w:r>
            <w:r w:rsidR="002E1B0A">
              <w:rPr>
                <w:noProof/>
              </w:rPr>
              <w:t>Draft CR to TS36.101[R13</w:t>
            </w:r>
            <w:r w:rsidR="002E1B0A" w:rsidRPr="00C5365B">
              <w:rPr>
                <w:noProof/>
              </w:rPr>
              <w:t xml:space="preserve">] Addition of UE co-existence requirements </w:t>
            </w:r>
            <w:r w:rsidR="002E1B0A">
              <w:rPr>
                <w:noProof/>
              </w:rPr>
              <w:t>for Band 40</w:t>
            </w:r>
            <w:r w:rsidR="00A930D6">
              <w:rPr>
                <w:noProof/>
              </w:rPr>
              <w:t xml:space="preserve">, </w:t>
            </w:r>
            <w:r w:rsidR="00A930D6">
              <w:rPr>
                <w:rFonts w:cs="Arial"/>
                <w:lang w:val="en-US" w:eastAsia="zh-CN"/>
              </w:rPr>
              <w:t>NTT DOCOMO, INC.</w:t>
            </w:r>
          </w:p>
          <w:p w14:paraId="5249ECAB" w14:textId="77777777" w:rsidR="002A0F92" w:rsidRDefault="002A0F92" w:rsidP="002A0F92">
            <w:pPr>
              <w:pStyle w:val="CRCoverPage"/>
              <w:spacing w:after="0"/>
              <w:ind w:left="100"/>
              <w:rPr>
                <w:noProof/>
              </w:rPr>
            </w:pPr>
            <w:r>
              <w:rPr>
                <w:rFonts w:hint="eastAsia"/>
                <w:noProof/>
              </w:rPr>
              <w:t>&lt;</w:t>
            </w:r>
            <w:r>
              <w:rPr>
                <w:noProof/>
              </w:rPr>
              <w:t>Clauses affected&gt;</w:t>
            </w:r>
          </w:p>
          <w:p w14:paraId="56B370E8" w14:textId="77777777" w:rsidR="002A0F92" w:rsidRDefault="002E1B0A" w:rsidP="00B807B8">
            <w:pPr>
              <w:pStyle w:val="CRCoverPage"/>
              <w:spacing w:after="0"/>
              <w:ind w:left="100"/>
              <w:rPr>
                <w:rFonts w:eastAsia="MS Mincho"/>
                <w:noProof/>
                <w:lang w:eastAsia="ja-JP"/>
              </w:rPr>
            </w:pPr>
            <w:r>
              <w:rPr>
                <w:rFonts w:hint="eastAsia"/>
                <w:noProof/>
                <w:lang w:eastAsia="ja-JP"/>
              </w:rPr>
              <w:t>6.6.</w:t>
            </w:r>
            <w:r>
              <w:rPr>
                <w:noProof/>
                <w:lang w:eastAsia="ja-JP"/>
              </w:rPr>
              <w:t>3.2A</w:t>
            </w:r>
          </w:p>
          <w:p w14:paraId="452546CF" w14:textId="6BFCA784" w:rsidR="00B807B8" w:rsidRPr="00B807B8" w:rsidRDefault="00B807B8" w:rsidP="00B807B8">
            <w:pPr>
              <w:pStyle w:val="CRCoverPage"/>
              <w:spacing w:after="0"/>
              <w:ind w:left="100"/>
              <w:rPr>
                <w:rFonts w:eastAsia="MS Mincho"/>
                <w:noProof/>
                <w:lang w:eastAsia="ja-JP"/>
              </w:rPr>
            </w:pP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4B212FD1" w:rsidR="001E41F3" w:rsidRDefault="00145D43" w:rsidP="007623DF">
            <w:pPr>
              <w:pStyle w:val="CRCoverPage"/>
              <w:spacing w:after="0"/>
              <w:ind w:left="99"/>
              <w:rPr>
                <w:noProof/>
              </w:rPr>
            </w:pPr>
            <w:r>
              <w:rPr>
                <w:noProof/>
              </w:rPr>
              <w:t>TS</w:t>
            </w:r>
            <w:r w:rsidR="00271ED2">
              <w:rPr>
                <w:noProof/>
              </w:rPr>
              <w:t xml:space="preserve"> 36</w:t>
            </w:r>
            <w:r w:rsidR="00F0451C">
              <w:rPr>
                <w:noProof/>
              </w:rPr>
              <w:t>.521</w:t>
            </w:r>
            <w:r w:rsidR="009D0B18">
              <w:rPr>
                <w:noProof/>
              </w:rPr>
              <w:t>-1</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F31812" w14:textId="77777777" w:rsidR="001E41F3" w:rsidRPr="0088664C" w:rsidRDefault="00225F64" w:rsidP="0088664C">
      <w:pPr>
        <w:keepNext/>
        <w:keepLines/>
        <w:spacing w:before="240"/>
        <w:ind w:left="1134" w:hanging="1134"/>
        <w:outlineLvl w:val="0"/>
        <w:rPr>
          <w:rFonts w:ascii="Arial" w:hAnsi="Arial"/>
          <w:b/>
          <w:i/>
          <w:color w:val="FF0000"/>
          <w:sz w:val="36"/>
        </w:rPr>
      </w:pPr>
      <w:bookmarkStart w:id="3" w:name="OLE_LINK2"/>
      <w:r w:rsidRPr="0088664C">
        <w:rPr>
          <w:rFonts w:ascii="Arial" w:hAnsi="Arial" w:hint="eastAsia"/>
          <w:b/>
          <w:i/>
          <w:color w:val="FF0000"/>
          <w:sz w:val="36"/>
        </w:rPr>
        <w:lastRenderedPageBreak/>
        <w:t>&lt;</w:t>
      </w:r>
      <w:r w:rsidR="007623DF" w:rsidRPr="0088664C">
        <w:rPr>
          <w:rFonts w:ascii="Arial" w:hAnsi="Arial"/>
          <w:b/>
          <w:i/>
          <w:color w:val="FF0000"/>
          <w:sz w:val="36"/>
        </w:rPr>
        <w:t>S</w:t>
      </w:r>
      <w:r w:rsidRPr="0088664C">
        <w:rPr>
          <w:rFonts w:ascii="Arial" w:hAnsi="Arial"/>
          <w:b/>
          <w:i/>
          <w:color w:val="FF0000"/>
          <w:sz w:val="36"/>
        </w:rPr>
        <w:t>tart of change</w:t>
      </w:r>
      <w:r w:rsidR="0019234D" w:rsidRPr="0088664C">
        <w:rPr>
          <w:rFonts w:ascii="Arial" w:hAnsi="Arial"/>
          <w:b/>
          <w:i/>
          <w:color w:val="FF0000"/>
          <w:sz w:val="36"/>
        </w:rPr>
        <w:t>1</w:t>
      </w:r>
      <w:r w:rsidRPr="0088664C">
        <w:rPr>
          <w:rFonts w:ascii="Arial" w:hAnsi="Arial" w:hint="eastAsia"/>
          <w:b/>
          <w:i/>
          <w:color w:val="FF0000"/>
          <w:sz w:val="36"/>
        </w:rPr>
        <w:t>&gt;</w:t>
      </w:r>
    </w:p>
    <w:p w14:paraId="3212C8DA" w14:textId="77777777" w:rsidR="00B807B8" w:rsidRPr="0070504C" w:rsidRDefault="00B807B8" w:rsidP="00B807B8">
      <w:pPr>
        <w:pStyle w:val="40"/>
      </w:pPr>
      <w:bookmarkStart w:id="4" w:name="_Toc368026325"/>
      <w:bookmarkEnd w:id="3"/>
      <w:r w:rsidRPr="0070504C">
        <w:t>6.6.3.2A</w:t>
      </w:r>
      <w:r w:rsidRPr="0070504C">
        <w:tab/>
      </w:r>
      <w:proofErr w:type="gramStart"/>
      <w:r w:rsidRPr="0070504C">
        <w:t>Spurious</w:t>
      </w:r>
      <w:proofErr w:type="gramEnd"/>
      <w:r w:rsidRPr="0070504C">
        <w:t xml:space="preserve"> emission band UE co-existence for CA</w:t>
      </w:r>
      <w:bookmarkEnd w:id="4"/>
    </w:p>
    <w:p w14:paraId="15B0234C" w14:textId="77777777" w:rsidR="00B807B8" w:rsidRPr="0070504C" w:rsidRDefault="00B807B8" w:rsidP="00B807B8">
      <w:r w:rsidRPr="0070504C">
        <w:t>This clause specifies the requirements for the specified carrier aggregation configurations for coexistence with protected bands.</w:t>
      </w:r>
    </w:p>
    <w:p w14:paraId="2146D4C2" w14:textId="77777777" w:rsidR="00B807B8" w:rsidRPr="0070504C" w:rsidRDefault="00B807B8" w:rsidP="00B807B8">
      <w:pPr>
        <w:pStyle w:val="NO"/>
      </w:pPr>
      <w:r w:rsidRPr="0070504C">
        <w:rPr>
          <w:rFonts w:hint="eastAsia"/>
        </w:rPr>
        <w:t>NOTE:</w:t>
      </w:r>
      <w:r w:rsidRPr="0070504C">
        <w:rPr>
          <w:rFonts w:hint="eastAsia"/>
        </w:rPr>
        <w:tab/>
        <w:t xml:space="preserve">For measurement conditions at the edge </w:t>
      </w:r>
      <w:r w:rsidRPr="0070504C">
        <w:t xml:space="preserve">of each </w:t>
      </w:r>
      <w:r w:rsidRPr="0070504C">
        <w:rPr>
          <w:rFonts w:hint="eastAsia"/>
        </w:rPr>
        <w:t>frequency range, t</w:t>
      </w:r>
      <w:r w:rsidRPr="0070504C">
        <w:t xml:space="preserve">he lowest frequency of the measurement position in each frequency range </w:t>
      </w:r>
      <w:r w:rsidRPr="0070504C">
        <w:rPr>
          <w:rFonts w:hint="eastAsia"/>
        </w:rPr>
        <w:t>should</w:t>
      </w:r>
      <w:r w:rsidRPr="0070504C">
        <w:t xml:space="preserve"> be set at the </w:t>
      </w:r>
      <w:r w:rsidRPr="0070504C">
        <w:rPr>
          <w:rFonts w:hint="eastAsia"/>
        </w:rPr>
        <w:t xml:space="preserve">lowest </w:t>
      </w:r>
      <w:r w:rsidRPr="0070504C">
        <w:t xml:space="preserve">boundary of the </w:t>
      </w:r>
      <w:r w:rsidRPr="0070504C">
        <w:rPr>
          <w:rFonts w:hint="eastAsia"/>
        </w:rPr>
        <w:t>frequency range</w:t>
      </w:r>
      <w:r w:rsidRPr="0070504C">
        <w:t xml:space="preserve"> plus MBW/2. The highest frequency of the measurement position in each frequency range </w:t>
      </w:r>
      <w:r w:rsidRPr="0070504C">
        <w:rPr>
          <w:rFonts w:hint="eastAsia"/>
        </w:rPr>
        <w:t>should</w:t>
      </w:r>
      <w:r w:rsidRPr="0070504C">
        <w:t xml:space="preserve"> be set at the </w:t>
      </w:r>
      <w:r w:rsidRPr="0070504C">
        <w:rPr>
          <w:rFonts w:hint="eastAsia"/>
        </w:rPr>
        <w:t xml:space="preserve">highest </w:t>
      </w:r>
      <w:r w:rsidRPr="0070504C">
        <w:t xml:space="preserve">boundary of the </w:t>
      </w:r>
      <w:r w:rsidRPr="0070504C">
        <w:rPr>
          <w:rFonts w:hint="eastAsia"/>
        </w:rPr>
        <w:t>frequency range</w:t>
      </w:r>
      <w:r w:rsidRPr="0070504C">
        <w:t xml:space="preserve"> minus MBW/2. MBW denotes the measurement bandwidth defined for the protected band. </w:t>
      </w:r>
    </w:p>
    <w:p w14:paraId="355CC828" w14:textId="77777777" w:rsidR="00B807B8" w:rsidRPr="0070504C" w:rsidRDefault="00B807B8" w:rsidP="00B807B8">
      <w:r w:rsidRPr="0070504C">
        <w:t>For inter</w:t>
      </w:r>
      <w:r w:rsidRPr="0070504C">
        <w:rPr>
          <w:rFonts w:hint="eastAsia"/>
        </w:rPr>
        <w:t>-</w:t>
      </w:r>
      <w:r w:rsidRPr="0070504C">
        <w:t>band carrier aggregation with the uplink assigned to two E-UTRA bands</w:t>
      </w:r>
      <w:r w:rsidRPr="0070504C">
        <w:rPr>
          <w:rFonts w:hint="eastAsia"/>
        </w:rPr>
        <w:t>,</w:t>
      </w:r>
      <w:r w:rsidRPr="0070504C">
        <w:t xml:space="preserve"> the requirements in Table </w:t>
      </w:r>
      <w:r w:rsidRPr="0070504C">
        <w:rPr>
          <w:rFonts w:hint="eastAsia"/>
        </w:rPr>
        <w:t>6.6.3.2A-</w:t>
      </w:r>
      <w:r w:rsidRPr="0070504C">
        <w:t>0 apply</w:t>
      </w:r>
      <w:r w:rsidRPr="0070504C">
        <w:rPr>
          <w:rFonts w:hint="eastAsia"/>
        </w:rPr>
        <w:t xml:space="preserve"> on </w:t>
      </w:r>
      <w:r w:rsidRPr="0070504C">
        <w:rPr>
          <w:rFonts w:hint="eastAsia"/>
          <w:lang w:eastAsia="zh-CN"/>
        </w:rPr>
        <w:t xml:space="preserve">each component carrier </w:t>
      </w:r>
      <w:r w:rsidRPr="0070504C">
        <w:rPr>
          <w:lang w:eastAsia="zh-CN"/>
        </w:rPr>
        <w:t xml:space="preserve">with </w:t>
      </w:r>
      <w:r w:rsidRPr="0070504C">
        <w:rPr>
          <w:rFonts w:hint="eastAsia"/>
          <w:lang w:eastAsia="zh-CN"/>
        </w:rPr>
        <w:t>all</w:t>
      </w:r>
      <w:r w:rsidRPr="0070504C">
        <w:rPr>
          <w:lang w:eastAsia="zh-CN"/>
        </w:rPr>
        <w:t xml:space="preserve"> component carriers are active</w:t>
      </w:r>
      <w:r w:rsidRPr="0070504C">
        <w:t xml:space="preserve">. </w:t>
      </w:r>
    </w:p>
    <w:p w14:paraId="43776A6B" w14:textId="77777777" w:rsidR="00B807B8" w:rsidRPr="0070504C" w:rsidRDefault="00B807B8" w:rsidP="00B807B8">
      <w:pPr>
        <w:pStyle w:val="NO"/>
      </w:pPr>
      <w:r w:rsidRPr="0070504C">
        <w:t>NOTE:</w:t>
      </w:r>
      <w:r w:rsidRPr="0070504C">
        <w:tab/>
      </w:r>
      <w:r w:rsidRPr="0070504C">
        <w:rPr>
          <w:rFonts w:hint="eastAsia"/>
          <w:lang w:eastAsia="zh-CN"/>
        </w:rPr>
        <w:t>F</w:t>
      </w:r>
      <w:r w:rsidRPr="0070504C">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573A5413" w14:textId="77777777" w:rsidR="00B807B8" w:rsidRPr="0070504C" w:rsidRDefault="00B807B8" w:rsidP="00B807B8">
      <w:pPr>
        <w:pStyle w:val="TH"/>
      </w:pPr>
      <w:r w:rsidRPr="0070504C">
        <w:lastRenderedPageBreak/>
        <w:t>Table 6.6.3.2A-0: Requirements for uplink inter-band carrier aggregation</w:t>
      </w:r>
      <w:r w:rsidRPr="0070504C">
        <w:rPr>
          <w:rFonts w:hint="eastAsia"/>
          <w:lang w:eastAsia="zh-CN"/>
        </w:rPr>
        <w:t xml:space="preserve"> (two bands)</w:t>
      </w:r>
    </w:p>
    <w:tbl>
      <w:tblPr>
        <w:tblW w:w="8946" w:type="dxa"/>
        <w:jc w:val="center"/>
        <w:tblLayout w:type="fixed"/>
        <w:tblLook w:val="0000" w:firstRow="0" w:lastRow="0" w:firstColumn="0" w:lastColumn="0" w:noHBand="0" w:noVBand="0"/>
      </w:tblPr>
      <w:tblGrid>
        <w:gridCol w:w="1497"/>
        <w:gridCol w:w="2623"/>
        <w:gridCol w:w="851"/>
        <w:gridCol w:w="283"/>
        <w:gridCol w:w="853"/>
        <w:gridCol w:w="1134"/>
        <w:gridCol w:w="854"/>
        <w:gridCol w:w="851"/>
      </w:tblGrid>
      <w:tr w:rsidR="00B807B8" w:rsidRPr="0070504C" w14:paraId="56D3D637" w14:textId="77777777" w:rsidTr="00F42314">
        <w:trPr>
          <w:trHeight w:val="270"/>
          <w:jc w:val="center"/>
        </w:trPr>
        <w:tc>
          <w:tcPr>
            <w:tcW w:w="14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3B8487F" w14:textId="77777777" w:rsidR="00B807B8" w:rsidRPr="0070504C" w:rsidRDefault="00B807B8" w:rsidP="00F42314">
            <w:pPr>
              <w:pStyle w:val="TAH"/>
              <w:rPr>
                <w:rFonts w:cs="Arial"/>
              </w:rPr>
            </w:pPr>
            <w:r w:rsidRPr="0070504C">
              <w:rPr>
                <w:rFonts w:cs="Arial"/>
              </w:rPr>
              <w:lastRenderedPageBreak/>
              <w:t>E-UTRA CA Configuration</w:t>
            </w:r>
          </w:p>
        </w:tc>
        <w:tc>
          <w:tcPr>
            <w:tcW w:w="7449" w:type="dxa"/>
            <w:gridSpan w:val="7"/>
            <w:tcBorders>
              <w:top w:val="single" w:sz="4" w:space="0" w:color="auto"/>
              <w:left w:val="nil"/>
              <w:bottom w:val="single" w:sz="4" w:space="0" w:color="auto"/>
              <w:right w:val="single" w:sz="4" w:space="0" w:color="auto"/>
            </w:tcBorders>
            <w:shd w:val="clear" w:color="auto" w:fill="auto"/>
          </w:tcPr>
          <w:p w14:paraId="7FC22A0B" w14:textId="77777777" w:rsidR="00B807B8" w:rsidRPr="0070504C" w:rsidRDefault="00B807B8" w:rsidP="00F42314">
            <w:pPr>
              <w:pStyle w:val="TAH"/>
              <w:rPr>
                <w:rFonts w:cs="Arial"/>
              </w:rPr>
            </w:pPr>
            <w:r w:rsidRPr="0070504C">
              <w:rPr>
                <w:rFonts w:cs="Arial"/>
              </w:rPr>
              <w:t xml:space="preserve">Spurious emission </w:t>
            </w:r>
          </w:p>
        </w:tc>
      </w:tr>
      <w:tr w:rsidR="00B807B8" w:rsidRPr="0070504C" w14:paraId="3EDF7912" w14:textId="77777777" w:rsidTr="00F42314">
        <w:trPr>
          <w:trHeight w:val="450"/>
          <w:jc w:val="center"/>
        </w:trPr>
        <w:tc>
          <w:tcPr>
            <w:tcW w:w="1497" w:type="dxa"/>
            <w:vMerge/>
            <w:tcBorders>
              <w:top w:val="single" w:sz="4" w:space="0" w:color="auto"/>
              <w:left w:val="single" w:sz="4" w:space="0" w:color="auto"/>
              <w:bottom w:val="single" w:sz="4" w:space="0" w:color="auto"/>
              <w:right w:val="single" w:sz="4" w:space="0" w:color="auto"/>
            </w:tcBorders>
            <w:vAlign w:val="center"/>
          </w:tcPr>
          <w:p w14:paraId="17CDDD51" w14:textId="77777777" w:rsidR="00B807B8" w:rsidRPr="0070504C" w:rsidRDefault="00B807B8" w:rsidP="00F42314">
            <w:pPr>
              <w:pStyle w:val="TAH"/>
              <w:rPr>
                <w:rFonts w:cs="Arial"/>
              </w:rPr>
            </w:pPr>
          </w:p>
        </w:tc>
        <w:tc>
          <w:tcPr>
            <w:tcW w:w="2623" w:type="dxa"/>
            <w:tcBorders>
              <w:top w:val="nil"/>
              <w:left w:val="nil"/>
              <w:bottom w:val="single" w:sz="4" w:space="0" w:color="auto"/>
              <w:right w:val="single" w:sz="4" w:space="0" w:color="auto"/>
            </w:tcBorders>
            <w:shd w:val="clear" w:color="auto" w:fill="auto"/>
          </w:tcPr>
          <w:p w14:paraId="4FB01E07" w14:textId="77777777" w:rsidR="00B807B8" w:rsidRPr="0070504C" w:rsidRDefault="00B807B8" w:rsidP="00F42314">
            <w:pPr>
              <w:pStyle w:val="TAH"/>
              <w:rPr>
                <w:rFonts w:cs="Arial"/>
              </w:rPr>
            </w:pPr>
            <w:r w:rsidRPr="0070504C">
              <w:rPr>
                <w:rFonts w:cs="Arial"/>
              </w:rPr>
              <w:t>Protected band</w:t>
            </w:r>
          </w:p>
        </w:tc>
        <w:tc>
          <w:tcPr>
            <w:tcW w:w="1987" w:type="dxa"/>
            <w:gridSpan w:val="3"/>
            <w:tcBorders>
              <w:top w:val="single" w:sz="4" w:space="0" w:color="auto"/>
              <w:left w:val="nil"/>
              <w:bottom w:val="single" w:sz="4" w:space="0" w:color="auto"/>
              <w:right w:val="single" w:sz="4" w:space="0" w:color="auto"/>
            </w:tcBorders>
            <w:shd w:val="clear" w:color="auto" w:fill="auto"/>
          </w:tcPr>
          <w:p w14:paraId="327CD5D3" w14:textId="77777777" w:rsidR="00B807B8" w:rsidRPr="0070504C" w:rsidRDefault="00B807B8" w:rsidP="00F42314">
            <w:pPr>
              <w:pStyle w:val="TAH"/>
              <w:rPr>
                <w:rFonts w:cs="Arial"/>
              </w:rPr>
            </w:pPr>
            <w:r w:rsidRPr="0070504C">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7A23CCFA" w14:textId="77777777" w:rsidR="00B807B8" w:rsidRPr="0070504C" w:rsidRDefault="00B807B8" w:rsidP="00F42314">
            <w:pPr>
              <w:pStyle w:val="TAH"/>
              <w:rPr>
                <w:rFonts w:cs="Arial"/>
              </w:rPr>
            </w:pPr>
            <w:r w:rsidRPr="0070504C">
              <w:rPr>
                <w:rFonts w:cs="Arial" w:hint="eastAsia"/>
              </w:rPr>
              <w:t xml:space="preserve">Maximum </w:t>
            </w:r>
            <w:r w:rsidRPr="0070504C">
              <w:rPr>
                <w:rFonts w:cs="Arial"/>
              </w:rPr>
              <w:t>Level (</w:t>
            </w:r>
            <w:proofErr w:type="spellStart"/>
            <w:r w:rsidRPr="0070504C">
              <w:rPr>
                <w:rFonts w:cs="Arial"/>
              </w:rPr>
              <w:t>dBm</w:t>
            </w:r>
            <w:proofErr w:type="spellEnd"/>
            <w:r w:rsidRPr="0070504C">
              <w:rPr>
                <w:rFonts w:cs="Arial"/>
              </w:rPr>
              <w:t>)</w:t>
            </w:r>
          </w:p>
        </w:tc>
        <w:tc>
          <w:tcPr>
            <w:tcW w:w="854" w:type="dxa"/>
            <w:tcBorders>
              <w:top w:val="nil"/>
              <w:left w:val="nil"/>
              <w:bottom w:val="single" w:sz="4" w:space="0" w:color="auto"/>
              <w:right w:val="single" w:sz="4" w:space="0" w:color="auto"/>
            </w:tcBorders>
            <w:shd w:val="clear" w:color="auto" w:fill="auto"/>
          </w:tcPr>
          <w:p w14:paraId="4A7B7E0B" w14:textId="77777777" w:rsidR="00B807B8" w:rsidRPr="0070504C" w:rsidRDefault="00B807B8" w:rsidP="00F42314">
            <w:pPr>
              <w:pStyle w:val="TAH"/>
              <w:rPr>
                <w:rFonts w:cs="Arial"/>
              </w:rPr>
            </w:pPr>
            <w:r w:rsidRPr="0070504C">
              <w:rPr>
                <w:rFonts w:cs="Arial"/>
              </w:rPr>
              <w:t>MBW (MHz)</w:t>
            </w:r>
          </w:p>
        </w:tc>
        <w:tc>
          <w:tcPr>
            <w:tcW w:w="851" w:type="dxa"/>
            <w:tcBorders>
              <w:top w:val="nil"/>
              <w:left w:val="nil"/>
              <w:bottom w:val="single" w:sz="4" w:space="0" w:color="auto"/>
              <w:right w:val="single" w:sz="4" w:space="0" w:color="auto"/>
            </w:tcBorders>
            <w:shd w:val="clear" w:color="auto" w:fill="auto"/>
            <w:noWrap/>
          </w:tcPr>
          <w:p w14:paraId="7E9F4322" w14:textId="77777777" w:rsidR="00B807B8" w:rsidRPr="0070504C" w:rsidRDefault="00B807B8" w:rsidP="00F42314">
            <w:pPr>
              <w:pStyle w:val="TAH"/>
              <w:rPr>
                <w:rFonts w:cs="Arial"/>
              </w:rPr>
            </w:pPr>
            <w:r w:rsidRPr="0070504C">
              <w:rPr>
                <w:rFonts w:cs="Arial"/>
              </w:rPr>
              <w:t>NOTE</w:t>
            </w:r>
          </w:p>
        </w:tc>
      </w:tr>
      <w:tr w:rsidR="00B807B8" w:rsidRPr="0070504C" w14:paraId="1B8B9523" w14:textId="77777777" w:rsidTr="00F42314">
        <w:trPr>
          <w:trHeight w:val="225"/>
          <w:jc w:val="center"/>
        </w:trPr>
        <w:tc>
          <w:tcPr>
            <w:tcW w:w="1497" w:type="dxa"/>
            <w:vMerge w:val="restart"/>
            <w:tcBorders>
              <w:top w:val="single" w:sz="4" w:space="0" w:color="auto"/>
              <w:left w:val="single" w:sz="4" w:space="0" w:color="auto"/>
              <w:right w:val="single" w:sz="4" w:space="0" w:color="auto"/>
            </w:tcBorders>
            <w:shd w:val="clear" w:color="auto" w:fill="auto"/>
          </w:tcPr>
          <w:p w14:paraId="1E347BFC" w14:textId="77777777" w:rsidR="00B807B8" w:rsidRPr="0070504C" w:rsidRDefault="00B807B8" w:rsidP="00F42314">
            <w:pPr>
              <w:pStyle w:val="TAC"/>
              <w:rPr>
                <w:rFonts w:cs="Arial"/>
              </w:rPr>
            </w:pPr>
            <w:r w:rsidRPr="0070504C">
              <w:rPr>
                <w:rFonts w:cs="Arial"/>
              </w:rPr>
              <w:t>CA_1A-</w:t>
            </w:r>
            <w:r w:rsidRPr="0070504C">
              <w:rPr>
                <w:rFonts w:cs="Arial" w:hint="eastAsia"/>
              </w:rPr>
              <w:t>3</w:t>
            </w:r>
            <w:r w:rsidRPr="0070504C">
              <w:rPr>
                <w:rFonts w:cs="Arial"/>
              </w:rPr>
              <w:t>A</w:t>
            </w:r>
          </w:p>
        </w:tc>
        <w:tc>
          <w:tcPr>
            <w:tcW w:w="2623" w:type="dxa"/>
            <w:tcBorders>
              <w:top w:val="nil"/>
              <w:left w:val="nil"/>
              <w:bottom w:val="single" w:sz="4" w:space="0" w:color="auto"/>
              <w:right w:val="single" w:sz="4" w:space="0" w:color="auto"/>
            </w:tcBorders>
            <w:shd w:val="clear" w:color="auto" w:fill="auto"/>
            <w:vAlign w:val="bottom"/>
          </w:tcPr>
          <w:p w14:paraId="5E854138" w14:textId="77777777" w:rsidR="00B807B8" w:rsidRPr="0070504C" w:rsidRDefault="00B807B8" w:rsidP="00F42314">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5, </w:t>
            </w:r>
            <w:r w:rsidRPr="0070504C">
              <w:rPr>
                <w:rFonts w:cs="Arial"/>
                <w:sz w:val="16"/>
                <w:szCs w:val="16"/>
              </w:rPr>
              <w:t>7, 8</w:t>
            </w:r>
            <w:r w:rsidRPr="0070504C">
              <w:rPr>
                <w:rFonts w:cs="Arial" w:hint="eastAsia"/>
                <w:sz w:val="16"/>
                <w:szCs w:val="16"/>
              </w:rPr>
              <w:t>,</w:t>
            </w:r>
            <w:r w:rsidRPr="0070504C">
              <w:rPr>
                <w:rFonts w:cs="Arial"/>
                <w:sz w:val="16"/>
                <w:szCs w:val="16"/>
              </w:rPr>
              <w:t xml:space="preserve"> 11, 18, 19, 2</w:t>
            </w:r>
            <w:r w:rsidRPr="0070504C">
              <w:rPr>
                <w:rFonts w:cs="Arial" w:hint="eastAsia"/>
                <w:sz w:val="16"/>
                <w:szCs w:val="16"/>
              </w:rPr>
              <w:t xml:space="preserve">0, </w:t>
            </w:r>
            <w:r w:rsidRPr="0070504C">
              <w:rPr>
                <w:rFonts w:cs="Arial"/>
                <w:sz w:val="16"/>
                <w:szCs w:val="16"/>
              </w:rPr>
              <w:t>21, 2</w:t>
            </w:r>
            <w:r w:rsidRPr="0070504C">
              <w:rPr>
                <w:rFonts w:cs="Arial" w:hint="eastAsia"/>
                <w:sz w:val="16"/>
                <w:szCs w:val="16"/>
              </w:rPr>
              <w:t>6</w:t>
            </w:r>
            <w:r w:rsidRPr="0070504C">
              <w:rPr>
                <w:rFonts w:cs="Arial"/>
                <w:sz w:val="16"/>
                <w:szCs w:val="16"/>
              </w:rPr>
              <w:t>,</w:t>
            </w:r>
            <w:r w:rsidRPr="0070504C">
              <w:rPr>
                <w:rFonts w:cs="Arial" w:hint="eastAsia"/>
                <w:sz w:val="16"/>
                <w:szCs w:val="16"/>
              </w:rPr>
              <w:t xml:space="preserve"> 27,</w:t>
            </w:r>
            <w:r w:rsidRPr="0070504C">
              <w:rPr>
                <w:rFonts w:cs="Arial"/>
                <w:sz w:val="16"/>
                <w:szCs w:val="16"/>
              </w:rPr>
              <w:t xml:space="preserve"> 28, 31, </w:t>
            </w:r>
            <w:r w:rsidRPr="0070504C">
              <w:rPr>
                <w:rFonts w:cs="Arial" w:hint="eastAsia"/>
                <w:sz w:val="16"/>
                <w:szCs w:val="16"/>
              </w:rPr>
              <w:t xml:space="preserve">32, </w:t>
            </w:r>
            <w:r w:rsidRPr="0070504C">
              <w:rPr>
                <w:rFonts w:cs="Arial"/>
                <w:sz w:val="16"/>
                <w:szCs w:val="16"/>
              </w:rPr>
              <w:t>38, 40,</w:t>
            </w:r>
            <w:r w:rsidRPr="0070504C">
              <w:rPr>
                <w:rFonts w:cs="Arial" w:hint="eastAsia"/>
                <w:sz w:val="16"/>
                <w:szCs w:val="16"/>
              </w:rPr>
              <w:t xml:space="preserve"> 41</w:t>
            </w:r>
            <w:r w:rsidRPr="0070504C">
              <w:rPr>
                <w:rFonts w:cs="Arial"/>
                <w:sz w:val="16"/>
                <w:szCs w:val="16"/>
              </w:rPr>
              <w:t>, 43</w:t>
            </w:r>
            <w:r w:rsidRPr="0070504C">
              <w:rPr>
                <w:rFonts w:cs="Arial" w:hint="eastAsia"/>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3923F6E8"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3C3FBE6"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0A36353"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726268B"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DA16F9A"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5432267" w14:textId="77777777" w:rsidR="00B807B8" w:rsidRPr="0070504C" w:rsidRDefault="00B807B8" w:rsidP="00F42314">
            <w:pPr>
              <w:pStyle w:val="TAC"/>
              <w:rPr>
                <w:rFonts w:cs="Arial"/>
                <w:sz w:val="16"/>
                <w:szCs w:val="16"/>
              </w:rPr>
            </w:pPr>
          </w:p>
        </w:tc>
      </w:tr>
      <w:tr w:rsidR="00B807B8" w:rsidRPr="0070504C" w14:paraId="5F31E98C" w14:textId="77777777" w:rsidTr="00F42314">
        <w:trPr>
          <w:trHeight w:val="225"/>
          <w:jc w:val="center"/>
        </w:trPr>
        <w:tc>
          <w:tcPr>
            <w:tcW w:w="1497" w:type="dxa"/>
            <w:vMerge/>
            <w:tcBorders>
              <w:left w:val="single" w:sz="4" w:space="0" w:color="auto"/>
              <w:right w:val="single" w:sz="4" w:space="0" w:color="auto"/>
            </w:tcBorders>
            <w:shd w:val="clear" w:color="auto" w:fill="auto"/>
          </w:tcPr>
          <w:p w14:paraId="54E5150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3647D4D"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 xml:space="preserve">3, </w:t>
            </w:r>
            <w:r w:rsidRPr="0070504C">
              <w:rPr>
                <w:rFonts w:cs="Arial"/>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7127EDB4"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3D7009D"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A3F4202"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7D3F854"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9EA91CB"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6E80C70"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0AE5BFE3" w14:textId="77777777" w:rsidTr="00F42314">
        <w:trPr>
          <w:trHeight w:val="225"/>
          <w:jc w:val="center"/>
        </w:trPr>
        <w:tc>
          <w:tcPr>
            <w:tcW w:w="1497" w:type="dxa"/>
            <w:vMerge/>
            <w:tcBorders>
              <w:left w:val="single" w:sz="4" w:space="0" w:color="auto"/>
              <w:right w:val="single" w:sz="4" w:space="0" w:color="auto"/>
            </w:tcBorders>
            <w:shd w:val="clear" w:color="auto" w:fill="auto"/>
          </w:tcPr>
          <w:p w14:paraId="18D976EE"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9B43E7B"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22, 42</w:t>
            </w:r>
          </w:p>
        </w:tc>
        <w:tc>
          <w:tcPr>
            <w:tcW w:w="851" w:type="dxa"/>
            <w:tcBorders>
              <w:top w:val="nil"/>
              <w:left w:val="nil"/>
              <w:bottom w:val="single" w:sz="4" w:space="0" w:color="auto"/>
              <w:right w:val="single" w:sz="4" w:space="0" w:color="auto"/>
            </w:tcBorders>
            <w:shd w:val="clear" w:color="auto" w:fill="auto"/>
            <w:vAlign w:val="bottom"/>
          </w:tcPr>
          <w:p w14:paraId="42CDF376"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201DC97"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4C788E2E"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7F36855"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FF654C0"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81E3BB8"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2E062CC0" w14:textId="77777777" w:rsidTr="00F42314">
        <w:trPr>
          <w:trHeight w:val="225"/>
          <w:jc w:val="center"/>
        </w:trPr>
        <w:tc>
          <w:tcPr>
            <w:tcW w:w="1497" w:type="dxa"/>
            <w:vMerge/>
            <w:tcBorders>
              <w:left w:val="single" w:sz="4" w:space="0" w:color="auto"/>
              <w:right w:val="single" w:sz="4" w:space="0" w:color="auto"/>
            </w:tcBorders>
            <w:shd w:val="clear" w:color="auto" w:fill="auto"/>
          </w:tcPr>
          <w:p w14:paraId="2AFF2A3A"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A03C6D8"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DF002CB"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1BA7F3AD"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53BE3BB" w14:textId="77777777" w:rsidR="00B807B8" w:rsidRPr="0070504C" w:rsidRDefault="00B807B8" w:rsidP="00F42314">
            <w:pPr>
              <w:pStyle w:val="TAL"/>
              <w:rPr>
                <w:rFonts w:cs="Arial"/>
                <w:sz w:val="16"/>
                <w:szCs w:val="16"/>
              </w:rPr>
            </w:pPr>
            <w:r w:rsidRPr="0070504C">
              <w:rPr>
                <w:rFonts w:cs="Arial"/>
                <w:sz w:val="16"/>
                <w:szCs w:val="16"/>
              </w:rPr>
              <w:t>191</w:t>
            </w:r>
            <w:r w:rsidRPr="0070504C">
              <w:rPr>
                <w:rFonts w:cs="Arial" w:hint="eastAsia"/>
                <w:sz w:val="16"/>
                <w:szCs w:val="16"/>
              </w:rPr>
              <w:t>5.7</w:t>
            </w:r>
          </w:p>
        </w:tc>
        <w:tc>
          <w:tcPr>
            <w:tcW w:w="1134" w:type="dxa"/>
            <w:tcBorders>
              <w:top w:val="nil"/>
              <w:left w:val="nil"/>
              <w:bottom w:val="single" w:sz="4" w:space="0" w:color="auto"/>
              <w:right w:val="single" w:sz="4" w:space="0" w:color="auto"/>
            </w:tcBorders>
            <w:shd w:val="clear" w:color="auto" w:fill="auto"/>
            <w:vAlign w:val="center"/>
          </w:tcPr>
          <w:p w14:paraId="359C3308" w14:textId="77777777" w:rsidR="00B807B8" w:rsidRPr="0070504C" w:rsidRDefault="00B807B8" w:rsidP="00F42314">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445E994A"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7C2B8E7C" w14:textId="77777777" w:rsidR="00B807B8" w:rsidRPr="0070504C" w:rsidRDefault="00B807B8" w:rsidP="00F42314">
            <w:pPr>
              <w:pStyle w:val="TAC"/>
              <w:rPr>
                <w:rFonts w:cs="Arial"/>
                <w:sz w:val="16"/>
                <w:szCs w:val="16"/>
              </w:rPr>
            </w:pPr>
            <w:r w:rsidRPr="0070504C">
              <w:rPr>
                <w:rFonts w:cs="Arial"/>
                <w:sz w:val="16"/>
                <w:szCs w:val="16"/>
              </w:rPr>
              <w:t>7</w:t>
            </w:r>
          </w:p>
        </w:tc>
      </w:tr>
      <w:tr w:rsidR="00B807B8" w:rsidRPr="0070504C" w14:paraId="4218523B" w14:textId="77777777" w:rsidTr="00F42314">
        <w:trPr>
          <w:trHeight w:val="225"/>
          <w:jc w:val="center"/>
        </w:trPr>
        <w:tc>
          <w:tcPr>
            <w:tcW w:w="1497" w:type="dxa"/>
            <w:vMerge/>
            <w:tcBorders>
              <w:left w:val="single" w:sz="4" w:space="0" w:color="auto"/>
              <w:right w:val="single" w:sz="4" w:space="0" w:color="auto"/>
            </w:tcBorders>
            <w:shd w:val="clear" w:color="auto" w:fill="auto"/>
          </w:tcPr>
          <w:p w14:paraId="3DEF8569"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8DDE7CF"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412C1CB" w14:textId="77777777" w:rsidR="00B807B8" w:rsidRPr="0070504C" w:rsidRDefault="00B807B8" w:rsidP="00F42314">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3EA18188"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4F310C0" w14:textId="77777777" w:rsidR="00B807B8" w:rsidRPr="0070504C" w:rsidRDefault="00B807B8" w:rsidP="00F42314">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0BD6877F"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4018BC46"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FFB988F"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w:t>
            </w:r>
            <w:r w:rsidRPr="0070504C">
              <w:rPr>
                <w:rFonts w:cs="Arial" w:hint="eastAsia"/>
                <w:sz w:val="16"/>
                <w:szCs w:val="16"/>
              </w:rPr>
              <w:t>12</w:t>
            </w:r>
          </w:p>
        </w:tc>
      </w:tr>
      <w:tr w:rsidR="00B807B8" w:rsidRPr="0070504C" w14:paraId="638E05B1" w14:textId="77777777" w:rsidTr="00F42314">
        <w:trPr>
          <w:trHeight w:val="225"/>
          <w:jc w:val="center"/>
        </w:trPr>
        <w:tc>
          <w:tcPr>
            <w:tcW w:w="1497" w:type="dxa"/>
            <w:vMerge/>
            <w:tcBorders>
              <w:left w:val="single" w:sz="4" w:space="0" w:color="auto"/>
              <w:right w:val="single" w:sz="4" w:space="0" w:color="auto"/>
            </w:tcBorders>
            <w:shd w:val="clear" w:color="auto" w:fill="auto"/>
          </w:tcPr>
          <w:p w14:paraId="3A1788AF"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3E386F4"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ABD0F44" w14:textId="77777777" w:rsidR="00B807B8" w:rsidRPr="0070504C" w:rsidRDefault="00B807B8" w:rsidP="00F42314">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01FF6844"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3E4FB3E6" w14:textId="77777777" w:rsidR="00B807B8" w:rsidRPr="0070504C" w:rsidRDefault="00B807B8" w:rsidP="00F42314">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12B54511"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4F2764BB"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55045AE"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12, 13</w:t>
            </w:r>
          </w:p>
        </w:tc>
      </w:tr>
      <w:tr w:rsidR="00B807B8" w:rsidRPr="0070504C" w14:paraId="3C2D9184"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A7D3D34"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1A1CEEF"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78C4E8A" w14:textId="77777777" w:rsidR="00B807B8" w:rsidRPr="0070504C" w:rsidRDefault="00B807B8" w:rsidP="00F42314">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2CADC1F3"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20F65B80" w14:textId="77777777" w:rsidR="00B807B8" w:rsidRPr="0070504C" w:rsidRDefault="00B807B8" w:rsidP="00F42314">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2620F746"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59BAEDA1"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733B11FA" w14:textId="77777777" w:rsidR="00B807B8" w:rsidRPr="0070504C" w:rsidRDefault="00B807B8" w:rsidP="00F42314">
            <w:pPr>
              <w:pStyle w:val="TAC"/>
              <w:rPr>
                <w:rFonts w:cs="Arial"/>
                <w:sz w:val="16"/>
                <w:szCs w:val="16"/>
              </w:rPr>
            </w:pPr>
            <w:r w:rsidRPr="0070504C">
              <w:rPr>
                <w:rFonts w:cs="Arial" w:hint="eastAsia"/>
                <w:sz w:val="16"/>
                <w:szCs w:val="16"/>
              </w:rPr>
              <w:t>3, 12, 13</w:t>
            </w:r>
          </w:p>
        </w:tc>
      </w:tr>
      <w:tr w:rsidR="00B807B8" w:rsidRPr="0070504C" w14:paraId="777AB22D" w14:textId="77777777" w:rsidTr="00F42314">
        <w:trPr>
          <w:trHeight w:val="225"/>
          <w:jc w:val="center"/>
        </w:trPr>
        <w:tc>
          <w:tcPr>
            <w:tcW w:w="1497" w:type="dxa"/>
            <w:vMerge w:val="restart"/>
            <w:tcBorders>
              <w:top w:val="nil"/>
              <w:left w:val="single" w:sz="4" w:space="0" w:color="auto"/>
              <w:right w:val="single" w:sz="4" w:space="0" w:color="auto"/>
            </w:tcBorders>
            <w:shd w:val="clear" w:color="auto" w:fill="auto"/>
          </w:tcPr>
          <w:p w14:paraId="3B344BCC" w14:textId="77777777" w:rsidR="00B807B8" w:rsidRPr="0070504C" w:rsidRDefault="00B807B8" w:rsidP="00F42314">
            <w:pPr>
              <w:pStyle w:val="TAC"/>
              <w:rPr>
                <w:rFonts w:cs="Arial"/>
              </w:rPr>
            </w:pPr>
            <w:r w:rsidRPr="0070504C">
              <w:rPr>
                <w:rFonts w:cs="Arial"/>
              </w:rPr>
              <w:t>CA_1A-5A</w:t>
            </w:r>
          </w:p>
        </w:tc>
        <w:tc>
          <w:tcPr>
            <w:tcW w:w="2623" w:type="dxa"/>
            <w:tcBorders>
              <w:top w:val="nil"/>
              <w:left w:val="nil"/>
              <w:bottom w:val="single" w:sz="4" w:space="0" w:color="auto"/>
              <w:right w:val="single" w:sz="4" w:space="0" w:color="auto"/>
            </w:tcBorders>
            <w:shd w:val="clear" w:color="auto" w:fill="auto"/>
            <w:vAlign w:val="bottom"/>
          </w:tcPr>
          <w:p w14:paraId="604C9897" w14:textId="77777777" w:rsidR="00B807B8" w:rsidRPr="0070504C" w:rsidRDefault="00B807B8" w:rsidP="00F42314">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5, </w:t>
            </w:r>
            <w:r w:rsidRPr="0070504C">
              <w:rPr>
                <w:rFonts w:cs="Arial"/>
                <w:sz w:val="16"/>
                <w:szCs w:val="16"/>
              </w:rPr>
              <w:t>7, 8</w:t>
            </w:r>
            <w:r w:rsidRPr="0070504C">
              <w:rPr>
                <w:rFonts w:cs="Arial" w:hint="eastAsia"/>
                <w:sz w:val="16"/>
                <w:szCs w:val="16"/>
              </w:rPr>
              <w:t>,</w:t>
            </w:r>
            <w:r w:rsidRPr="0070504C">
              <w:rPr>
                <w:rFonts w:cs="Arial"/>
                <w:sz w:val="16"/>
                <w:szCs w:val="16"/>
              </w:rPr>
              <w:t xml:space="preserve"> 22, 28, 31, 38, 40, 42, 43</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vAlign w:val="center"/>
          </w:tcPr>
          <w:p w14:paraId="7586BDA2"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D25D574"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F7AA8AB"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FA586AE"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C2CA3E4"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7984423" w14:textId="77777777" w:rsidR="00B807B8" w:rsidRPr="0070504C" w:rsidRDefault="00B807B8" w:rsidP="00F42314">
            <w:pPr>
              <w:pStyle w:val="TAC"/>
              <w:rPr>
                <w:rFonts w:cs="Arial"/>
                <w:sz w:val="16"/>
                <w:szCs w:val="16"/>
              </w:rPr>
            </w:pPr>
          </w:p>
        </w:tc>
      </w:tr>
      <w:tr w:rsidR="00B807B8" w:rsidRPr="0070504C" w14:paraId="0908B898" w14:textId="77777777" w:rsidTr="00F42314">
        <w:trPr>
          <w:trHeight w:val="225"/>
          <w:jc w:val="center"/>
        </w:trPr>
        <w:tc>
          <w:tcPr>
            <w:tcW w:w="1497" w:type="dxa"/>
            <w:vMerge/>
            <w:tcBorders>
              <w:left w:val="single" w:sz="4" w:space="0" w:color="auto"/>
              <w:right w:val="single" w:sz="4" w:space="0" w:color="auto"/>
            </w:tcBorders>
            <w:shd w:val="clear" w:color="auto" w:fill="auto"/>
          </w:tcPr>
          <w:p w14:paraId="391262C8"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1646501"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r w:rsidRPr="0070504C">
              <w:rPr>
                <w:rFonts w:cs="Arial"/>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5383A2BE"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7C07228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8C43DCE"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B83DA7B"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C6187EF"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4A8C133"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119EB8FD" w14:textId="77777777" w:rsidTr="00F42314">
        <w:trPr>
          <w:trHeight w:val="225"/>
          <w:jc w:val="center"/>
        </w:trPr>
        <w:tc>
          <w:tcPr>
            <w:tcW w:w="1497" w:type="dxa"/>
            <w:vMerge/>
            <w:tcBorders>
              <w:left w:val="single" w:sz="4" w:space="0" w:color="auto"/>
              <w:right w:val="single" w:sz="4" w:space="0" w:color="auto"/>
            </w:tcBorders>
            <w:shd w:val="clear" w:color="auto" w:fill="auto"/>
          </w:tcPr>
          <w:p w14:paraId="2E9E447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8B520E9"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26</w:t>
            </w:r>
          </w:p>
        </w:tc>
        <w:tc>
          <w:tcPr>
            <w:tcW w:w="851" w:type="dxa"/>
            <w:tcBorders>
              <w:top w:val="nil"/>
              <w:left w:val="nil"/>
              <w:bottom w:val="single" w:sz="4" w:space="0" w:color="auto"/>
              <w:right w:val="single" w:sz="4" w:space="0" w:color="auto"/>
            </w:tcBorders>
            <w:shd w:val="clear" w:color="auto" w:fill="auto"/>
            <w:vAlign w:val="center"/>
          </w:tcPr>
          <w:p w14:paraId="27BC4D68" w14:textId="77777777" w:rsidR="00B807B8" w:rsidRPr="0070504C" w:rsidRDefault="00B807B8" w:rsidP="00F42314">
            <w:pPr>
              <w:pStyle w:val="TAR"/>
              <w:rPr>
                <w:rFonts w:cs="Arial"/>
                <w:sz w:val="16"/>
                <w:szCs w:val="16"/>
              </w:rPr>
            </w:pPr>
            <w:r w:rsidRPr="0070504C">
              <w:rPr>
                <w:rFonts w:cs="Arial"/>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7DF2628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6BB97E8" w14:textId="77777777" w:rsidR="00B807B8" w:rsidRPr="0070504C" w:rsidRDefault="00B807B8" w:rsidP="00F42314">
            <w:pPr>
              <w:pStyle w:val="TAL"/>
              <w:rPr>
                <w:rFonts w:cs="Arial"/>
                <w:sz w:val="16"/>
                <w:szCs w:val="16"/>
              </w:rPr>
            </w:pPr>
            <w:r w:rsidRPr="0070504C">
              <w:rPr>
                <w:rFonts w:cs="Arial"/>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75BF93A4" w14:textId="77777777" w:rsidR="00B807B8" w:rsidRPr="0070504C" w:rsidRDefault="00B807B8" w:rsidP="00F42314">
            <w:pPr>
              <w:pStyle w:val="TAC"/>
              <w:rPr>
                <w:rFonts w:cs="Arial"/>
                <w:sz w:val="16"/>
                <w:szCs w:val="16"/>
              </w:rPr>
            </w:pP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518FFE27"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C15F683" w14:textId="77777777" w:rsidR="00B807B8" w:rsidRPr="0070504C" w:rsidRDefault="00B807B8" w:rsidP="00F42314">
            <w:pPr>
              <w:pStyle w:val="TAC"/>
              <w:rPr>
                <w:rFonts w:cs="Arial"/>
                <w:sz w:val="16"/>
                <w:szCs w:val="16"/>
              </w:rPr>
            </w:pPr>
          </w:p>
        </w:tc>
      </w:tr>
      <w:tr w:rsidR="00B807B8" w:rsidRPr="0070504C" w14:paraId="5E8945BC"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112B7AA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C0C5F95"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w:t>
            </w:r>
            <w:r w:rsidRPr="0070504C">
              <w:rPr>
                <w:rFonts w:cs="Arial" w:hint="eastAsia"/>
                <w:sz w:val="16"/>
                <w:szCs w:val="16"/>
                <w:lang w:eastAsia="ja-JP"/>
              </w:rPr>
              <w:t>41</w:t>
            </w:r>
          </w:p>
        </w:tc>
        <w:tc>
          <w:tcPr>
            <w:tcW w:w="851" w:type="dxa"/>
            <w:tcBorders>
              <w:top w:val="nil"/>
              <w:left w:val="nil"/>
              <w:bottom w:val="single" w:sz="4" w:space="0" w:color="auto"/>
              <w:right w:val="single" w:sz="4" w:space="0" w:color="auto"/>
            </w:tcBorders>
            <w:shd w:val="clear" w:color="auto" w:fill="auto"/>
            <w:vAlign w:val="center"/>
          </w:tcPr>
          <w:p w14:paraId="11BBC2F4"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B32CCB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6E4DD5B"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50CA12E"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0905999"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CCA0E09" w14:textId="77777777" w:rsidR="00B807B8" w:rsidRPr="0070504C" w:rsidRDefault="00B807B8" w:rsidP="00F42314">
            <w:pPr>
              <w:pStyle w:val="TAC"/>
              <w:rPr>
                <w:rFonts w:cs="Arial"/>
                <w:sz w:val="16"/>
                <w:szCs w:val="16"/>
              </w:rPr>
            </w:pPr>
            <w:r w:rsidRPr="0070504C">
              <w:rPr>
                <w:rFonts w:cs="Arial" w:hint="eastAsia"/>
                <w:sz w:val="16"/>
                <w:szCs w:val="16"/>
                <w:lang w:eastAsia="ja-JP"/>
              </w:rPr>
              <w:t>2</w:t>
            </w:r>
          </w:p>
        </w:tc>
      </w:tr>
      <w:tr w:rsidR="00B807B8" w:rsidRPr="0070504C" w14:paraId="4F6264B1"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53452EAA" w14:textId="77777777" w:rsidR="00B807B8" w:rsidRPr="0070504C" w:rsidRDefault="00B807B8" w:rsidP="00F42314">
            <w:pPr>
              <w:pStyle w:val="TAC"/>
              <w:rPr>
                <w:rFonts w:cs="Arial"/>
              </w:rPr>
            </w:pPr>
            <w:r w:rsidRPr="0070504C">
              <w:rPr>
                <w:rFonts w:cs="Arial" w:hint="eastAsia"/>
              </w:rPr>
              <w:t>CA_1A-7A</w:t>
            </w:r>
          </w:p>
        </w:tc>
        <w:tc>
          <w:tcPr>
            <w:tcW w:w="2623" w:type="dxa"/>
            <w:tcBorders>
              <w:top w:val="nil"/>
              <w:left w:val="nil"/>
              <w:bottom w:val="single" w:sz="4" w:space="0" w:color="auto"/>
              <w:right w:val="single" w:sz="4" w:space="0" w:color="auto"/>
            </w:tcBorders>
            <w:shd w:val="clear" w:color="auto" w:fill="auto"/>
            <w:vAlign w:val="bottom"/>
          </w:tcPr>
          <w:p w14:paraId="201C02C8"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1, 5, 7, 8, 20, 22,</w:t>
            </w:r>
            <w:r w:rsidRPr="0070504C">
              <w:rPr>
                <w:rFonts w:cs="Arial"/>
                <w:sz w:val="16"/>
                <w:szCs w:val="16"/>
              </w:rPr>
              <w:t xml:space="preserve"> </w:t>
            </w:r>
            <w:r w:rsidRPr="0070504C">
              <w:rPr>
                <w:rFonts w:cs="Arial" w:hint="eastAsia"/>
                <w:sz w:val="16"/>
                <w:szCs w:val="16"/>
              </w:rPr>
              <w:t xml:space="preserve">26, 27, </w:t>
            </w:r>
            <w:r w:rsidRPr="0070504C">
              <w:rPr>
                <w:rFonts w:cs="Arial"/>
                <w:sz w:val="16"/>
                <w:szCs w:val="16"/>
              </w:rPr>
              <w:t>28,</w:t>
            </w:r>
            <w:r w:rsidRPr="0070504C">
              <w:rPr>
                <w:rFonts w:cs="Arial" w:hint="eastAsia"/>
                <w:sz w:val="16"/>
                <w:szCs w:val="16"/>
              </w:rPr>
              <w:t xml:space="preserve"> 3</w:t>
            </w:r>
            <w:r w:rsidRPr="0070504C">
              <w:rPr>
                <w:rFonts w:cs="Arial"/>
                <w:sz w:val="16"/>
                <w:szCs w:val="16"/>
              </w:rPr>
              <w:t>1</w:t>
            </w:r>
            <w:r w:rsidRPr="0070504C">
              <w:rPr>
                <w:rFonts w:cs="Arial" w:hint="eastAsia"/>
                <w:sz w:val="16"/>
                <w:szCs w:val="16"/>
              </w:rPr>
              <w:t xml:space="preserve">,32, 40, 42, </w:t>
            </w:r>
            <w:r w:rsidRPr="0070504C">
              <w:rPr>
                <w:rFonts w:cs="Arial"/>
                <w:sz w:val="16"/>
                <w:szCs w:val="16"/>
              </w:rPr>
              <w:t>4</w:t>
            </w:r>
            <w:r w:rsidRPr="0070504C">
              <w:rPr>
                <w:rFonts w:cs="Arial" w:hint="eastAsia"/>
                <w:sz w:val="16"/>
                <w:szCs w:val="16"/>
              </w:rPr>
              <w:t>3</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6DA37005"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20D66F4"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7337149"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B8DE4C6"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D8E3EF2"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5119A89" w14:textId="77777777" w:rsidR="00B807B8" w:rsidRPr="0070504C" w:rsidRDefault="00B807B8" w:rsidP="00F42314">
            <w:pPr>
              <w:pStyle w:val="TAC"/>
              <w:rPr>
                <w:rFonts w:cs="Arial"/>
                <w:sz w:val="16"/>
                <w:szCs w:val="16"/>
              </w:rPr>
            </w:pPr>
          </w:p>
        </w:tc>
      </w:tr>
      <w:tr w:rsidR="00B807B8" w:rsidRPr="0070504C" w14:paraId="39824E22" w14:textId="77777777" w:rsidTr="00F42314">
        <w:trPr>
          <w:trHeight w:val="225"/>
          <w:jc w:val="center"/>
        </w:trPr>
        <w:tc>
          <w:tcPr>
            <w:tcW w:w="1497" w:type="dxa"/>
            <w:vMerge/>
            <w:tcBorders>
              <w:left w:val="single" w:sz="4" w:space="0" w:color="auto"/>
              <w:right w:val="single" w:sz="4" w:space="0" w:color="auto"/>
            </w:tcBorders>
            <w:shd w:val="clear" w:color="auto" w:fill="auto"/>
          </w:tcPr>
          <w:p w14:paraId="0CBDBBDC"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5DCAD6D"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3, 34</w:t>
            </w:r>
          </w:p>
        </w:tc>
        <w:tc>
          <w:tcPr>
            <w:tcW w:w="851" w:type="dxa"/>
            <w:tcBorders>
              <w:top w:val="nil"/>
              <w:left w:val="nil"/>
              <w:bottom w:val="single" w:sz="4" w:space="0" w:color="auto"/>
              <w:right w:val="single" w:sz="4" w:space="0" w:color="auto"/>
            </w:tcBorders>
            <w:shd w:val="clear" w:color="auto" w:fill="auto"/>
            <w:vAlign w:val="center"/>
          </w:tcPr>
          <w:p w14:paraId="5DF62BE0"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7FE253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BE58317"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EE315B3"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8C42FBE"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968834E"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00DAB2F9" w14:textId="77777777" w:rsidTr="00F42314">
        <w:trPr>
          <w:trHeight w:val="225"/>
          <w:jc w:val="center"/>
        </w:trPr>
        <w:tc>
          <w:tcPr>
            <w:tcW w:w="1497" w:type="dxa"/>
            <w:vMerge/>
            <w:tcBorders>
              <w:left w:val="single" w:sz="4" w:space="0" w:color="auto"/>
              <w:right w:val="single" w:sz="4" w:space="0" w:color="auto"/>
            </w:tcBorders>
            <w:shd w:val="clear" w:color="auto" w:fill="auto"/>
          </w:tcPr>
          <w:p w14:paraId="56FC3F7F"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61CE07A"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CDC6D08" w14:textId="77777777" w:rsidR="00B807B8" w:rsidRPr="0070504C" w:rsidRDefault="00B807B8" w:rsidP="00F42314">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6F4F9509"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B155EE6" w14:textId="77777777" w:rsidR="00B807B8" w:rsidRPr="0070504C" w:rsidRDefault="00B807B8" w:rsidP="00F42314">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5DE6754B"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D2EB2FB"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395473D"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w:t>
            </w:r>
            <w:r w:rsidRPr="0070504C">
              <w:rPr>
                <w:rFonts w:cs="Arial" w:hint="eastAsia"/>
                <w:sz w:val="16"/>
                <w:szCs w:val="16"/>
              </w:rPr>
              <w:t>12</w:t>
            </w:r>
          </w:p>
        </w:tc>
      </w:tr>
      <w:tr w:rsidR="00B807B8" w:rsidRPr="0070504C" w14:paraId="44447D8A" w14:textId="77777777" w:rsidTr="00F42314">
        <w:trPr>
          <w:trHeight w:val="225"/>
          <w:jc w:val="center"/>
        </w:trPr>
        <w:tc>
          <w:tcPr>
            <w:tcW w:w="1497" w:type="dxa"/>
            <w:vMerge/>
            <w:tcBorders>
              <w:left w:val="single" w:sz="4" w:space="0" w:color="auto"/>
              <w:right w:val="single" w:sz="4" w:space="0" w:color="auto"/>
            </w:tcBorders>
            <w:shd w:val="clear" w:color="auto" w:fill="auto"/>
          </w:tcPr>
          <w:p w14:paraId="6110BCB1"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A23C205"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8D71874" w14:textId="77777777" w:rsidR="00B807B8" w:rsidRPr="0070504C" w:rsidRDefault="00B807B8" w:rsidP="00F42314">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5ED1DD6D"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34287CC9" w14:textId="77777777" w:rsidR="00B807B8" w:rsidRPr="0070504C" w:rsidRDefault="00B807B8" w:rsidP="00F42314">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1047EADD"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3209CA79"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CA9418C"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12, 13</w:t>
            </w:r>
          </w:p>
        </w:tc>
      </w:tr>
      <w:tr w:rsidR="00B807B8" w:rsidRPr="0070504C" w14:paraId="4CA55444" w14:textId="77777777" w:rsidTr="00F42314">
        <w:trPr>
          <w:trHeight w:val="225"/>
          <w:jc w:val="center"/>
        </w:trPr>
        <w:tc>
          <w:tcPr>
            <w:tcW w:w="1497" w:type="dxa"/>
            <w:vMerge/>
            <w:tcBorders>
              <w:left w:val="single" w:sz="4" w:space="0" w:color="auto"/>
              <w:right w:val="single" w:sz="4" w:space="0" w:color="auto"/>
            </w:tcBorders>
            <w:shd w:val="clear" w:color="auto" w:fill="auto"/>
          </w:tcPr>
          <w:p w14:paraId="1290DD45"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A855424"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7F9CC22" w14:textId="77777777" w:rsidR="00B807B8" w:rsidRPr="0070504C" w:rsidRDefault="00B807B8" w:rsidP="00F42314">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55191323"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3DFFF6F0" w14:textId="77777777" w:rsidR="00B807B8" w:rsidRPr="0070504C" w:rsidRDefault="00B807B8" w:rsidP="00F42314">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1FB12B22"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6AD077F0"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A96220E" w14:textId="77777777" w:rsidR="00B807B8" w:rsidRPr="0070504C" w:rsidRDefault="00B807B8" w:rsidP="00F42314">
            <w:pPr>
              <w:pStyle w:val="TAC"/>
              <w:rPr>
                <w:rFonts w:cs="Arial"/>
                <w:sz w:val="16"/>
                <w:szCs w:val="16"/>
              </w:rPr>
            </w:pPr>
            <w:r w:rsidRPr="0070504C">
              <w:rPr>
                <w:rFonts w:cs="Arial" w:hint="eastAsia"/>
                <w:sz w:val="16"/>
                <w:szCs w:val="16"/>
              </w:rPr>
              <w:t>3, 12, 13</w:t>
            </w:r>
          </w:p>
        </w:tc>
      </w:tr>
      <w:tr w:rsidR="00B807B8" w:rsidRPr="0070504C" w14:paraId="3AAC8304" w14:textId="77777777" w:rsidTr="00F42314">
        <w:trPr>
          <w:trHeight w:val="225"/>
          <w:jc w:val="center"/>
        </w:trPr>
        <w:tc>
          <w:tcPr>
            <w:tcW w:w="1497" w:type="dxa"/>
            <w:vMerge/>
            <w:tcBorders>
              <w:left w:val="single" w:sz="4" w:space="0" w:color="auto"/>
              <w:right w:val="single" w:sz="4" w:space="0" w:color="auto"/>
            </w:tcBorders>
            <w:shd w:val="clear" w:color="auto" w:fill="auto"/>
          </w:tcPr>
          <w:p w14:paraId="7D9EA518"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A30753E"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00E982D" w14:textId="77777777" w:rsidR="00B807B8" w:rsidRPr="0070504C" w:rsidRDefault="00B807B8" w:rsidP="00F42314">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0AF0C939"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52643F23" w14:textId="77777777" w:rsidR="00B807B8" w:rsidRPr="0070504C" w:rsidRDefault="00B807B8" w:rsidP="00F42314">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6AD6FABA"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545DA9AE"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84358A5"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4380E1B6" w14:textId="77777777" w:rsidTr="00F42314">
        <w:trPr>
          <w:trHeight w:val="225"/>
          <w:jc w:val="center"/>
        </w:trPr>
        <w:tc>
          <w:tcPr>
            <w:tcW w:w="1497" w:type="dxa"/>
            <w:vMerge/>
            <w:tcBorders>
              <w:left w:val="single" w:sz="4" w:space="0" w:color="auto"/>
              <w:right w:val="single" w:sz="4" w:space="0" w:color="auto"/>
            </w:tcBorders>
            <w:shd w:val="clear" w:color="auto" w:fill="auto"/>
          </w:tcPr>
          <w:p w14:paraId="072AF877"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68A8FB3"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CB78EC8" w14:textId="77777777" w:rsidR="00B807B8" w:rsidRPr="0070504C" w:rsidRDefault="00B807B8" w:rsidP="00F42314">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08ED76CF"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8F3A91C" w14:textId="77777777" w:rsidR="00B807B8" w:rsidRPr="0070504C" w:rsidRDefault="00B807B8" w:rsidP="00F42314">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56AB5CB4"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071054D0"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189266DD"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26F0F2E7"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425FCA2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FDAF522"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DFB17AE" w14:textId="77777777" w:rsidR="00B807B8" w:rsidRPr="0070504C" w:rsidRDefault="00B807B8" w:rsidP="00F42314">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64C851A4"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3F0DBD7" w14:textId="77777777" w:rsidR="00B807B8" w:rsidRPr="0070504C" w:rsidRDefault="00B807B8" w:rsidP="00F42314">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7A2EAA15"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B3FE5E1"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D62EB7E"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32BAEEAF"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04A34F41" w14:textId="77777777" w:rsidR="00B807B8" w:rsidRPr="0070504C" w:rsidRDefault="00B807B8" w:rsidP="00F42314">
            <w:pPr>
              <w:pStyle w:val="TAC"/>
              <w:rPr>
                <w:rFonts w:cs="Arial"/>
              </w:rPr>
            </w:pPr>
            <w:r w:rsidRPr="0070504C">
              <w:rPr>
                <w:rFonts w:cs="Arial"/>
              </w:rPr>
              <w:t>CA_1A-</w:t>
            </w:r>
            <w:r w:rsidRPr="0070504C">
              <w:rPr>
                <w:rFonts w:cs="Arial" w:hint="eastAsia"/>
              </w:rPr>
              <w:t>8</w:t>
            </w:r>
            <w:r w:rsidRPr="0070504C">
              <w:rPr>
                <w:rFonts w:cs="Arial"/>
              </w:rPr>
              <w:t>A</w:t>
            </w:r>
          </w:p>
        </w:tc>
        <w:tc>
          <w:tcPr>
            <w:tcW w:w="2623" w:type="dxa"/>
            <w:tcBorders>
              <w:top w:val="nil"/>
              <w:left w:val="nil"/>
              <w:bottom w:val="single" w:sz="4" w:space="0" w:color="auto"/>
              <w:right w:val="single" w:sz="4" w:space="0" w:color="auto"/>
            </w:tcBorders>
            <w:shd w:val="clear" w:color="auto" w:fill="auto"/>
            <w:vAlign w:val="bottom"/>
          </w:tcPr>
          <w:p w14:paraId="08242118" w14:textId="77777777" w:rsidR="00B807B8" w:rsidRPr="0070504C" w:rsidRDefault="00B807B8" w:rsidP="00F42314">
            <w:pPr>
              <w:pStyle w:val="TAL"/>
              <w:rPr>
                <w:rFonts w:cs="Arial"/>
                <w:sz w:val="16"/>
                <w:szCs w:val="16"/>
              </w:rPr>
            </w:pPr>
            <w:r w:rsidRPr="0070504C">
              <w:rPr>
                <w:rFonts w:cs="Arial"/>
                <w:sz w:val="16"/>
                <w:szCs w:val="16"/>
              </w:rPr>
              <w:t>E-UTRA Band 1, 2</w:t>
            </w:r>
            <w:r w:rsidRPr="0070504C">
              <w:rPr>
                <w:rFonts w:cs="Arial" w:hint="eastAsia"/>
                <w:sz w:val="16"/>
                <w:szCs w:val="16"/>
              </w:rPr>
              <w:t xml:space="preserve">0, </w:t>
            </w:r>
            <w:r w:rsidRPr="0070504C">
              <w:rPr>
                <w:rFonts w:cs="Arial"/>
                <w:sz w:val="16"/>
                <w:szCs w:val="16"/>
              </w:rPr>
              <w:t xml:space="preserve">28, 31, </w:t>
            </w:r>
            <w:r w:rsidRPr="0070504C">
              <w:rPr>
                <w:rFonts w:cs="Arial" w:hint="eastAsia"/>
                <w:sz w:val="16"/>
                <w:szCs w:val="16"/>
              </w:rPr>
              <w:t xml:space="preserve">32, </w:t>
            </w:r>
            <w:r w:rsidRPr="0070504C">
              <w:rPr>
                <w:rFonts w:cs="Arial"/>
                <w:sz w:val="16"/>
                <w:szCs w:val="16"/>
              </w:rPr>
              <w:t>38, 40</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6D165D33"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0E02524F"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A1C6004"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D9C3F95"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E4037EE"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0AE8898" w14:textId="77777777" w:rsidR="00B807B8" w:rsidRPr="0070504C" w:rsidRDefault="00B807B8" w:rsidP="00F42314">
            <w:pPr>
              <w:pStyle w:val="TAC"/>
              <w:rPr>
                <w:rFonts w:cs="Arial"/>
                <w:sz w:val="16"/>
                <w:szCs w:val="16"/>
              </w:rPr>
            </w:pPr>
          </w:p>
        </w:tc>
      </w:tr>
      <w:tr w:rsidR="00B807B8" w:rsidRPr="0070504C" w14:paraId="387E81BB" w14:textId="77777777" w:rsidTr="00F42314">
        <w:trPr>
          <w:trHeight w:val="225"/>
          <w:jc w:val="center"/>
        </w:trPr>
        <w:tc>
          <w:tcPr>
            <w:tcW w:w="1497" w:type="dxa"/>
            <w:vMerge/>
            <w:tcBorders>
              <w:left w:val="single" w:sz="4" w:space="0" w:color="auto"/>
              <w:right w:val="single" w:sz="4" w:space="0" w:color="auto"/>
            </w:tcBorders>
            <w:shd w:val="clear" w:color="auto" w:fill="auto"/>
          </w:tcPr>
          <w:p w14:paraId="486383A5"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CBE2324"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1556D986"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FE39B0F"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9C05CD4"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3B5E458"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405C7B3"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CCB2606" w14:textId="77777777" w:rsidR="00B807B8" w:rsidRPr="0070504C" w:rsidRDefault="00B807B8" w:rsidP="00F42314">
            <w:pPr>
              <w:pStyle w:val="TAC"/>
              <w:rPr>
                <w:rFonts w:cs="Arial"/>
                <w:sz w:val="16"/>
                <w:szCs w:val="16"/>
              </w:rPr>
            </w:pPr>
            <w:r w:rsidRPr="0070504C">
              <w:rPr>
                <w:rFonts w:cs="Arial" w:hint="eastAsia"/>
                <w:sz w:val="16"/>
                <w:szCs w:val="16"/>
              </w:rPr>
              <w:t>2,</w:t>
            </w:r>
            <w:r w:rsidRPr="0070504C">
              <w:rPr>
                <w:rFonts w:cs="Arial"/>
                <w:sz w:val="16"/>
                <w:szCs w:val="16"/>
              </w:rPr>
              <w:t>3</w:t>
            </w:r>
          </w:p>
        </w:tc>
      </w:tr>
      <w:tr w:rsidR="00B807B8" w:rsidRPr="0070504C" w14:paraId="31085E64" w14:textId="77777777" w:rsidTr="00F42314">
        <w:trPr>
          <w:trHeight w:val="225"/>
          <w:jc w:val="center"/>
        </w:trPr>
        <w:tc>
          <w:tcPr>
            <w:tcW w:w="1497" w:type="dxa"/>
            <w:vMerge/>
            <w:tcBorders>
              <w:left w:val="single" w:sz="4" w:space="0" w:color="auto"/>
              <w:right w:val="single" w:sz="4" w:space="0" w:color="auto"/>
            </w:tcBorders>
            <w:shd w:val="clear" w:color="auto" w:fill="auto"/>
          </w:tcPr>
          <w:p w14:paraId="6843BCB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9AAE9BC" w14:textId="77777777" w:rsidR="00B807B8" w:rsidRPr="0070504C" w:rsidRDefault="00B807B8" w:rsidP="00F42314">
            <w:pPr>
              <w:pStyle w:val="TAL"/>
              <w:rPr>
                <w:rFonts w:cs="Arial"/>
                <w:sz w:val="16"/>
                <w:szCs w:val="16"/>
              </w:rPr>
            </w:pPr>
            <w:r w:rsidRPr="0070504C">
              <w:rPr>
                <w:rFonts w:cs="Arial"/>
                <w:sz w:val="16"/>
                <w:szCs w:val="16"/>
              </w:rPr>
              <w:t>E-UTRA band 7, 22, 41, 42, 43</w:t>
            </w:r>
          </w:p>
        </w:tc>
        <w:tc>
          <w:tcPr>
            <w:tcW w:w="851" w:type="dxa"/>
            <w:tcBorders>
              <w:top w:val="nil"/>
              <w:left w:val="nil"/>
              <w:bottom w:val="single" w:sz="4" w:space="0" w:color="auto"/>
              <w:right w:val="single" w:sz="4" w:space="0" w:color="auto"/>
            </w:tcBorders>
            <w:shd w:val="clear" w:color="auto" w:fill="auto"/>
            <w:vAlign w:val="bottom"/>
          </w:tcPr>
          <w:p w14:paraId="7CD5887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26E04B44"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5B43F0E"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EE3BD45"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1E10152"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FFC6701"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449847F9" w14:textId="77777777" w:rsidTr="00F42314">
        <w:trPr>
          <w:trHeight w:val="225"/>
          <w:jc w:val="center"/>
        </w:trPr>
        <w:tc>
          <w:tcPr>
            <w:tcW w:w="1497" w:type="dxa"/>
            <w:vMerge/>
            <w:tcBorders>
              <w:left w:val="single" w:sz="4" w:space="0" w:color="auto"/>
              <w:right w:val="single" w:sz="4" w:space="0" w:color="auto"/>
            </w:tcBorders>
            <w:shd w:val="clear" w:color="auto" w:fill="auto"/>
          </w:tcPr>
          <w:p w14:paraId="2919F1AE"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3596166" w14:textId="77777777" w:rsidR="00B807B8" w:rsidRPr="0070504C" w:rsidRDefault="00B807B8" w:rsidP="00F42314">
            <w:pPr>
              <w:pStyle w:val="TAL"/>
              <w:rPr>
                <w:rFonts w:cs="Arial"/>
                <w:sz w:val="16"/>
                <w:szCs w:val="16"/>
              </w:rPr>
            </w:pPr>
            <w:r w:rsidRPr="0070504C">
              <w:rPr>
                <w:rFonts w:cs="Arial"/>
                <w:sz w:val="16"/>
                <w:szCs w:val="16"/>
              </w:rPr>
              <w:t>E-UTRA Band 8, 34</w:t>
            </w:r>
          </w:p>
        </w:tc>
        <w:tc>
          <w:tcPr>
            <w:tcW w:w="851" w:type="dxa"/>
            <w:tcBorders>
              <w:top w:val="nil"/>
              <w:left w:val="nil"/>
              <w:bottom w:val="single" w:sz="4" w:space="0" w:color="auto"/>
              <w:right w:val="single" w:sz="4" w:space="0" w:color="auto"/>
            </w:tcBorders>
            <w:shd w:val="clear" w:color="auto" w:fill="auto"/>
            <w:vAlign w:val="bottom"/>
          </w:tcPr>
          <w:p w14:paraId="76FA60F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E65E40D"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25EAB325"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7E765FD"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34062B1"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816FA98"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3A1425A4" w14:textId="77777777" w:rsidTr="00F42314">
        <w:trPr>
          <w:trHeight w:val="225"/>
          <w:jc w:val="center"/>
        </w:trPr>
        <w:tc>
          <w:tcPr>
            <w:tcW w:w="1497" w:type="dxa"/>
            <w:vMerge/>
            <w:tcBorders>
              <w:left w:val="single" w:sz="4" w:space="0" w:color="auto"/>
              <w:right w:val="single" w:sz="4" w:space="0" w:color="auto"/>
            </w:tcBorders>
            <w:shd w:val="clear" w:color="auto" w:fill="auto"/>
          </w:tcPr>
          <w:p w14:paraId="210E027C"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1821F85"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11, 21</w:t>
            </w:r>
          </w:p>
        </w:tc>
        <w:tc>
          <w:tcPr>
            <w:tcW w:w="851" w:type="dxa"/>
            <w:tcBorders>
              <w:top w:val="nil"/>
              <w:left w:val="nil"/>
              <w:bottom w:val="single" w:sz="4" w:space="0" w:color="auto"/>
              <w:right w:val="single" w:sz="4" w:space="0" w:color="auto"/>
            </w:tcBorders>
            <w:shd w:val="clear" w:color="auto" w:fill="auto"/>
            <w:vAlign w:val="center"/>
          </w:tcPr>
          <w:p w14:paraId="68000E4D"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53189C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87F36B0"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361DBE7"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C3DD7DA"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B8EA31B" w14:textId="77777777" w:rsidR="00B807B8" w:rsidRPr="0070504C" w:rsidRDefault="00B807B8" w:rsidP="00F42314">
            <w:pPr>
              <w:pStyle w:val="TAC"/>
              <w:rPr>
                <w:rFonts w:cs="Arial"/>
                <w:sz w:val="16"/>
                <w:szCs w:val="16"/>
              </w:rPr>
            </w:pPr>
            <w:r w:rsidRPr="0070504C">
              <w:rPr>
                <w:rFonts w:cs="Arial" w:hint="eastAsia"/>
                <w:sz w:val="16"/>
                <w:szCs w:val="16"/>
              </w:rPr>
              <w:t>11</w:t>
            </w:r>
          </w:p>
        </w:tc>
      </w:tr>
      <w:tr w:rsidR="00B807B8" w:rsidRPr="0070504C" w14:paraId="65E324AB" w14:textId="77777777" w:rsidTr="00F42314">
        <w:trPr>
          <w:trHeight w:val="225"/>
          <w:jc w:val="center"/>
        </w:trPr>
        <w:tc>
          <w:tcPr>
            <w:tcW w:w="1497" w:type="dxa"/>
            <w:vMerge/>
            <w:tcBorders>
              <w:left w:val="single" w:sz="4" w:space="0" w:color="auto"/>
              <w:right w:val="single" w:sz="4" w:space="0" w:color="auto"/>
            </w:tcBorders>
            <w:shd w:val="clear" w:color="auto" w:fill="auto"/>
          </w:tcPr>
          <w:p w14:paraId="31F4CE75"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7A13C18"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F8B132D" w14:textId="77777777" w:rsidR="00B807B8" w:rsidRPr="0070504C" w:rsidRDefault="00B807B8" w:rsidP="00F42314">
            <w:pPr>
              <w:pStyle w:val="TAR"/>
              <w:rPr>
                <w:rFonts w:cs="Arial"/>
                <w:sz w:val="16"/>
                <w:szCs w:val="16"/>
              </w:rPr>
            </w:pPr>
            <w:r w:rsidRPr="0070504C">
              <w:rPr>
                <w:rFonts w:cs="Arial" w:hint="eastAsia"/>
                <w:sz w:val="16"/>
                <w:szCs w:val="16"/>
              </w:rPr>
              <w:t>860</w:t>
            </w:r>
          </w:p>
        </w:tc>
        <w:tc>
          <w:tcPr>
            <w:tcW w:w="283" w:type="dxa"/>
            <w:tcBorders>
              <w:top w:val="nil"/>
              <w:left w:val="nil"/>
              <w:bottom w:val="single" w:sz="4" w:space="0" w:color="auto"/>
              <w:right w:val="single" w:sz="4" w:space="0" w:color="auto"/>
            </w:tcBorders>
            <w:shd w:val="clear" w:color="auto" w:fill="auto"/>
            <w:vAlign w:val="bottom"/>
          </w:tcPr>
          <w:p w14:paraId="356B7080" w14:textId="77777777" w:rsidR="00B807B8" w:rsidRPr="0070504C" w:rsidRDefault="00B807B8" w:rsidP="00F42314">
            <w:pPr>
              <w:pStyle w:val="TAC"/>
              <w:rPr>
                <w:rFonts w:cs="Arial"/>
                <w:sz w:val="16"/>
                <w:szCs w:val="16"/>
              </w:rPr>
            </w:pPr>
            <w:r w:rsidRPr="0070504C">
              <w:rPr>
                <w:rFonts w:cs="Arial" w:hint="eastAsia"/>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5C7BF74" w14:textId="77777777" w:rsidR="00B807B8" w:rsidRPr="0070504C" w:rsidRDefault="00B807B8" w:rsidP="00F42314">
            <w:pPr>
              <w:pStyle w:val="TAL"/>
              <w:rPr>
                <w:rFonts w:cs="Arial"/>
                <w:sz w:val="16"/>
                <w:szCs w:val="16"/>
              </w:rPr>
            </w:pPr>
            <w:r w:rsidRPr="0070504C">
              <w:rPr>
                <w:rFonts w:cs="Arial" w:hint="eastAsia"/>
                <w:sz w:val="16"/>
                <w:szCs w:val="16"/>
              </w:rPr>
              <w:t>890</w:t>
            </w:r>
          </w:p>
        </w:tc>
        <w:tc>
          <w:tcPr>
            <w:tcW w:w="1134" w:type="dxa"/>
            <w:tcBorders>
              <w:top w:val="nil"/>
              <w:left w:val="nil"/>
              <w:bottom w:val="single" w:sz="4" w:space="0" w:color="auto"/>
              <w:right w:val="single" w:sz="4" w:space="0" w:color="auto"/>
            </w:tcBorders>
            <w:shd w:val="clear" w:color="auto" w:fill="auto"/>
            <w:vAlign w:val="center"/>
          </w:tcPr>
          <w:p w14:paraId="0B08C6FF" w14:textId="77777777" w:rsidR="00B807B8" w:rsidRPr="0070504C" w:rsidRDefault="00B807B8" w:rsidP="00F42314">
            <w:pPr>
              <w:pStyle w:val="TAC"/>
              <w:rPr>
                <w:rFonts w:cs="Arial"/>
                <w:sz w:val="16"/>
                <w:szCs w:val="16"/>
              </w:rPr>
            </w:pPr>
            <w:r w:rsidRPr="0070504C">
              <w:rPr>
                <w:rFonts w:cs="Arial" w:hint="eastAsia"/>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AC6CFDE"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821706E" w14:textId="77777777" w:rsidR="00B807B8" w:rsidRPr="0070504C" w:rsidRDefault="00B807B8" w:rsidP="00F42314">
            <w:pPr>
              <w:pStyle w:val="TAC"/>
              <w:rPr>
                <w:rFonts w:cs="Arial"/>
                <w:sz w:val="16"/>
                <w:szCs w:val="16"/>
              </w:rPr>
            </w:pPr>
            <w:r w:rsidRPr="0070504C">
              <w:rPr>
                <w:rFonts w:cs="Arial" w:hint="eastAsia"/>
                <w:sz w:val="16"/>
                <w:szCs w:val="16"/>
              </w:rPr>
              <w:t>3, 11</w:t>
            </w:r>
          </w:p>
        </w:tc>
      </w:tr>
      <w:tr w:rsidR="00B807B8" w:rsidRPr="0070504C" w14:paraId="1BFC5F89" w14:textId="77777777" w:rsidTr="00F42314">
        <w:trPr>
          <w:trHeight w:val="225"/>
          <w:jc w:val="center"/>
        </w:trPr>
        <w:tc>
          <w:tcPr>
            <w:tcW w:w="1497" w:type="dxa"/>
            <w:vMerge/>
            <w:tcBorders>
              <w:left w:val="single" w:sz="4" w:space="0" w:color="auto"/>
              <w:right w:val="single" w:sz="4" w:space="0" w:color="auto"/>
            </w:tcBorders>
            <w:shd w:val="clear" w:color="auto" w:fill="auto"/>
          </w:tcPr>
          <w:p w14:paraId="5602A5DC"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EA1DEC9"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2EC9424"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28FC2217"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6BB48D3E" w14:textId="77777777" w:rsidR="00B807B8" w:rsidRPr="0070504C" w:rsidRDefault="00B807B8" w:rsidP="00F42314">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089B68E8" w14:textId="77777777" w:rsidR="00B807B8" w:rsidRPr="0070504C" w:rsidRDefault="00B807B8" w:rsidP="00F42314">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4D14369E"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1B8016EE" w14:textId="77777777" w:rsidR="00B807B8" w:rsidRPr="0070504C" w:rsidRDefault="00B807B8" w:rsidP="00F42314">
            <w:pPr>
              <w:pStyle w:val="TAC"/>
              <w:rPr>
                <w:rFonts w:cs="Arial"/>
                <w:sz w:val="16"/>
                <w:szCs w:val="16"/>
              </w:rPr>
            </w:pPr>
            <w:r w:rsidRPr="0070504C">
              <w:rPr>
                <w:rFonts w:cs="Arial"/>
                <w:sz w:val="16"/>
                <w:szCs w:val="16"/>
              </w:rPr>
              <w:t>7</w:t>
            </w:r>
            <w:r w:rsidRPr="0070504C">
              <w:rPr>
                <w:rFonts w:cs="Arial" w:hint="eastAsia"/>
                <w:sz w:val="16"/>
                <w:szCs w:val="16"/>
              </w:rPr>
              <w:t>, 11</w:t>
            </w:r>
          </w:p>
        </w:tc>
      </w:tr>
      <w:tr w:rsidR="00B807B8" w:rsidRPr="0070504C" w14:paraId="3F740FAF" w14:textId="77777777" w:rsidTr="00F42314">
        <w:trPr>
          <w:trHeight w:val="225"/>
          <w:jc w:val="center"/>
        </w:trPr>
        <w:tc>
          <w:tcPr>
            <w:tcW w:w="1497" w:type="dxa"/>
            <w:vMerge/>
            <w:tcBorders>
              <w:left w:val="single" w:sz="4" w:space="0" w:color="auto"/>
              <w:right w:val="single" w:sz="4" w:space="0" w:color="auto"/>
            </w:tcBorders>
            <w:shd w:val="clear" w:color="auto" w:fill="auto"/>
          </w:tcPr>
          <w:p w14:paraId="3BE9D1A7"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41CC711"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F0D9106" w14:textId="77777777" w:rsidR="00B807B8" w:rsidRPr="0070504C" w:rsidRDefault="00B807B8" w:rsidP="00F42314">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36814F59"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9CDDDB4" w14:textId="77777777" w:rsidR="00B807B8" w:rsidRPr="0070504C" w:rsidRDefault="00B807B8" w:rsidP="00F42314">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09BF0A1A"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00F33468"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D2E2CA9"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w:t>
            </w:r>
            <w:r w:rsidRPr="0070504C">
              <w:rPr>
                <w:rFonts w:cs="Arial" w:hint="eastAsia"/>
                <w:sz w:val="16"/>
                <w:szCs w:val="16"/>
              </w:rPr>
              <w:t>12</w:t>
            </w:r>
          </w:p>
        </w:tc>
      </w:tr>
      <w:tr w:rsidR="00B807B8" w:rsidRPr="0070504C" w14:paraId="25070616" w14:textId="77777777" w:rsidTr="00F42314">
        <w:trPr>
          <w:trHeight w:val="225"/>
          <w:jc w:val="center"/>
        </w:trPr>
        <w:tc>
          <w:tcPr>
            <w:tcW w:w="1497" w:type="dxa"/>
            <w:vMerge/>
            <w:tcBorders>
              <w:left w:val="single" w:sz="4" w:space="0" w:color="auto"/>
              <w:right w:val="single" w:sz="4" w:space="0" w:color="auto"/>
            </w:tcBorders>
            <w:shd w:val="clear" w:color="auto" w:fill="auto"/>
          </w:tcPr>
          <w:p w14:paraId="628A8C1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82C6873"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AB002C8" w14:textId="77777777" w:rsidR="00B807B8" w:rsidRPr="0070504C" w:rsidRDefault="00B807B8" w:rsidP="00F42314">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2D678800"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77D93D91" w14:textId="77777777" w:rsidR="00B807B8" w:rsidRPr="0070504C" w:rsidRDefault="00B807B8" w:rsidP="00F42314">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641BCE26"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19C065FE"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0515811E"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12, 13</w:t>
            </w:r>
          </w:p>
        </w:tc>
      </w:tr>
      <w:tr w:rsidR="00B807B8" w:rsidRPr="0070504C" w14:paraId="265ACB9A"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1981379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D3E34CF"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67CAF56" w14:textId="77777777" w:rsidR="00B807B8" w:rsidRPr="0070504C" w:rsidRDefault="00B807B8" w:rsidP="00F42314">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185F2A52"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5E7487C" w14:textId="77777777" w:rsidR="00B807B8" w:rsidRPr="0070504C" w:rsidRDefault="00B807B8" w:rsidP="00F42314">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64D47577"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45AB4DD1"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7D520DE" w14:textId="77777777" w:rsidR="00B807B8" w:rsidRPr="0070504C" w:rsidRDefault="00B807B8" w:rsidP="00F42314">
            <w:pPr>
              <w:pStyle w:val="TAC"/>
              <w:rPr>
                <w:rFonts w:cs="Arial"/>
                <w:sz w:val="16"/>
                <w:szCs w:val="16"/>
              </w:rPr>
            </w:pPr>
            <w:r w:rsidRPr="0070504C">
              <w:rPr>
                <w:rFonts w:cs="Arial" w:hint="eastAsia"/>
                <w:sz w:val="16"/>
                <w:szCs w:val="16"/>
              </w:rPr>
              <w:t>3, 12, 13</w:t>
            </w:r>
          </w:p>
        </w:tc>
      </w:tr>
      <w:tr w:rsidR="00B807B8" w:rsidRPr="0070504C" w14:paraId="2EE756E9" w14:textId="77777777" w:rsidTr="00F42314">
        <w:trPr>
          <w:trHeight w:val="225"/>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04419C74" w14:textId="77777777" w:rsidR="00B807B8" w:rsidRPr="0070504C" w:rsidRDefault="00B807B8" w:rsidP="00F42314">
            <w:pPr>
              <w:pStyle w:val="TAC"/>
              <w:rPr>
                <w:rFonts w:cs="Arial"/>
                <w:lang w:eastAsia="ja-JP"/>
              </w:rPr>
            </w:pPr>
            <w:r w:rsidRPr="0070504C">
              <w:rPr>
                <w:rFonts w:cs="Arial" w:hint="eastAsia"/>
                <w:lang w:eastAsia="ja-JP"/>
              </w:rPr>
              <w:t>CA_1A-18A</w:t>
            </w:r>
          </w:p>
        </w:tc>
        <w:tc>
          <w:tcPr>
            <w:tcW w:w="2623" w:type="dxa"/>
            <w:tcBorders>
              <w:top w:val="single" w:sz="4" w:space="0" w:color="auto"/>
              <w:left w:val="nil"/>
              <w:bottom w:val="single" w:sz="4" w:space="0" w:color="auto"/>
              <w:right w:val="single" w:sz="4" w:space="0" w:color="auto"/>
            </w:tcBorders>
            <w:shd w:val="clear" w:color="auto" w:fill="auto"/>
            <w:vAlign w:val="bottom"/>
          </w:tcPr>
          <w:p w14:paraId="641BC8E2" w14:textId="77777777" w:rsidR="00B807B8" w:rsidRPr="0070504C" w:rsidRDefault="00B807B8" w:rsidP="00F42314">
            <w:pPr>
              <w:pStyle w:val="TAL"/>
              <w:rPr>
                <w:rFonts w:cs="Arial"/>
                <w:sz w:val="16"/>
                <w:szCs w:val="16"/>
              </w:rPr>
            </w:pPr>
            <w:r w:rsidRPr="0070504C">
              <w:rPr>
                <w:rFonts w:cs="Arial"/>
                <w:sz w:val="16"/>
                <w:szCs w:val="16"/>
              </w:rPr>
              <w:t>E-UTRA Band 1, 3, 11, 21</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42, 65</w:t>
            </w:r>
          </w:p>
        </w:tc>
        <w:tc>
          <w:tcPr>
            <w:tcW w:w="851" w:type="dxa"/>
            <w:tcBorders>
              <w:top w:val="single" w:sz="4" w:space="0" w:color="auto"/>
              <w:left w:val="nil"/>
              <w:bottom w:val="single" w:sz="4" w:space="0" w:color="auto"/>
              <w:right w:val="single" w:sz="4" w:space="0" w:color="auto"/>
            </w:tcBorders>
            <w:shd w:val="clear" w:color="auto" w:fill="auto"/>
            <w:vAlign w:val="bottom"/>
          </w:tcPr>
          <w:p w14:paraId="18F66F87"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1215753"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371FD75B"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B958D7B"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13619635"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CC1FA9" w14:textId="77777777" w:rsidR="00B807B8" w:rsidRPr="0070504C" w:rsidRDefault="00B807B8" w:rsidP="00F42314">
            <w:pPr>
              <w:pStyle w:val="TAC"/>
              <w:rPr>
                <w:rFonts w:cs="Arial"/>
                <w:sz w:val="16"/>
                <w:szCs w:val="16"/>
              </w:rPr>
            </w:pPr>
          </w:p>
        </w:tc>
      </w:tr>
      <w:tr w:rsidR="00B807B8" w:rsidRPr="0070504C" w14:paraId="7E3B694E"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BFDEB2D"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573428F0"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34</w:t>
            </w:r>
          </w:p>
        </w:tc>
        <w:tc>
          <w:tcPr>
            <w:tcW w:w="851" w:type="dxa"/>
            <w:tcBorders>
              <w:top w:val="single" w:sz="4" w:space="0" w:color="auto"/>
              <w:left w:val="nil"/>
              <w:bottom w:val="single" w:sz="4" w:space="0" w:color="auto"/>
              <w:right w:val="single" w:sz="4" w:space="0" w:color="auto"/>
            </w:tcBorders>
            <w:shd w:val="clear" w:color="auto" w:fill="auto"/>
            <w:vAlign w:val="center"/>
          </w:tcPr>
          <w:p w14:paraId="0713685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E9598D6"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C150011"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CB05A19"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47D6DB0"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E5D57A"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3648DEE6"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843DA2F"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6E1618DC"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60C49D51" w14:textId="77777777" w:rsidR="00B807B8" w:rsidRPr="0070504C" w:rsidRDefault="00B807B8" w:rsidP="00F42314">
            <w:pPr>
              <w:pStyle w:val="TAR"/>
              <w:rPr>
                <w:rFonts w:cs="Arial"/>
                <w:sz w:val="16"/>
                <w:szCs w:val="16"/>
              </w:rPr>
            </w:pPr>
            <w:r w:rsidRPr="0070504C">
              <w:rPr>
                <w:rFonts w:cs="Arial"/>
                <w:sz w:val="16"/>
                <w:szCs w:val="16"/>
              </w:rPr>
              <w:t>758</w:t>
            </w:r>
          </w:p>
        </w:tc>
        <w:tc>
          <w:tcPr>
            <w:tcW w:w="283" w:type="dxa"/>
            <w:tcBorders>
              <w:top w:val="single" w:sz="4" w:space="0" w:color="auto"/>
              <w:left w:val="nil"/>
              <w:bottom w:val="single" w:sz="4" w:space="0" w:color="auto"/>
              <w:right w:val="single" w:sz="4" w:space="0" w:color="auto"/>
            </w:tcBorders>
            <w:shd w:val="clear" w:color="auto" w:fill="auto"/>
            <w:vAlign w:val="bottom"/>
          </w:tcPr>
          <w:p w14:paraId="71D40DC1"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F20A371" w14:textId="77777777" w:rsidR="00B807B8" w:rsidRPr="0070504C" w:rsidRDefault="00B807B8" w:rsidP="00F42314">
            <w:pPr>
              <w:pStyle w:val="TAL"/>
              <w:rPr>
                <w:rFonts w:cs="Arial"/>
                <w:sz w:val="16"/>
                <w:szCs w:val="16"/>
              </w:rPr>
            </w:pPr>
            <w:r w:rsidRPr="0070504C">
              <w:rPr>
                <w:rFonts w:cs="Arial"/>
                <w:sz w:val="16"/>
                <w:szCs w:val="16"/>
              </w:rPr>
              <w:t>799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2B097B"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8178F05"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D69CC5" w14:textId="77777777" w:rsidR="00B807B8" w:rsidRPr="0070504C" w:rsidRDefault="00B807B8" w:rsidP="00F42314">
            <w:pPr>
              <w:pStyle w:val="TAC"/>
              <w:rPr>
                <w:rFonts w:cs="Arial"/>
                <w:sz w:val="16"/>
                <w:szCs w:val="16"/>
              </w:rPr>
            </w:pPr>
          </w:p>
        </w:tc>
      </w:tr>
      <w:tr w:rsidR="00B807B8" w:rsidRPr="0070504C" w14:paraId="7C4C9DF3"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49BF346"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0DD0967B"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16299C31" w14:textId="77777777" w:rsidR="00B807B8" w:rsidRPr="0070504C" w:rsidRDefault="00B807B8" w:rsidP="00F42314">
            <w:pPr>
              <w:pStyle w:val="TAR"/>
              <w:rPr>
                <w:rFonts w:cs="Arial"/>
                <w:sz w:val="16"/>
                <w:szCs w:val="16"/>
              </w:rPr>
            </w:pPr>
            <w:r w:rsidRPr="0070504C">
              <w:rPr>
                <w:rFonts w:cs="Arial"/>
                <w:sz w:val="16"/>
                <w:szCs w:val="16"/>
              </w:rPr>
              <w:t>799</w:t>
            </w:r>
          </w:p>
        </w:tc>
        <w:tc>
          <w:tcPr>
            <w:tcW w:w="283" w:type="dxa"/>
            <w:tcBorders>
              <w:top w:val="single" w:sz="4" w:space="0" w:color="auto"/>
              <w:left w:val="nil"/>
              <w:bottom w:val="single" w:sz="4" w:space="0" w:color="auto"/>
              <w:right w:val="single" w:sz="4" w:space="0" w:color="auto"/>
            </w:tcBorders>
            <w:shd w:val="clear" w:color="auto" w:fill="auto"/>
            <w:vAlign w:val="bottom"/>
          </w:tcPr>
          <w:p w14:paraId="5559BD6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EC4A5DC" w14:textId="77777777" w:rsidR="00B807B8" w:rsidRPr="0070504C" w:rsidRDefault="00B807B8" w:rsidP="00F42314">
            <w:pPr>
              <w:pStyle w:val="TAL"/>
              <w:rPr>
                <w:rFonts w:cs="Arial"/>
                <w:sz w:val="16"/>
                <w:szCs w:val="16"/>
              </w:rPr>
            </w:pPr>
            <w:r w:rsidRPr="0070504C">
              <w:rPr>
                <w:rFonts w:cs="Arial"/>
                <w:sz w:val="16"/>
                <w:szCs w:val="16"/>
              </w:rPr>
              <w:t>803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1BC9A8"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A13F8B1"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385CCB"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5C4A201F"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2547B0D"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1E015A4C"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34F1CE68" w14:textId="77777777" w:rsidR="00B807B8" w:rsidRPr="0070504C" w:rsidRDefault="00B807B8" w:rsidP="00F42314">
            <w:pPr>
              <w:pStyle w:val="TAR"/>
              <w:rPr>
                <w:rFonts w:cs="Arial"/>
                <w:sz w:val="16"/>
                <w:szCs w:val="16"/>
              </w:rPr>
            </w:pPr>
            <w:r w:rsidRPr="0070504C">
              <w:rPr>
                <w:rFonts w:cs="Arial" w:hint="eastAsia"/>
                <w:sz w:val="16"/>
                <w:szCs w:val="16"/>
                <w:lang w:eastAsia="ja-JP"/>
              </w:rPr>
              <w:t>860</w:t>
            </w:r>
          </w:p>
        </w:tc>
        <w:tc>
          <w:tcPr>
            <w:tcW w:w="283" w:type="dxa"/>
            <w:tcBorders>
              <w:top w:val="single" w:sz="4" w:space="0" w:color="auto"/>
              <w:left w:val="nil"/>
              <w:bottom w:val="single" w:sz="4" w:space="0" w:color="auto"/>
              <w:right w:val="single" w:sz="4" w:space="0" w:color="auto"/>
            </w:tcBorders>
            <w:shd w:val="clear" w:color="auto" w:fill="auto"/>
            <w:vAlign w:val="center"/>
          </w:tcPr>
          <w:p w14:paraId="3B88397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4120B62" w14:textId="77777777" w:rsidR="00B807B8" w:rsidRPr="0070504C" w:rsidRDefault="00B807B8" w:rsidP="00F42314">
            <w:pPr>
              <w:pStyle w:val="TAL"/>
              <w:rPr>
                <w:rFonts w:cs="Arial"/>
                <w:sz w:val="16"/>
                <w:szCs w:val="16"/>
              </w:rPr>
            </w:pPr>
            <w:r w:rsidRPr="0070504C">
              <w:rPr>
                <w:rFonts w:cs="Arial" w:hint="eastAsia"/>
                <w:sz w:val="16"/>
                <w:szCs w:val="16"/>
                <w:lang w:eastAsia="ja-JP"/>
              </w:rPr>
              <w:t>890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B976C"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hint="eastAsia"/>
                <w:sz w:val="16"/>
                <w:szCs w:val="16"/>
                <w:lang w:eastAsia="ja-JP"/>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5FD0EEF" w14:textId="77777777" w:rsidR="00B807B8" w:rsidRPr="0070504C" w:rsidRDefault="00B807B8" w:rsidP="00F42314">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32B4AD" w14:textId="77777777" w:rsidR="00B807B8" w:rsidRPr="0070504C" w:rsidRDefault="00B807B8" w:rsidP="00F42314">
            <w:pPr>
              <w:pStyle w:val="TAC"/>
              <w:rPr>
                <w:rFonts w:cs="Arial"/>
                <w:sz w:val="16"/>
                <w:szCs w:val="16"/>
              </w:rPr>
            </w:pPr>
          </w:p>
        </w:tc>
      </w:tr>
      <w:tr w:rsidR="00B807B8" w:rsidRPr="0070504C" w14:paraId="112E0DBC"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2BF25D9"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1A1BAE7B"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33016473" w14:textId="77777777" w:rsidR="00B807B8" w:rsidRPr="0070504C" w:rsidRDefault="00B807B8" w:rsidP="00F42314">
            <w:pPr>
              <w:pStyle w:val="TAR"/>
              <w:rPr>
                <w:rFonts w:cs="Arial"/>
                <w:sz w:val="16"/>
                <w:szCs w:val="16"/>
              </w:rPr>
            </w:pPr>
            <w:r w:rsidRPr="0070504C">
              <w:rPr>
                <w:rFonts w:cs="Arial" w:hint="eastAsia"/>
                <w:sz w:val="16"/>
                <w:szCs w:val="16"/>
                <w:lang w:eastAsia="ja-JP"/>
              </w:rPr>
              <w:t>945</w:t>
            </w:r>
          </w:p>
        </w:tc>
        <w:tc>
          <w:tcPr>
            <w:tcW w:w="283" w:type="dxa"/>
            <w:tcBorders>
              <w:top w:val="single" w:sz="4" w:space="0" w:color="auto"/>
              <w:left w:val="nil"/>
              <w:bottom w:val="single" w:sz="4" w:space="0" w:color="auto"/>
              <w:right w:val="single" w:sz="4" w:space="0" w:color="auto"/>
            </w:tcBorders>
            <w:shd w:val="clear" w:color="auto" w:fill="auto"/>
            <w:vAlign w:val="center"/>
          </w:tcPr>
          <w:p w14:paraId="5777595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8ABE023" w14:textId="77777777" w:rsidR="00B807B8" w:rsidRPr="0070504C" w:rsidRDefault="00B807B8" w:rsidP="00F42314">
            <w:pPr>
              <w:pStyle w:val="TAL"/>
              <w:rPr>
                <w:rFonts w:cs="Arial"/>
                <w:sz w:val="16"/>
                <w:szCs w:val="16"/>
              </w:rPr>
            </w:pPr>
            <w:r w:rsidRPr="0070504C">
              <w:rPr>
                <w:rFonts w:cs="Arial" w:hint="eastAsia"/>
                <w:sz w:val="16"/>
                <w:szCs w:val="16"/>
                <w:lang w:eastAsia="ja-JP"/>
              </w:rPr>
              <w:t>960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C25DA8"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F8FBFAF" w14:textId="77777777" w:rsidR="00B807B8" w:rsidRPr="0070504C" w:rsidRDefault="00B807B8" w:rsidP="00F42314">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B98B9E" w14:textId="77777777" w:rsidR="00B807B8" w:rsidRPr="0070504C" w:rsidRDefault="00B807B8" w:rsidP="00F42314">
            <w:pPr>
              <w:pStyle w:val="TAC"/>
              <w:rPr>
                <w:rFonts w:cs="Arial"/>
                <w:sz w:val="16"/>
                <w:szCs w:val="16"/>
              </w:rPr>
            </w:pPr>
          </w:p>
        </w:tc>
      </w:tr>
      <w:tr w:rsidR="00B807B8" w:rsidRPr="0070504C" w14:paraId="75274F5E"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ED196E7"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3996D8D6"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6B095711"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center"/>
          </w:tcPr>
          <w:p w14:paraId="605E1266"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3F4AA33" w14:textId="77777777" w:rsidR="00B807B8" w:rsidRPr="0070504C" w:rsidRDefault="00B807B8" w:rsidP="00F42314">
            <w:pPr>
              <w:pStyle w:val="TAL"/>
              <w:rPr>
                <w:rFonts w:cs="Arial"/>
                <w:sz w:val="16"/>
                <w:szCs w:val="16"/>
              </w:rPr>
            </w:pPr>
            <w:r w:rsidRPr="0070504C">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322385" w14:textId="77777777" w:rsidR="00B807B8" w:rsidRPr="0070504C" w:rsidRDefault="00B807B8" w:rsidP="00F42314">
            <w:pPr>
              <w:pStyle w:val="TAC"/>
              <w:rPr>
                <w:rFonts w:cs="Arial"/>
                <w:sz w:val="16"/>
                <w:szCs w:val="16"/>
              </w:rPr>
            </w:pPr>
            <w:r w:rsidRPr="0070504C">
              <w:rPr>
                <w:rFonts w:cs="Arial"/>
                <w:sz w:val="16"/>
                <w:szCs w:val="16"/>
              </w:rPr>
              <w:t>-41</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1A89799D"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0B3CC6" w14:textId="77777777" w:rsidR="00B807B8" w:rsidRPr="0070504C" w:rsidRDefault="00B807B8" w:rsidP="00F42314">
            <w:pPr>
              <w:pStyle w:val="TAC"/>
              <w:rPr>
                <w:rFonts w:cs="Arial"/>
                <w:sz w:val="16"/>
                <w:szCs w:val="16"/>
              </w:rPr>
            </w:pPr>
            <w:r w:rsidRPr="0070504C">
              <w:rPr>
                <w:rFonts w:cs="Arial" w:hint="eastAsia"/>
                <w:sz w:val="16"/>
                <w:szCs w:val="16"/>
              </w:rPr>
              <w:t xml:space="preserve">3, </w:t>
            </w:r>
            <w:r w:rsidRPr="0070504C">
              <w:rPr>
                <w:rFonts w:cs="Arial" w:hint="eastAsia"/>
                <w:sz w:val="16"/>
                <w:szCs w:val="16"/>
                <w:lang w:eastAsia="ja-JP"/>
              </w:rPr>
              <w:t>7</w:t>
            </w:r>
          </w:p>
        </w:tc>
      </w:tr>
      <w:tr w:rsidR="00B807B8" w:rsidRPr="0070504C" w14:paraId="566D3289"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001CC862"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B3FF532"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0FAE75B5" w14:textId="77777777" w:rsidR="00B807B8" w:rsidRPr="0070504C" w:rsidRDefault="00B807B8" w:rsidP="00F42314">
            <w:pPr>
              <w:pStyle w:val="TAR"/>
              <w:rPr>
                <w:rFonts w:cs="Arial"/>
                <w:sz w:val="16"/>
                <w:szCs w:val="16"/>
              </w:rPr>
            </w:pPr>
            <w:r w:rsidRPr="0070504C">
              <w:rPr>
                <w:rFonts w:cs="Arial" w:hint="eastAsia"/>
                <w:sz w:val="16"/>
                <w:szCs w:val="16"/>
                <w:lang w:eastAsia="ja-JP"/>
              </w:rPr>
              <w:t>2545</w:t>
            </w:r>
          </w:p>
        </w:tc>
        <w:tc>
          <w:tcPr>
            <w:tcW w:w="283" w:type="dxa"/>
            <w:tcBorders>
              <w:top w:val="single" w:sz="4" w:space="0" w:color="auto"/>
              <w:left w:val="nil"/>
              <w:bottom w:val="single" w:sz="4" w:space="0" w:color="auto"/>
              <w:right w:val="single" w:sz="4" w:space="0" w:color="auto"/>
            </w:tcBorders>
            <w:shd w:val="clear" w:color="auto" w:fill="auto"/>
            <w:vAlign w:val="center"/>
          </w:tcPr>
          <w:p w14:paraId="32E649E4" w14:textId="77777777" w:rsidR="00B807B8" w:rsidRPr="0070504C" w:rsidRDefault="00B807B8" w:rsidP="00F42314">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7AD7EF4" w14:textId="77777777" w:rsidR="00B807B8" w:rsidRPr="0070504C" w:rsidRDefault="00B807B8" w:rsidP="00F42314">
            <w:pPr>
              <w:pStyle w:val="TAL"/>
              <w:rPr>
                <w:rFonts w:cs="Arial"/>
                <w:sz w:val="16"/>
                <w:szCs w:val="16"/>
              </w:rPr>
            </w:pPr>
            <w:r w:rsidRPr="0070504C">
              <w:rPr>
                <w:rFonts w:cs="Arial" w:hint="eastAsia"/>
                <w:sz w:val="16"/>
                <w:szCs w:val="16"/>
                <w:lang w:eastAsia="ja-JP"/>
              </w:rPr>
              <w:t>2575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EC2949" w14:textId="77777777" w:rsidR="00B807B8" w:rsidRPr="0070504C" w:rsidRDefault="00B807B8" w:rsidP="00F42314">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FF8BCC6" w14:textId="77777777" w:rsidR="00B807B8" w:rsidRPr="0070504C" w:rsidRDefault="00B807B8" w:rsidP="00F42314">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6EB6F1" w14:textId="77777777" w:rsidR="00B807B8" w:rsidRPr="0070504C" w:rsidRDefault="00B807B8" w:rsidP="00F42314">
            <w:pPr>
              <w:pStyle w:val="TAC"/>
              <w:rPr>
                <w:rFonts w:cs="Arial"/>
                <w:sz w:val="16"/>
                <w:szCs w:val="16"/>
              </w:rPr>
            </w:pPr>
          </w:p>
        </w:tc>
      </w:tr>
      <w:tr w:rsidR="00B807B8" w:rsidRPr="0070504C" w14:paraId="39EBAF38"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6389CB1"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34E013DC"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1366A56F" w14:textId="77777777" w:rsidR="00B807B8" w:rsidRPr="0070504C" w:rsidRDefault="00B807B8" w:rsidP="00F42314">
            <w:pPr>
              <w:pStyle w:val="TAR"/>
              <w:rPr>
                <w:rFonts w:cs="Arial"/>
                <w:sz w:val="16"/>
                <w:szCs w:val="16"/>
              </w:rPr>
            </w:pPr>
            <w:r w:rsidRPr="0070504C">
              <w:rPr>
                <w:rFonts w:cs="Arial" w:hint="eastAsia"/>
                <w:sz w:val="16"/>
                <w:szCs w:val="16"/>
                <w:lang w:eastAsia="ja-JP"/>
              </w:rPr>
              <w:t>2595</w:t>
            </w:r>
          </w:p>
        </w:tc>
        <w:tc>
          <w:tcPr>
            <w:tcW w:w="283" w:type="dxa"/>
            <w:tcBorders>
              <w:top w:val="single" w:sz="4" w:space="0" w:color="auto"/>
              <w:left w:val="nil"/>
              <w:bottom w:val="single" w:sz="4" w:space="0" w:color="auto"/>
              <w:right w:val="single" w:sz="4" w:space="0" w:color="auto"/>
            </w:tcBorders>
            <w:shd w:val="clear" w:color="auto" w:fill="auto"/>
            <w:vAlign w:val="center"/>
          </w:tcPr>
          <w:p w14:paraId="63E543E0" w14:textId="77777777" w:rsidR="00B807B8" w:rsidRPr="0070504C" w:rsidRDefault="00B807B8" w:rsidP="00F42314">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D69DD30" w14:textId="77777777" w:rsidR="00B807B8" w:rsidRPr="0070504C" w:rsidRDefault="00B807B8" w:rsidP="00F42314">
            <w:pPr>
              <w:pStyle w:val="TAL"/>
              <w:rPr>
                <w:rFonts w:cs="Arial"/>
                <w:sz w:val="16"/>
                <w:szCs w:val="16"/>
              </w:rPr>
            </w:pPr>
            <w:r w:rsidRPr="0070504C">
              <w:rPr>
                <w:rFonts w:cs="Arial" w:hint="eastAsia"/>
                <w:sz w:val="16"/>
                <w:szCs w:val="16"/>
                <w:lang w:eastAsia="ja-JP"/>
              </w:rPr>
              <w:t>2645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575B19" w14:textId="77777777" w:rsidR="00B807B8" w:rsidRPr="0070504C" w:rsidRDefault="00B807B8" w:rsidP="00F42314">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F4E8DD8" w14:textId="77777777" w:rsidR="00B807B8" w:rsidRPr="0070504C" w:rsidRDefault="00B807B8" w:rsidP="00F42314">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A48769" w14:textId="77777777" w:rsidR="00B807B8" w:rsidRPr="0070504C" w:rsidRDefault="00B807B8" w:rsidP="00F42314">
            <w:pPr>
              <w:pStyle w:val="TAC"/>
              <w:rPr>
                <w:rFonts w:cs="Arial"/>
                <w:sz w:val="16"/>
                <w:szCs w:val="16"/>
              </w:rPr>
            </w:pPr>
          </w:p>
        </w:tc>
      </w:tr>
      <w:tr w:rsidR="00B807B8" w:rsidRPr="0070504C" w14:paraId="4558296B" w14:textId="77777777" w:rsidTr="00F42314">
        <w:trPr>
          <w:trHeight w:val="225"/>
          <w:jc w:val="center"/>
        </w:trPr>
        <w:tc>
          <w:tcPr>
            <w:tcW w:w="1497" w:type="dxa"/>
            <w:vMerge w:val="restart"/>
            <w:tcBorders>
              <w:top w:val="nil"/>
              <w:left w:val="single" w:sz="4" w:space="0" w:color="auto"/>
              <w:right w:val="single" w:sz="4" w:space="0" w:color="auto"/>
            </w:tcBorders>
            <w:shd w:val="clear" w:color="auto" w:fill="auto"/>
          </w:tcPr>
          <w:p w14:paraId="21ADDCA6" w14:textId="77777777" w:rsidR="00B807B8" w:rsidRPr="0070504C" w:rsidRDefault="00B807B8" w:rsidP="00F42314">
            <w:pPr>
              <w:pStyle w:val="TAC"/>
              <w:rPr>
                <w:rFonts w:cs="Arial"/>
              </w:rPr>
            </w:pPr>
            <w:r w:rsidRPr="0070504C">
              <w:rPr>
                <w:rFonts w:cs="Arial" w:hint="eastAsia"/>
              </w:rPr>
              <w:t>CA_1A-19A</w:t>
            </w:r>
          </w:p>
        </w:tc>
        <w:tc>
          <w:tcPr>
            <w:tcW w:w="2623" w:type="dxa"/>
            <w:tcBorders>
              <w:top w:val="nil"/>
              <w:left w:val="nil"/>
              <w:bottom w:val="single" w:sz="4" w:space="0" w:color="auto"/>
              <w:right w:val="single" w:sz="4" w:space="0" w:color="auto"/>
            </w:tcBorders>
            <w:shd w:val="clear" w:color="auto" w:fill="auto"/>
            <w:vAlign w:val="bottom"/>
          </w:tcPr>
          <w:p w14:paraId="25F695F6" w14:textId="77777777" w:rsidR="00B807B8" w:rsidRPr="0070504C" w:rsidRDefault="00B807B8" w:rsidP="00F42314">
            <w:pPr>
              <w:pStyle w:val="TAL"/>
              <w:rPr>
                <w:rFonts w:cs="Arial"/>
                <w:sz w:val="16"/>
                <w:szCs w:val="16"/>
              </w:rPr>
            </w:pPr>
            <w:r w:rsidRPr="0070504C">
              <w:rPr>
                <w:rFonts w:cs="Arial"/>
                <w:sz w:val="16"/>
                <w:szCs w:val="16"/>
              </w:rPr>
              <w:t xml:space="preserve">E-UTRA Band 1, 3, </w:t>
            </w:r>
            <w:r w:rsidRPr="0070504C">
              <w:rPr>
                <w:rFonts w:cs="Arial" w:hint="eastAsia"/>
                <w:sz w:val="16"/>
                <w:szCs w:val="16"/>
              </w:rPr>
              <w:t>11, 21,</w:t>
            </w:r>
            <w:r w:rsidRPr="0070504C">
              <w:rPr>
                <w:rFonts w:cs="Arial"/>
                <w:sz w:val="16"/>
                <w:szCs w:val="16"/>
              </w:rPr>
              <w:t xml:space="preserve"> 2</w:t>
            </w:r>
            <w:r w:rsidRPr="0070504C">
              <w:rPr>
                <w:rFonts w:cs="Arial" w:hint="eastAsia"/>
                <w:sz w:val="16"/>
                <w:szCs w:val="16"/>
              </w:rPr>
              <w:t>8</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42, 65</w:t>
            </w:r>
          </w:p>
        </w:tc>
        <w:tc>
          <w:tcPr>
            <w:tcW w:w="851" w:type="dxa"/>
            <w:tcBorders>
              <w:top w:val="nil"/>
              <w:left w:val="nil"/>
              <w:bottom w:val="single" w:sz="4" w:space="0" w:color="auto"/>
              <w:right w:val="single" w:sz="4" w:space="0" w:color="auto"/>
            </w:tcBorders>
            <w:shd w:val="clear" w:color="auto" w:fill="auto"/>
            <w:vAlign w:val="center"/>
          </w:tcPr>
          <w:p w14:paraId="7FE3C70B"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057F88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9E6B69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2F7FE13"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EDAE75C"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EEA80B3" w14:textId="77777777" w:rsidR="00B807B8" w:rsidRPr="0070504C" w:rsidRDefault="00B807B8" w:rsidP="00F42314">
            <w:pPr>
              <w:pStyle w:val="TAC"/>
              <w:rPr>
                <w:rFonts w:cs="Arial"/>
                <w:sz w:val="16"/>
                <w:szCs w:val="16"/>
              </w:rPr>
            </w:pPr>
          </w:p>
        </w:tc>
      </w:tr>
      <w:tr w:rsidR="00B807B8" w:rsidRPr="0070504C" w14:paraId="755B4F34" w14:textId="77777777" w:rsidTr="00F42314">
        <w:trPr>
          <w:trHeight w:val="225"/>
          <w:jc w:val="center"/>
        </w:trPr>
        <w:tc>
          <w:tcPr>
            <w:tcW w:w="1497" w:type="dxa"/>
            <w:vMerge/>
            <w:tcBorders>
              <w:left w:val="single" w:sz="4" w:space="0" w:color="auto"/>
              <w:right w:val="single" w:sz="4" w:space="0" w:color="auto"/>
            </w:tcBorders>
            <w:shd w:val="clear" w:color="auto" w:fill="auto"/>
          </w:tcPr>
          <w:p w14:paraId="6239D844"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02AA635"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5F37229B"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1378EF7"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B7480D5"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F7F42D2"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0334B28"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AD70158"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102B5A4B" w14:textId="77777777" w:rsidTr="00F42314">
        <w:trPr>
          <w:trHeight w:val="225"/>
          <w:jc w:val="center"/>
        </w:trPr>
        <w:tc>
          <w:tcPr>
            <w:tcW w:w="1497" w:type="dxa"/>
            <w:vMerge/>
            <w:tcBorders>
              <w:left w:val="single" w:sz="4" w:space="0" w:color="auto"/>
              <w:right w:val="single" w:sz="4" w:space="0" w:color="auto"/>
            </w:tcBorders>
            <w:shd w:val="clear" w:color="auto" w:fill="auto"/>
          </w:tcPr>
          <w:p w14:paraId="4AFA6D9C"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44BCCEC"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6B0125A4" w14:textId="77777777" w:rsidR="00B807B8" w:rsidRPr="0070504C" w:rsidRDefault="00B807B8" w:rsidP="00F42314">
            <w:pPr>
              <w:pStyle w:val="TAR"/>
              <w:rPr>
                <w:rFonts w:eastAsia="MS Mincho" w:cs="Arial"/>
                <w:sz w:val="16"/>
                <w:szCs w:val="16"/>
                <w:lang w:eastAsia="ja-JP"/>
              </w:rPr>
            </w:pPr>
            <w:r w:rsidRPr="0070504C">
              <w:rPr>
                <w:rFonts w:eastAsia="MS Mincho" w:cs="Arial" w:hint="eastAsia"/>
                <w:sz w:val="16"/>
                <w:szCs w:val="16"/>
                <w:lang w:eastAsia="ja-JP"/>
              </w:rPr>
              <w:t>860</w:t>
            </w:r>
          </w:p>
        </w:tc>
        <w:tc>
          <w:tcPr>
            <w:tcW w:w="283" w:type="dxa"/>
            <w:tcBorders>
              <w:top w:val="nil"/>
              <w:left w:val="nil"/>
              <w:bottom w:val="single" w:sz="4" w:space="0" w:color="auto"/>
              <w:right w:val="single" w:sz="4" w:space="0" w:color="auto"/>
            </w:tcBorders>
            <w:shd w:val="clear" w:color="auto" w:fill="auto"/>
            <w:vAlign w:val="center"/>
          </w:tcPr>
          <w:p w14:paraId="260DEF5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FA42363" w14:textId="77777777" w:rsidR="00B807B8" w:rsidRPr="0070504C" w:rsidRDefault="00B807B8" w:rsidP="00F42314">
            <w:pPr>
              <w:pStyle w:val="TAL"/>
              <w:rPr>
                <w:rFonts w:eastAsia="MS Mincho" w:cs="Arial"/>
                <w:sz w:val="16"/>
                <w:szCs w:val="16"/>
                <w:lang w:eastAsia="ja-JP"/>
              </w:rPr>
            </w:pPr>
            <w:r w:rsidRPr="0070504C">
              <w:rPr>
                <w:rFonts w:eastAsia="MS Mincho" w:cs="Arial" w:hint="eastAsia"/>
                <w:sz w:val="16"/>
                <w:szCs w:val="16"/>
                <w:lang w:eastAsia="ja-JP"/>
              </w:rPr>
              <w:t>890</w:t>
            </w:r>
          </w:p>
        </w:tc>
        <w:tc>
          <w:tcPr>
            <w:tcW w:w="1134" w:type="dxa"/>
            <w:tcBorders>
              <w:top w:val="nil"/>
              <w:left w:val="nil"/>
              <w:bottom w:val="single" w:sz="4" w:space="0" w:color="auto"/>
              <w:right w:val="single" w:sz="4" w:space="0" w:color="auto"/>
            </w:tcBorders>
            <w:shd w:val="clear" w:color="auto" w:fill="auto"/>
            <w:vAlign w:val="center"/>
          </w:tcPr>
          <w:p w14:paraId="56EE890C"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180C6369" w14:textId="77777777" w:rsidR="00B807B8" w:rsidRPr="0070504C" w:rsidRDefault="00B807B8" w:rsidP="00F42314">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2E4E62A7" w14:textId="77777777" w:rsidR="00B807B8" w:rsidRPr="0070504C" w:rsidRDefault="00B807B8" w:rsidP="00F42314">
            <w:pPr>
              <w:pStyle w:val="TAC"/>
              <w:rPr>
                <w:rFonts w:eastAsia="MS Mincho" w:cs="Arial"/>
                <w:sz w:val="16"/>
                <w:szCs w:val="16"/>
                <w:lang w:eastAsia="ja-JP"/>
              </w:rPr>
            </w:pPr>
            <w:r w:rsidRPr="0070504C">
              <w:rPr>
                <w:rFonts w:cs="Arial" w:hint="eastAsia"/>
                <w:sz w:val="16"/>
                <w:szCs w:val="16"/>
              </w:rPr>
              <w:t>3</w:t>
            </w:r>
            <w:r w:rsidRPr="0070504C">
              <w:rPr>
                <w:rFonts w:eastAsia="MS Mincho" w:cs="Arial" w:hint="eastAsia"/>
                <w:sz w:val="16"/>
                <w:szCs w:val="16"/>
                <w:lang w:eastAsia="ja-JP"/>
              </w:rPr>
              <w:t>, 8</w:t>
            </w:r>
          </w:p>
        </w:tc>
      </w:tr>
      <w:tr w:rsidR="00B807B8" w:rsidRPr="0070504C" w14:paraId="2E414B9E" w14:textId="77777777" w:rsidTr="00F42314">
        <w:trPr>
          <w:trHeight w:val="225"/>
          <w:jc w:val="center"/>
        </w:trPr>
        <w:tc>
          <w:tcPr>
            <w:tcW w:w="1497" w:type="dxa"/>
            <w:vMerge/>
            <w:tcBorders>
              <w:left w:val="single" w:sz="4" w:space="0" w:color="auto"/>
              <w:right w:val="single" w:sz="4" w:space="0" w:color="auto"/>
            </w:tcBorders>
            <w:shd w:val="clear" w:color="auto" w:fill="auto"/>
          </w:tcPr>
          <w:p w14:paraId="6A33968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821D9F5"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25B378F4" w14:textId="77777777" w:rsidR="00B807B8" w:rsidRPr="0070504C" w:rsidRDefault="00B807B8" w:rsidP="00F42314">
            <w:pPr>
              <w:pStyle w:val="TAR"/>
              <w:rPr>
                <w:rFonts w:eastAsia="MS Mincho" w:cs="Arial"/>
                <w:sz w:val="16"/>
                <w:szCs w:val="16"/>
                <w:lang w:eastAsia="ja-JP"/>
              </w:rPr>
            </w:pPr>
            <w:r w:rsidRPr="0070504C">
              <w:rPr>
                <w:rFonts w:eastAsia="MS Mincho" w:cs="Arial" w:hint="eastAsia"/>
                <w:sz w:val="16"/>
                <w:szCs w:val="16"/>
                <w:lang w:eastAsia="ja-JP"/>
              </w:rPr>
              <w:t>945</w:t>
            </w:r>
          </w:p>
        </w:tc>
        <w:tc>
          <w:tcPr>
            <w:tcW w:w="283" w:type="dxa"/>
            <w:tcBorders>
              <w:top w:val="nil"/>
              <w:left w:val="nil"/>
              <w:bottom w:val="single" w:sz="4" w:space="0" w:color="auto"/>
              <w:right w:val="single" w:sz="4" w:space="0" w:color="auto"/>
            </w:tcBorders>
            <w:shd w:val="clear" w:color="auto" w:fill="auto"/>
            <w:vAlign w:val="center"/>
          </w:tcPr>
          <w:p w14:paraId="7133E029"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E2B7596" w14:textId="77777777" w:rsidR="00B807B8" w:rsidRPr="0070504C" w:rsidRDefault="00B807B8" w:rsidP="00F42314">
            <w:pPr>
              <w:pStyle w:val="TAL"/>
              <w:rPr>
                <w:rFonts w:eastAsia="MS Mincho" w:cs="Arial"/>
                <w:sz w:val="16"/>
                <w:szCs w:val="16"/>
                <w:lang w:eastAsia="ja-JP"/>
              </w:rPr>
            </w:pPr>
            <w:r w:rsidRPr="0070504C">
              <w:rPr>
                <w:rFonts w:eastAsia="MS Mincho" w:cs="Arial" w:hint="eastAsia"/>
                <w:sz w:val="16"/>
                <w:szCs w:val="16"/>
                <w:lang w:eastAsia="ja-JP"/>
              </w:rPr>
              <w:t>960</w:t>
            </w:r>
          </w:p>
        </w:tc>
        <w:tc>
          <w:tcPr>
            <w:tcW w:w="1134" w:type="dxa"/>
            <w:tcBorders>
              <w:top w:val="nil"/>
              <w:left w:val="nil"/>
              <w:bottom w:val="single" w:sz="4" w:space="0" w:color="auto"/>
              <w:right w:val="single" w:sz="4" w:space="0" w:color="auto"/>
            </w:tcBorders>
            <w:shd w:val="clear" w:color="auto" w:fill="auto"/>
            <w:vAlign w:val="center"/>
          </w:tcPr>
          <w:p w14:paraId="144ADC87" w14:textId="77777777" w:rsidR="00B807B8" w:rsidRPr="0070504C" w:rsidRDefault="00B807B8" w:rsidP="00F42314">
            <w:pPr>
              <w:pStyle w:val="TAC"/>
              <w:rPr>
                <w:rFonts w:cs="Arial"/>
                <w:sz w:val="16"/>
                <w:szCs w:val="16"/>
              </w:rPr>
            </w:pPr>
            <w:r w:rsidRPr="0070504C">
              <w:rPr>
                <w:rFonts w:cs="Arial"/>
                <w:sz w:val="16"/>
                <w:szCs w:val="16"/>
              </w:rPr>
              <w:t>-</w:t>
            </w: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16FAE337" w14:textId="77777777" w:rsidR="00B807B8" w:rsidRPr="0070504C" w:rsidRDefault="00B807B8" w:rsidP="00F42314">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1EB62FD" w14:textId="77777777" w:rsidR="00B807B8" w:rsidRPr="0070504C" w:rsidRDefault="00B807B8" w:rsidP="00F42314">
            <w:pPr>
              <w:pStyle w:val="TAC"/>
              <w:rPr>
                <w:rFonts w:cs="Arial"/>
                <w:sz w:val="16"/>
                <w:szCs w:val="16"/>
              </w:rPr>
            </w:pPr>
          </w:p>
        </w:tc>
      </w:tr>
      <w:tr w:rsidR="00B807B8" w:rsidRPr="0070504C" w14:paraId="4BCCA7BF" w14:textId="77777777" w:rsidTr="00F42314">
        <w:trPr>
          <w:trHeight w:val="225"/>
          <w:jc w:val="center"/>
        </w:trPr>
        <w:tc>
          <w:tcPr>
            <w:tcW w:w="1497" w:type="dxa"/>
            <w:vMerge/>
            <w:tcBorders>
              <w:left w:val="single" w:sz="4" w:space="0" w:color="auto"/>
              <w:right w:val="single" w:sz="4" w:space="0" w:color="auto"/>
            </w:tcBorders>
            <w:shd w:val="clear" w:color="auto" w:fill="auto"/>
          </w:tcPr>
          <w:p w14:paraId="19FEBFB9"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D0DCF15"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75CE3F47"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045E812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88D8079" w14:textId="77777777" w:rsidR="00B807B8" w:rsidRPr="0070504C" w:rsidRDefault="00B807B8" w:rsidP="00F42314">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27866A7D" w14:textId="77777777" w:rsidR="00B807B8" w:rsidRPr="0070504C" w:rsidRDefault="00B807B8" w:rsidP="00F42314">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6AB010A7"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7F7BCF4D" w14:textId="77777777" w:rsidR="00B807B8" w:rsidRPr="0070504C" w:rsidRDefault="00B807B8" w:rsidP="00F42314">
            <w:pPr>
              <w:pStyle w:val="TAC"/>
              <w:rPr>
                <w:rFonts w:eastAsia="MS Mincho" w:cs="Arial"/>
                <w:sz w:val="16"/>
                <w:szCs w:val="16"/>
                <w:lang w:eastAsia="ja-JP"/>
              </w:rPr>
            </w:pPr>
            <w:r w:rsidRPr="0070504C">
              <w:rPr>
                <w:rFonts w:cs="Arial" w:hint="eastAsia"/>
                <w:sz w:val="16"/>
                <w:szCs w:val="16"/>
              </w:rPr>
              <w:t xml:space="preserve">3, </w:t>
            </w:r>
            <w:r w:rsidRPr="0070504C">
              <w:rPr>
                <w:rFonts w:eastAsia="MS Mincho" w:cs="Arial" w:hint="eastAsia"/>
                <w:sz w:val="16"/>
                <w:szCs w:val="16"/>
                <w:lang w:eastAsia="ja-JP"/>
              </w:rPr>
              <w:t>7</w:t>
            </w:r>
          </w:p>
        </w:tc>
      </w:tr>
      <w:tr w:rsidR="00B807B8" w:rsidRPr="0070504C" w14:paraId="553331AE" w14:textId="77777777" w:rsidTr="00F42314">
        <w:trPr>
          <w:trHeight w:val="225"/>
          <w:jc w:val="center"/>
        </w:trPr>
        <w:tc>
          <w:tcPr>
            <w:tcW w:w="1497" w:type="dxa"/>
            <w:vMerge/>
            <w:tcBorders>
              <w:left w:val="single" w:sz="4" w:space="0" w:color="auto"/>
              <w:right w:val="single" w:sz="4" w:space="0" w:color="auto"/>
            </w:tcBorders>
            <w:shd w:val="clear" w:color="auto" w:fill="auto"/>
          </w:tcPr>
          <w:p w14:paraId="054C1E1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42AE159"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0C13E562" w14:textId="77777777" w:rsidR="00B807B8" w:rsidRPr="0070504C" w:rsidRDefault="00B807B8" w:rsidP="00F42314">
            <w:pPr>
              <w:pStyle w:val="TAR"/>
              <w:rPr>
                <w:rFonts w:eastAsia="MS Mincho" w:cs="Arial"/>
                <w:sz w:val="16"/>
                <w:szCs w:val="16"/>
                <w:lang w:eastAsia="ja-JP"/>
              </w:rPr>
            </w:pPr>
            <w:r w:rsidRPr="0070504C">
              <w:rPr>
                <w:rFonts w:eastAsia="MS Mincho" w:cs="Arial" w:hint="eastAsia"/>
                <w:sz w:val="16"/>
                <w:szCs w:val="16"/>
                <w:lang w:eastAsia="ja-JP"/>
              </w:rPr>
              <w:t>2545</w:t>
            </w:r>
          </w:p>
        </w:tc>
        <w:tc>
          <w:tcPr>
            <w:tcW w:w="283" w:type="dxa"/>
            <w:tcBorders>
              <w:top w:val="nil"/>
              <w:left w:val="nil"/>
              <w:bottom w:val="single" w:sz="4" w:space="0" w:color="auto"/>
              <w:right w:val="single" w:sz="4" w:space="0" w:color="auto"/>
            </w:tcBorders>
            <w:shd w:val="clear" w:color="auto" w:fill="auto"/>
            <w:vAlign w:val="center"/>
          </w:tcPr>
          <w:p w14:paraId="7253901A" w14:textId="77777777" w:rsidR="00B807B8" w:rsidRPr="0070504C" w:rsidRDefault="00B807B8" w:rsidP="00F42314">
            <w:pPr>
              <w:pStyle w:val="TAC"/>
              <w:rPr>
                <w:rFonts w:eastAsia="MS Mincho" w:cs="Arial"/>
                <w:sz w:val="16"/>
                <w:szCs w:val="16"/>
                <w:lang w:eastAsia="ja-JP"/>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0ACC3BCC" w14:textId="77777777" w:rsidR="00B807B8" w:rsidRPr="0070504C" w:rsidRDefault="00B807B8" w:rsidP="00F42314">
            <w:pPr>
              <w:pStyle w:val="TAL"/>
              <w:rPr>
                <w:rFonts w:eastAsia="MS Mincho" w:cs="Arial"/>
                <w:sz w:val="16"/>
                <w:szCs w:val="16"/>
                <w:lang w:eastAsia="ja-JP"/>
              </w:rPr>
            </w:pPr>
            <w:r w:rsidRPr="0070504C">
              <w:rPr>
                <w:rFonts w:eastAsia="MS Mincho" w:cs="Arial" w:hint="eastAsia"/>
                <w:sz w:val="16"/>
                <w:szCs w:val="16"/>
                <w:lang w:eastAsia="ja-JP"/>
              </w:rPr>
              <w:t>2575</w:t>
            </w:r>
          </w:p>
        </w:tc>
        <w:tc>
          <w:tcPr>
            <w:tcW w:w="1134" w:type="dxa"/>
            <w:tcBorders>
              <w:top w:val="nil"/>
              <w:left w:val="nil"/>
              <w:bottom w:val="single" w:sz="4" w:space="0" w:color="auto"/>
              <w:right w:val="single" w:sz="4" w:space="0" w:color="auto"/>
            </w:tcBorders>
            <w:shd w:val="clear" w:color="auto" w:fill="auto"/>
            <w:vAlign w:val="center"/>
          </w:tcPr>
          <w:p w14:paraId="581EA872" w14:textId="77777777" w:rsidR="00B807B8" w:rsidRPr="0070504C" w:rsidRDefault="00B807B8" w:rsidP="00F42314">
            <w:pPr>
              <w:pStyle w:val="TAC"/>
              <w:rPr>
                <w:rFonts w:eastAsia="MS Mincho" w:cs="Arial"/>
                <w:sz w:val="16"/>
                <w:szCs w:val="16"/>
                <w:lang w:eastAsia="ja-JP"/>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2B31051E" w14:textId="77777777" w:rsidR="00B807B8" w:rsidRPr="0070504C" w:rsidRDefault="00B807B8" w:rsidP="00F42314">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129E125D" w14:textId="77777777" w:rsidR="00B807B8" w:rsidRPr="0070504C" w:rsidRDefault="00B807B8" w:rsidP="00F42314">
            <w:pPr>
              <w:pStyle w:val="TAC"/>
              <w:rPr>
                <w:rFonts w:cs="Arial"/>
                <w:sz w:val="16"/>
                <w:szCs w:val="16"/>
              </w:rPr>
            </w:pPr>
          </w:p>
        </w:tc>
      </w:tr>
      <w:tr w:rsidR="00B807B8" w:rsidRPr="0070504C" w14:paraId="78DBA1AE"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805CD6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1A4F508"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3058F1E0" w14:textId="77777777" w:rsidR="00B807B8" w:rsidRPr="0070504C" w:rsidRDefault="00B807B8" w:rsidP="00F42314">
            <w:pPr>
              <w:pStyle w:val="TAR"/>
              <w:rPr>
                <w:rFonts w:eastAsia="MS Mincho" w:cs="Arial"/>
                <w:sz w:val="16"/>
                <w:szCs w:val="16"/>
                <w:lang w:eastAsia="ja-JP"/>
              </w:rPr>
            </w:pPr>
            <w:r w:rsidRPr="0070504C">
              <w:rPr>
                <w:rFonts w:eastAsia="MS Mincho" w:cs="Arial" w:hint="eastAsia"/>
                <w:sz w:val="16"/>
                <w:szCs w:val="16"/>
                <w:lang w:eastAsia="ja-JP"/>
              </w:rPr>
              <w:t>2595</w:t>
            </w:r>
          </w:p>
        </w:tc>
        <w:tc>
          <w:tcPr>
            <w:tcW w:w="283" w:type="dxa"/>
            <w:tcBorders>
              <w:top w:val="nil"/>
              <w:left w:val="nil"/>
              <w:bottom w:val="single" w:sz="4" w:space="0" w:color="auto"/>
              <w:right w:val="single" w:sz="4" w:space="0" w:color="auto"/>
            </w:tcBorders>
            <w:shd w:val="clear" w:color="auto" w:fill="auto"/>
            <w:vAlign w:val="center"/>
          </w:tcPr>
          <w:p w14:paraId="5F43DA2B" w14:textId="77777777" w:rsidR="00B807B8" w:rsidRPr="0070504C" w:rsidRDefault="00B807B8" w:rsidP="00F42314">
            <w:pPr>
              <w:pStyle w:val="TAC"/>
              <w:rPr>
                <w:rFonts w:eastAsia="MS Mincho" w:cs="Arial"/>
                <w:sz w:val="16"/>
                <w:szCs w:val="16"/>
                <w:lang w:eastAsia="ja-JP"/>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49158703" w14:textId="77777777" w:rsidR="00B807B8" w:rsidRPr="0070504C" w:rsidRDefault="00B807B8" w:rsidP="00F42314">
            <w:pPr>
              <w:pStyle w:val="TAL"/>
              <w:rPr>
                <w:rFonts w:eastAsia="MS Mincho" w:cs="Arial"/>
                <w:sz w:val="16"/>
                <w:szCs w:val="16"/>
                <w:lang w:eastAsia="ja-JP"/>
              </w:rPr>
            </w:pPr>
            <w:r w:rsidRPr="0070504C">
              <w:rPr>
                <w:rFonts w:eastAsia="MS Mincho" w:cs="Arial" w:hint="eastAsia"/>
                <w:sz w:val="16"/>
                <w:szCs w:val="16"/>
                <w:lang w:eastAsia="ja-JP"/>
              </w:rPr>
              <w:t>2645</w:t>
            </w:r>
          </w:p>
        </w:tc>
        <w:tc>
          <w:tcPr>
            <w:tcW w:w="1134" w:type="dxa"/>
            <w:tcBorders>
              <w:top w:val="nil"/>
              <w:left w:val="nil"/>
              <w:bottom w:val="single" w:sz="4" w:space="0" w:color="auto"/>
              <w:right w:val="single" w:sz="4" w:space="0" w:color="auto"/>
            </w:tcBorders>
            <w:shd w:val="clear" w:color="auto" w:fill="auto"/>
            <w:vAlign w:val="center"/>
          </w:tcPr>
          <w:p w14:paraId="59E96916" w14:textId="77777777" w:rsidR="00B807B8" w:rsidRPr="0070504C" w:rsidRDefault="00B807B8" w:rsidP="00F42314">
            <w:pPr>
              <w:pStyle w:val="TAC"/>
              <w:rPr>
                <w:rFonts w:eastAsia="MS Mincho" w:cs="Arial"/>
                <w:sz w:val="16"/>
                <w:szCs w:val="16"/>
                <w:lang w:eastAsia="ja-JP"/>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6A715984" w14:textId="77777777" w:rsidR="00B807B8" w:rsidRPr="0070504C" w:rsidRDefault="00B807B8" w:rsidP="00F42314">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198405B5" w14:textId="77777777" w:rsidR="00B807B8" w:rsidRPr="0070504C" w:rsidRDefault="00B807B8" w:rsidP="00F42314">
            <w:pPr>
              <w:pStyle w:val="TAC"/>
              <w:rPr>
                <w:rFonts w:cs="Arial"/>
                <w:sz w:val="16"/>
                <w:szCs w:val="16"/>
              </w:rPr>
            </w:pPr>
          </w:p>
        </w:tc>
      </w:tr>
      <w:tr w:rsidR="00B807B8" w:rsidRPr="0070504C" w14:paraId="503212B4"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1CD68181" w14:textId="77777777" w:rsidR="00B807B8" w:rsidRPr="0070504C" w:rsidRDefault="00B807B8" w:rsidP="00F42314">
            <w:pPr>
              <w:pStyle w:val="TAC"/>
              <w:rPr>
                <w:rFonts w:cs="Arial"/>
              </w:rPr>
            </w:pPr>
            <w:r w:rsidRPr="0070504C">
              <w:rPr>
                <w:rFonts w:cs="Arial" w:hint="eastAsia"/>
              </w:rPr>
              <w:t>CA_1A-21A</w:t>
            </w:r>
          </w:p>
        </w:tc>
        <w:tc>
          <w:tcPr>
            <w:tcW w:w="2623" w:type="dxa"/>
            <w:tcBorders>
              <w:top w:val="nil"/>
              <w:left w:val="nil"/>
              <w:bottom w:val="single" w:sz="4" w:space="0" w:color="auto"/>
              <w:right w:val="single" w:sz="4" w:space="0" w:color="auto"/>
            </w:tcBorders>
            <w:shd w:val="clear" w:color="auto" w:fill="auto"/>
            <w:vAlign w:val="bottom"/>
          </w:tcPr>
          <w:p w14:paraId="6C32FDEA" w14:textId="77777777" w:rsidR="00B807B8" w:rsidRPr="0070504C" w:rsidRDefault="00B807B8" w:rsidP="00F42314">
            <w:pPr>
              <w:pStyle w:val="TAL"/>
              <w:rPr>
                <w:rFonts w:cs="Arial"/>
                <w:sz w:val="16"/>
                <w:szCs w:val="16"/>
              </w:rPr>
            </w:pPr>
            <w:r w:rsidRPr="0070504C">
              <w:rPr>
                <w:rFonts w:cs="Arial"/>
                <w:sz w:val="16"/>
                <w:szCs w:val="16"/>
              </w:rPr>
              <w:t>E-UTRA Band 11</w:t>
            </w:r>
          </w:p>
        </w:tc>
        <w:tc>
          <w:tcPr>
            <w:tcW w:w="851" w:type="dxa"/>
            <w:tcBorders>
              <w:top w:val="nil"/>
              <w:left w:val="nil"/>
              <w:bottom w:val="single" w:sz="4" w:space="0" w:color="auto"/>
              <w:right w:val="single" w:sz="4" w:space="0" w:color="auto"/>
            </w:tcBorders>
            <w:shd w:val="clear" w:color="auto" w:fill="auto"/>
            <w:vAlign w:val="bottom"/>
          </w:tcPr>
          <w:p w14:paraId="7B43E1DB"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63C8578"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AD930A0"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92B307C" w14:textId="77777777" w:rsidR="00B807B8" w:rsidRPr="0070504C" w:rsidRDefault="00B807B8" w:rsidP="00F42314">
            <w:pPr>
              <w:pStyle w:val="TAC"/>
              <w:rPr>
                <w:rFonts w:cs="Arial"/>
                <w:sz w:val="16"/>
                <w:szCs w:val="16"/>
              </w:rPr>
            </w:pPr>
            <w:r w:rsidRPr="0070504C">
              <w:rPr>
                <w:rFonts w:cs="Arial"/>
                <w:sz w:val="16"/>
                <w:szCs w:val="16"/>
              </w:rPr>
              <w:t>-35</w:t>
            </w:r>
          </w:p>
        </w:tc>
        <w:tc>
          <w:tcPr>
            <w:tcW w:w="854" w:type="dxa"/>
            <w:tcBorders>
              <w:top w:val="nil"/>
              <w:left w:val="nil"/>
              <w:bottom w:val="single" w:sz="4" w:space="0" w:color="auto"/>
              <w:right w:val="single" w:sz="4" w:space="0" w:color="auto"/>
            </w:tcBorders>
            <w:shd w:val="clear" w:color="auto" w:fill="auto"/>
            <w:noWrap/>
            <w:vAlign w:val="center"/>
          </w:tcPr>
          <w:p w14:paraId="18EFCE08"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2BFB93C" w14:textId="77777777" w:rsidR="00B807B8" w:rsidRPr="0070504C" w:rsidRDefault="00B807B8" w:rsidP="00F42314">
            <w:pPr>
              <w:pStyle w:val="TAC"/>
              <w:rPr>
                <w:rFonts w:cs="Arial"/>
                <w:sz w:val="16"/>
                <w:szCs w:val="16"/>
              </w:rPr>
            </w:pPr>
            <w:r w:rsidRPr="0070504C">
              <w:rPr>
                <w:rFonts w:cs="Arial" w:hint="eastAsia"/>
                <w:sz w:val="16"/>
                <w:szCs w:val="16"/>
              </w:rPr>
              <w:t xml:space="preserve">3, </w:t>
            </w:r>
            <w:r w:rsidRPr="0070504C">
              <w:rPr>
                <w:rFonts w:cs="Arial"/>
                <w:sz w:val="16"/>
                <w:szCs w:val="16"/>
              </w:rPr>
              <w:t>1</w:t>
            </w:r>
            <w:r w:rsidRPr="0070504C">
              <w:rPr>
                <w:rFonts w:cs="Arial" w:hint="eastAsia"/>
                <w:sz w:val="16"/>
                <w:szCs w:val="16"/>
              </w:rPr>
              <w:t>6</w:t>
            </w:r>
          </w:p>
        </w:tc>
      </w:tr>
      <w:tr w:rsidR="00B807B8" w:rsidRPr="0070504C" w14:paraId="754CF734" w14:textId="77777777" w:rsidTr="00F42314">
        <w:trPr>
          <w:trHeight w:val="225"/>
          <w:jc w:val="center"/>
        </w:trPr>
        <w:tc>
          <w:tcPr>
            <w:tcW w:w="1497" w:type="dxa"/>
            <w:vMerge/>
            <w:tcBorders>
              <w:left w:val="single" w:sz="4" w:space="0" w:color="auto"/>
              <w:right w:val="single" w:sz="4" w:space="0" w:color="auto"/>
            </w:tcBorders>
            <w:shd w:val="clear" w:color="auto" w:fill="auto"/>
          </w:tcPr>
          <w:p w14:paraId="2C04706A"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1595100" w14:textId="77777777" w:rsidR="00B807B8" w:rsidRPr="0070504C" w:rsidRDefault="00B807B8" w:rsidP="00F42314">
            <w:pPr>
              <w:pStyle w:val="TAL"/>
              <w:rPr>
                <w:rFonts w:cs="Arial"/>
                <w:sz w:val="16"/>
                <w:szCs w:val="16"/>
              </w:rPr>
            </w:pPr>
            <w:r w:rsidRPr="0070504C">
              <w:rPr>
                <w:rFonts w:cs="Arial"/>
                <w:sz w:val="16"/>
                <w:szCs w:val="16"/>
              </w:rPr>
              <w:t xml:space="preserve">E-UTRA Band 1, 3, </w:t>
            </w:r>
            <w:r w:rsidRPr="0070504C">
              <w:rPr>
                <w:rFonts w:cs="Arial" w:hint="eastAsia"/>
                <w:sz w:val="16"/>
                <w:szCs w:val="16"/>
              </w:rPr>
              <w:t xml:space="preserve">18, 19, 28, </w:t>
            </w:r>
            <w:r w:rsidRPr="0070504C">
              <w:rPr>
                <w:rFonts w:cs="Arial"/>
                <w:sz w:val="16"/>
                <w:szCs w:val="16"/>
              </w:rPr>
              <w:t>34</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42, 65</w:t>
            </w:r>
          </w:p>
        </w:tc>
        <w:tc>
          <w:tcPr>
            <w:tcW w:w="851" w:type="dxa"/>
            <w:tcBorders>
              <w:top w:val="nil"/>
              <w:left w:val="nil"/>
              <w:bottom w:val="single" w:sz="4" w:space="0" w:color="auto"/>
              <w:right w:val="single" w:sz="4" w:space="0" w:color="auto"/>
            </w:tcBorders>
            <w:shd w:val="clear" w:color="auto" w:fill="auto"/>
            <w:vAlign w:val="bottom"/>
          </w:tcPr>
          <w:p w14:paraId="1A853336"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030A59AA"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3F1E8754"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13A80AE"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C67518E"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2B06CDB" w14:textId="77777777" w:rsidR="00B807B8" w:rsidRPr="0070504C" w:rsidRDefault="00B807B8" w:rsidP="00F42314">
            <w:pPr>
              <w:pStyle w:val="TAC"/>
              <w:rPr>
                <w:rFonts w:cs="Arial"/>
                <w:sz w:val="16"/>
                <w:szCs w:val="16"/>
              </w:rPr>
            </w:pPr>
          </w:p>
        </w:tc>
      </w:tr>
      <w:tr w:rsidR="00B807B8" w:rsidRPr="0070504C" w14:paraId="5BE4E24F" w14:textId="77777777" w:rsidTr="00F42314">
        <w:trPr>
          <w:trHeight w:val="225"/>
          <w:jc w:val="center"/>
        </w:trPr>
        <w:tc>
          <w:tcPr>
            <w:tcW w:w="1497" w:type="dxa"/>
            <w:vMerge/>
            <w:tcBorders>
              <w:left w:val="single" w:sz="4" w:space="0" w:color="auto"/>
              <w:right w:val="single" w:sz="4" w:space="0" w:color="auto"/>
            </w:tcBorders>
            <w:shd w:val="clear" w:color="auto" w:fill="auto"/>
          </w:tcPr>
          <w:p w14:paraId="24B48A97"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D3590B5" w14:textId="77777777" w:rsidR="00B807B8" w:rsidRPr="0070504C" w:rsidRDefault="00B807B8" w:rsidP="00F42314">
            <w:pPr>
              <w:pStyle w:val="TAL"/>
              <w:rPr>
                <w:rFonts w:cs="Arial"/>
                <w:sz w:val="16"/>
                <w:szCs w:val="16"/>
              </w:rPr>
            </w:pPr>
            <w:r w:rsidRPr="0070504C">
              <w:rPr>
                <w:rFonts w:cs="Arial"/>
                <w:sz w:val="16"/>
                <w:szCs w:val="16"/>
              </w:rPr>
              <w:t>E-UTRA Band 21</w:t>
            </w:r>
          </w:p>
        </w:tc>
        <w:tc>
          <w:tcPr>
            <w:tcW w:w="851" w:type="dxa"/>
            <w:tcBorders>
              <w:top w:val="nil"/>
              <w:left w:val="nil"/>
              <w:bottom w:val="single" w:sz="4" w:space="0" w:color="auto"/>
              <w:right w:val="single" w:sz="4" w:space="0" w:color="auto"/>
            </w:tcBorders>
            <w:shd w:val="clear" w:color="auto" w:fill="auto"/>
            <w:vAlign w:val="bottom"/>
          </w:tcPr>
          <w:p w14:paraId="4AFD3F07"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067D01F"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59A83AA2"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5DE3EFB"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A22ECC3"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8E1DCEB" w14:textId="77777777" w:rsidR="00B807B8" w:rsidRPr="0070504C" w:rsidRDefault="00B807B8" w:rsidP="00F42314">
            <w:pPr>
              <w:pStyle w:val="TAC"/>
              <w:rPr>
                <w:rFonts w:cs="Arial"/>
                <w:sz w:val="16"/>
                <w:szCs w:val="16"/>
              </w:rPr>
            </w:pPr>
            <w:r w:rsidRPr="0070504C">
              <w:rPr>
                <w:rFonts w:cs="Arial"/>
                <w:sz w:val="16"/>
                <w:szCs w:val="16"/>
              </w:rPr>
              <w:t>1</w:t>
            </w:r>
            <w:r w:rsidRPr="0070504C">
              <w:rPr>
                <w:rFonts w:cs="Arial" w:hint="eastAsia"/>
                <w:sz w:val="16"/>
                <w:szCs w:val="16"/>
              </w:rPr>
              <w:t>6</w:t>
            </w:r>
          </w:p>
        </w:tc>
      </w:tr>
      <w:tr w:rsidR="00B807B8" w:rsidRPr="0070504C" w14:paraId="0005C9AF" w14:textId="77777777" w:rsidTr="00F42314">
        <w:trPr>
          <w:trHeight w:val="225"/>
          <w:jc w:val="center"/>
        </w:trPr>
        <w:tc>
          <w:tcPr>
            <w:tcW w:w="1497" w:type="dxa"/>
            <w:vMerge/>
            <w:tcBorders>
              <w:left w:val="single" w:sz="4" w:space="0" w:color="auto"/>
              <w:right w:val="single" w:sz="4" w:space="0" w:color="auto"/>
            </w:tcBorders>
            <w:shd w:val="clear" w:color="auto" w:fill="auto"/>
          </w:tcPr>
          <w:p w14:paraId="76CAE0B7"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601BBB86"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2F5E503"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4E5F7C0E"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4027085E" w14:textId="77777777" w:rsidR="00B807B8" w:rsidRPr="0070504C" w:rsidRDefault="00B807B8" w:rsidP="00F42314">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3478CB7A" w14:textId="77777777" w:rsidR="00B807B8" w:rsidRPr="0070504C" w:rsidRDefault="00B807B8" w:rsidP="00F42314">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1922CC2F"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66FFD7C7" w14:textId="77777777" w:rsidR="00B807B8" w:rsidRPr="0070504C" w:rsidRDefault="00B807B8" w:rsidP="00F42314">
            <w:pPr>
              <w:pStyle w:val="TAC"/>
              <w:rPr>
                <w:rFonts w:cs="Arial"/>
                <w:sz w:val="16"/>
                <w:szCs w:val="16"/>
              </w:rPr>
            </w:pPr>
            <w:r w:rsidRPr="0070504C">
              <w:rPr>
                <w:rFonts w:cs="Arial"/>
                <w:sz w:val="16"/>
                <w:szCs w:val="16"/>
              </w:rPr>
              <w:t>7</w:t>
            </w:r>
          </w:p>
        </w:tc>
      </w:tr>
      <w:tr w:rsidR="00B807B8" w:rsidRPr="0070504C" w14:paraId="22CD0E81" w14:textId="77777777" w:rsidTr="00F42314">
        <w:trPr>
          <w:trHeight w:val="225"/>
          <w:jc w:val="center"/>
        </w:trPr>
        <w:tc>
          <w:tcPr>
            <w:tcW w:w="1497" w:type="dxa"/>
            <w:vMerge/>
            <w:tcBorders>
              <w:left w:val="single" w:sz="4" w:space="0" w:color="auto"/>
              <w:right w:val="single" w:sz="4" w:space="0" w:color="auto"/>
            </w:tcBorders>
            <w:shd w:val="clear" w:color="auto" w:fill="auto"/>
          </w:tcPr>
          <w:p w14:paraId="7916F0A0"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01A10DB"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3056406" w14:textId="77777777" w:rsidR="00B807B8" w:rsidRPr="0070504C" w:rsidRDefault="00B807B8" w:rsidP="00F42314">
            <w:pPr>
              <w:pStyle w:val="TAR"/>
              <w:rPr>
                <w:rFonts w:cs="Arial"/>
                <w:sz w:val="16"/>
                <w:szCs w:val="16"/>
              </w:rPr>
            </w:pPr>
            <w:r w:rsidRPr="0070504C">
              <w:rPr>
                <w:rFonts w:cs="Arial" w:hint="eastAsia"/>
                <w:sz w:val="16"/>
                <w:szCs w:val="16"/>
              </w:rPr>
              <w:t>945</w:t>
            </w:r>
          </w:p>
        </w:tc>
        <w:tc>
          <w:tcPr>
            <w:tcW w:w="283" w:type="dxa"/>
            <w:tcBorders>
              <w:top w:val="nil"/>
              <w:left w:val="nil"/>
              <w:bottom w:val="single" w:sz="4" w:space="0" w:color="auto"/>
              <w:right w:val="single" w:sz="4" w:space="0" w:color="auto"/>
            </w:tcBorders>
            <w:shd w:val="clear" w:color="auto" w:fill="auto"/>
            <w:vAlign w:val="bottom"/>
          </w:tcPr>
          <w:p w14:paraId="00DAF21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6A85BE72" w14:textId="77777777" w:rsidR="00B807B8" w:rsidRPr="0070504C" w:rsidRDefault="00B807B8" w:rsidP="00F42314">
            <w:pPr>
              <w:pStyle w:val="TAL"/>
              <w:rPr>
                <w:rFonts w:cs="Arial"/>
                <w:sz w:val="16"/>
                <w:szCs w:val="16"/>
              </w:rPr>
            </w:pPr>
            <w:r w:rsidRPr="0070504C">
              <w:rPr>
                <w:rFonts w:cs="Arial" w:hint="eastAsia"/>
                <w:sz w:val="16"/>
                <w:szCs w:val="16"/>
              </w:rPr>
              <w:t>960</w:t>
            </w:r>
          </w:p>
        </w:tc>
        <w:tc>
          <w:tcPr>
            <w:tcW w:w="1134" w:type="dxa"/>
            <w:tcBorders>
              <w:top w:val="nil"/>
              <w:left w:val="nil"/>
              <w:bottom w:val="single" w:sz="4" w:space="0" w:color="auto"/>
              <w:right w:val="single" w:sz="4" w:space="0" w:color="auto"/>
            </w:tcBorders>
            <w:shd w:val="clear" w:color="auto" w:fill="auto"/>
            <w:vAlign w:val="center"/>
          </w:tcPr>
          <w:p w14:paraId="27E80986"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BC211CE"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F31C130" w14:textId="77777777" w:rsidR="00B807B8" w:rsidRPr="0070504C" w:rsidRDefault="00B807B8" w:rsidP="00F42314">
            <w:pPr>
              <w:pStyle w:val="TAC"/>
              <w:rPr>
                <w:rFonts w:cs="Arial"/>
                <w:sz w:val="16"/>
                <w:szCs w:val="16"/>
              </w:rPr>
            </w:pPr>
          </w:p>
        </w:tc>
      </w:tr>
      <w:tr w:rsidR="00B807B8" w:rsidRPr="0070504C" w14:paraId="743CAD12" w14:textId="77777777" w:rsidTr="00F42314">
        <w:trPr>
          <w:trHeight w:val="225"/>
          <w:jc w:val="center"/>
        </w:trPr>
        <w:tc>
          <w:tcPr>
            <w:tcW w:w="1497" w:type="dxa"/>
            <w:vMerge/>
            <w:tcBorders>
              <w:left w:val="single" w:sz="4" w:space="0" w:color="auto"/>
              <w:right w:val="single" w:sz="4" w:space="0" w:color="auto"/>
            </w:tcBorders>
            <w:shd w:val="clear" w:color="auto" w:fill="auto"/>
          </w:tcPr>
          <w:p w14:paraId="2FB229F4"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1004D3B"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39FB73C" w14:textId="77777777" w:rsidR="00B807B8" w:rsidRPr="0070504C" w:rsidRDefault="00B807B8" w:rsidP="00F42314">
            <w:pPr>
              <w:pStyle w:val="TAR"/>
              <w:rPr>
                <w:rFonts w:cs="Arial"/>
                <w:sz w:val="16"/>
                <w:szCs w:val="16"/>
              </w:rPr>
            </w:pPr>
            <w:r w:rsidRPr="0070504C">
              <w:rPr>
                <w:rFonts w:cs="Arial"/>
                <w:sz w:val="16"/>
                <w:szCs w:val="16"/>
              </w:rPr>
              <w:t>2545</w:t>
            </w:r>
          </w:p>
        </w:tc>
        <w:tc>
          <w:tcPr>
            <w:tcW w:w="283" w:type="dxa"/>
            <w:tcBorders>
              <w:top w:val="nil"/>
              <w:left w:val="nil"/>
              <w:bottom w:val="single" w:sz="4" w:space="0" w:color="auto"/>
              <w:right w:val="single" w:sz="4" w:space="0" w:color="auto"/>
            </w:tcBorders>
            <w:shd w:val="clear" w:color="auto" w:fill="auto"/>
            <w:vAlign w:val="bottom"/>
          </w:tcPr>
          <w:p w14:paraId="01455AB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5CB67AEB" w14:textId="77777777" w:rsidR="00B807B8" w:rsidRPr="0070504C" w:rsidRDefault="00B807B8" w:rsidP="00F42314">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5F96720C"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9A21226"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99F02D6" w14:textId="77777777" w:rsidR="00B807B8" w:rsidRPr="0070504C" w:rsidRDefault="00B807B8" w:rsidP="00F42314">
            <w:pPr>
              <w:pStyle w:val="TAC"/>
              <w:rPr>
                <w:rFonts w:cs="Arial"/>
                <w:sz w:val="16"/>
                <w:szCs w:val="16"/>
              </w:rPr>
            </w:pPr>
          </w:p>
        </w:tc>
      </w:tr>
      <w:tr w:rsidR="00B807B8" w:rsidRPr="0070504C" w14:paraId="042DDFD2"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6C889DE"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65DED14"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C5CF387" w14:textId="77777777" w:rsidR="00B807B8" w:rsidRPr="0070504C" w:rsidRDefault="00B807B8" w:rsidP="00F42314">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54F76506"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31EB6EFF" w14:textId="77777777" w:rsidR="00B807B8" w:rsidRPr="0070504C" w:rsidRDefault="00B807B8" w:rsidP="00F42314">
            <w:pPr>
              <w:pStyle w:val="TAL"/>
              <w:rPr>
                <w:rFonts w:cs="Arial"/>
                <w:sz w:val="16"/>
                <w:szCs w:val="16"/>
              </w:rPr>
            </w:pPr>
            <w:r w:rsidRPr="0070504C">
              <w:rPr>
                <w:rFonts w:cs="Arial"/>
                <w:sz w:val="16"/>
                <w:szCs w:val="16"/>
              </w:rPr>
              <w:t>2645</w:t>
            </w:r>
          </w:p>
        </w:tc>
        <w:tc>
          <w:tcPr>
            <w:tcW w:w="1134" w:type="dxa"/>
            <w:tcBorders>
              <w:top w:val="nil"/>
              <w:left w:val="nil"/>
              <w:bottom w:val="single" w:sz="4" w:space="0" w:color="auto"/>
              <w:right w:val="single" w:sz="4" w:space="0" w:color="auto"/>
            </w:tcBorders>
            <w:shd w:val="clear" w:color="auto" w:fill="auto"/>
            <w:vAlign w:val="center"/>
          </w:tcPr>
          <w:p w14:paraId="300E01FB"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46ECFC1"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A24E339" w14:textId="77777777" w:rsidR="00B807B8" w:rsidRPr="0070504C" w:rsidRDefault="00B807B8" w:rsidP="00F42314">
            <w:pPr>
              <w:pStyle w:val="TAC"/>
              <w:rPr>
                <w:rFonts w:cs="Arial"/>
                <w:sz w:val="16"/>
                <w:szCs w:val="16"/>
              </w:rPr>
            </w:pPr>
          </w:p>
        </w:tc>
      </w:tr>
      <w:tr w:rsidR="00B807B8" w:rsidRPr="0070504C" w14:paraId="363D5E2E" w14:textId="77777777" w:rsidTr="00F42314">
        <w:trPr>
          <w:trHeight w:val="225"/>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6EF03428" w14:textId="77777777" w:rsidR="00B807B8" w:rsidRPr="0070504C" w:rsidRDefault="00B807B8" w:rsidP="00F42314">
            <w:pPr>
              <w:pStyle w:val="TAC"/>
              <w:rPr>
                <w:rFonts w:cs="Arial"/>
                <w:lang w:eastAsia="ja-JP"/>
              </w:rPr>
            </w:pPr>
            <w:r w:rsidRPr="0070504C">
              <w:rPr>
                <w:rFonts w:cs="Arial" w:hint="eastAsia"/>
                <w:lang w:eastAsia="ja-JP"/>
              </w:rPr>
              <w:t>CA_1A-26A</w:t>
            </w:r>
          </w:p>
        </w:tc>
        <w:tc>
          <w:tcPr>
            <w:tcW w:w="2623" w:type="dxa"/>
            <w:tcBorders>
              <w:top w:val="single" w:sz="4" w:space="0" w:color="auto"/>
              <w:left w:val="nil"/>
              <w:bottom w:val="single" w:sz="4" w:space="0" w:color="auto"/>
              <w:right w:val="single" w:sz="4" w:space="0" w:color="auto"/>
            </w:tcBorders>
            <w:shd w:val="clear" w:color="auto" w:fill="auto"/>
            <w:vAlign w:val="bottom"/>
          </w:tcPr>
          <w:p w14:paraId="100DDD91" w14:textId="77777777" w:rsidR="00B807B8" w:rsidRPr="0070504C" w:rsidRDefault="00B807B8" w:rsidP="00F42314">
            <w:pPr>
              <w:pStyle w:val="TAL"/>
              <w:rPr>
                <w:rFonts w:cs="Arial"/>
                <w:sz w:val="16"/>
                <w:szCs w:val="16"/>
              </w:rPr>
            </w:pPr>
            <w:r w:rsidRPr="0070504C">
              <w:rPr>
                <w:rFonts w:cs="Arial"/>
                <w:sz w:val="16"/>
                <w:szCs w:val="16"/>
              </w:rPr>
              <w:t>E-UTRA Band 1, 3, 5, 7, 11, 18, 19, 20, 21, 22, 26, 27, 31, 38, 40, 42, 43, 44</w:t>
            </w:r>
            <w:r w:rsidRPr="0070504C">
              <w:rPr>
                <w:rFonts w:cs="Arial" w:hint="eastAsia"/>
                <w:sz w:val="16"/>
                <w:szCs w:val="16"/>
                <w:lang w:eastAsia="ja-JP"/>
              </w:rPr>
              <w:t>, 65</w:t>
            </w:r>
          </w:p>
        </w:tc>
        <w:tc>
          <w:tcPr>
            <w:tcW w:w="851" w:type="dxa"/>
            <w:tcBorders>
              <w:top w:val="single" w:sz="4" w:space="0" w:color="auto"/>
              <w:left w:val="nil"/>
              <w:bottom w:val="single" w:sz="4" w:space="0" w:color="auto"/>
              <w:right w:val="single" w:sz="4" w:space="0" w:color="auto"/>
            </w:tcBorders>
            <w:shd w:val="clear" w:color="auto" w:fill="auto"/>
            <w:vAlign w:val="bottom"/>
          </w:tcPr>
          <w:p w14:paraId="7EF9C10A"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4E6F93C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2984BF37" w14:textId="77777777" w:rsidR="00B807B8" w:rsidRPr="0070504C" w:rsidRDefault="00B807B8" w:rsidP="00F42314">
            <w:pPr>
              <w:pStyle w:val="TAL"/>
              <w:rPr>
                <w:rFonts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4A861DE" w14:textId="77777777" w:rsidR="00B807B8" w:rsidRPr="0070504C" w:rsidRDefault="00B807B8" w:rsidP="00F42314">
            <w:pPr>
              <w:pStyle w:val="TAC"/>
              <w:rPr>
                <w:rFonts w:cs="Arial"/>
                <w:sz w:val="16"/>
                <w:szCs w:val="16"/>
                <w:lang w:eastAsia="ja-JP"/>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ABF6707"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E0482B" w14:textId="77777777" w:rsidR="00B807B8" w:rsidRPr="0070504C" w:rsidRDefault="00B807B8" w:rsidP="00F42314">
            <w:pPr>
              <w:pStyle w:val="TAC"/>
              <w:rPr>
                <w:rFonts w:cs="Arial"/>
                <w:sz w:val="16"/>
                <w:szCs w:val="16"/>
              </w:rPr>
            </w:pPr>
          </w:p>
        </w:tc>
      </w:tr>
      <w:tr w:rsidR="00B807B8" w:rsidRPr="0070504C" w14:paraId="1692F7B5"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B52EC44"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73ED992" w14:textId="77777777" w:rsidR="00B807B8" w:rsidRPr="0070504C" w:rsidRDefault="00B807B8" w:rsidP="00F42314">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712DB364" w14:textId="77777777" w:rsidR="00B807B8" w:rsidRPr="0070504C" w:rsidRDefault="00B807B8" w:rsidP="00F42314">
            <w:pPr>
              <w:pStyle w:val="TAR"/>
              <w:rPr>
                <w:rFonts w:cs="Arial"/>
                <w:sz w:val="16"/>
                <w:szCs w:val="16"/>
                <w:lang w:eastAsia="ja-JP"/>
              </w:rPr>
            </w:pPr>
            <w:r w:rsidRPr="0070504C">
              <w:rPr>
                <w:rFonts w:cs="Arial" w:hint="eastAsia"/>
                <w:sz w:val="16"/>
                <w:szCs w:val="16"/>
                <w:lang w:eastAsia="ja-JP"/>
              </w:rPr>
              <w:t>1880</w:t>
            </w:r>
          </w:p>
        </w:tc>
        <w:tc>
          <w:tcPr>
            <w:tcW w:w="283" w:type="dxa"/>
            <w:tcBorders>
              <w:top w:val="single" w:sz="4" w:space="0" w:color="auto"/>
              <w:left w:val="nil"/>
              <w:bottom w:val="single" w:sz="4" w:space="0" w:color="auto"/>
              <w:right w:val="single" w:sz="4" w:space="0" w:color="auto"/>
            </w:tcBorders>
            <w:shd w:val="clear" w:color="auto" w:fill="auto"/>
            <w:vAlign w:val="bottom"/>
          </w:tcPr>
          <w:p w14:paraId="0147FF1D"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212B1B5" w14:textId="77777777" w:rsidR="00B807B8" w:rsidRPr="0070504C" w:rsidRDefault="00B807B8" w:rsidP="00F42314">
            <w:pPr>
              <w:pStyle w:val="TAL"/>
              <w:rPr>
                <w:rFonts w:cs="Arial"/>
                <w:sz w:val="16"/>
                <w:szCs w:val="16"/>
                <w:lang w:eastAsia="ja-JP"/>
              </w:rPr>
            </w:pPr>
            <w:r w:rsidRPr="0070504C">
              <w:rPr>
                <w:rFonts w:cs="Arial" w:hint="eastAsia"/>
                <w:sz w:val="16"/>
                <w:szCs w:val="16"/>
                <w:lang w:eastAsia="ja-JP"/>
              </w:rPr>
              <w:t>1895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38531B"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-40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5D91CC2"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31122D"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3, 12</w:t>
            </w:r>
          </w:p>
        </w:tc>
      </w:tr>
      <w:tr w:rsidR="00B807B8" w:rsidRPr="0070504C" w14:paraId="73CCF4C1"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F358670"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3734C8E" w14:textId="77777777" w:rsidR="00B807B8" w:rsidRPr="0070504C" w:rsidRDefault="00B807B8" w:rsidP="00F42314">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594CC391" w14:textId="77777777" w:rsidR="00B807B8" w:rsidRPr="0070504C" w:rsidRDefault="00B807B8" w:rsidP="00F42314">
            <w:pPr>
              <w:pStyle w:val="TAR"/>
              <w:rPr>
                <w:rFonts w:cs="Arial"/>
                <w:sz w:val="16"/>
                <w:szCs w:val="16"/>
                <w:lang w:eastAsia="ja-JP"/>
              </w:rPr>
            </w:pPr>
            <w:r w:rsidRPr="0070504C">
              <w:rPr>
                <w:rFonts w:cs="Arial" w:hint="eastAsia"/>
                <w:sz w:val="16"/>
                <w:szCs w:val="16"/>
                <w:lang w:eastAsia="ja-JP"/>
              </w:rPr>
              <w:t>1895</w:t>
            </w:r>
          </w:p>
        </w:tc>
        <w:tc>
          <w:tcPr>
            <w:tcW w:w="283" w:type="dxa"/>
            <w:tcBorders>
              <w:top w:val="single" w:sz="4" w:space="0" w:color="auto"/>
              <w:left w:val="nil"/>
              <w:bottom w:val="single" w:sz="4" w:space="0" w:color="auto"/>
              <w:right w:val="single" w:sz="4" w:space="0" w:color="auto"/>
            </w:tcBorders>
            <w:shd w:val="clear" w:color="auto" w:fill="auto"/>
            <w:vAlign w:val="bottom"/>
          </w:tcPr>
          <w:p w14:paraId="70F785AA"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2CFAB7D" w14:textId="77777777" w:rsidR="00B807B8" w:rsidRPr="0070504C" w:rsidRDefault="00B807B8" w:rsidP="00F42314">
            <w:pPr>
              <w:pStyle w:val="TAL"/>
              <w:rPr>
                <w:rFonts w:cs="Arial"/>
                <w:sz w:val="16"/>
                <w:szCs w:val="16"/>
                <w:lang w:eastAsia="ja-JP"/>
              </w:rPr>
            </w:pPr>
            <w:r w:rsidRPr="0070504C">
              <w:rPr>
                <w:rFonts w:cs="Arial" w:hint="eastAsia"/>
                <w:sz w:val="16"/>
                <w:szCs w:val="16"/>
                <w:lang w:eastAsia="ja-JP"/>
              </w:rPr>
              <w:t>1915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F2C76E"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-15.5</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3D9ABD1"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A13722"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3, 12, 13</w:t>
            </w:r>
          </w:p>
        </w:tc>
      </w:tr>
      <w:tr w:rsidR="00B807B8" w:rsidRPr="0070504C" w14:paraId="4E8765A0"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8D6956A"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7B2EBC60" w14:textId="77777777" w:rsidR="00B807B8" w:rsidRPr="0070504C" w:rsidRDefault="00B807B8" w:rsidP="00F42314">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AFDA9E8" w14:textId="77777777" w:rsidR="00B807B8" w:rsidRPr="0070504C" w:rsidRDefault="00B807B8" w:rsidP="00F42314">
            <w:pPr>
              <w:pStyle w:val="TAR"/>
              <w:rPr>
                <w:rFonts w:cs="Arial"/>
                <w:sz w:val="16"/>
                <w:szCs w:val="16"/>
                <w:lang w:eastAsia="ja-JP"/>
              </w:rPr>
            </w:pPr>
            <w:r w:rsidRPr="0070504C">
              <w:rPr>
                <w:rFonts w:cs="Arial" w:hint="eastAsia"/>
                <w:sz w:val="16"/>
                <w:szCs w:val="16"/>
                <w:lang w:eastAsia="ja-JP"/>
              </w:rPr>
              <w:t>1915</w:t>
            </w:r>
          </w:p>
        </w:tc>
        <w:tc>
          <w:tcPr>
            <w:tcW w:w="283" w:type="dxa"/>
            <w:tcBorders>
              <w:top w:val="single" w:sz="4" w:space="0" w:color="auto"/>
              <w:left w:val="nil"/>
              <w:bottom w:val="single" w:sz="4" w:space="0" w:color="auto"/>
              <w:right w:val="single" w:sz="4" w:space="0" w:color="auto"/>
            </w:tcBorders>
            <w:shd w:val="clear" w:color="auto" w:fill="auto"/>
            <w:vAlign w:val="bottom"/>
          </w:tcPr>
          <w:p w14:paraId="006C0D04" w14:textId="77777777" w:rsidR="00B807B8" w:rsidRPr="0070504C" w:rsidRDefault="00B807B8" w:rsidP="00F42314">
            <w:pPr>
              <w:pStyle w:val="TAC"/>
              <w:jc w:val="left"/>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C3BFCDD" w14:textId="77777777" w:rsidR="00B807B8" w:rsidRPr="0070504C" w:rsidRDefault="00B807B8" w:rsidP="00F42314">
            <w:pPr>
              <w:pStyle w:val="TAL"/>
              <w:rPr>
                <w:rFonts w:cs="Arial"/>
                <w:sz w:val="16"/>
                <w:szCs w:val="16"/>
                <w:lang w:eastAsia="ja-JP"/>
              </w:rPr>
            </w:pPr>
            <w:r w:rsidRPr="0070504C">
              <w:rPr>
                <w:rFonts w:cs="Arial" w:hint="eastAsia"/>
                <w:sz w:val="16"/>
                <w:szCs w:val="16"/>
                <w:lang w:eastAsia="ja-JP"/>
              </w:rPr>
              <w:t>1920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607CC9"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+1.6</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49FE96F"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CB2CEE"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3, 12, 13</w:t>
            </w:r>
          </w:p>
        </w:tc>
      </w:tr>
      <w:tr w:rsidR="00B807B8" w:rsidRPr="0070504C" w14:paraId="78187FF5"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B5289AF"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878E141" w14:textId="77777777" w:rsidR="00B807B8" w:rsidRPr="0070504C" w:rsidRDefault="00B807B8" w:rsidP="00F42314">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00665CEC" w14:textId="77777777" w:rsidR="00B807B8" w:rsidRPr="0070504C" w:rsidRDefault="00B807B8" w:rsidP="00F42314">
            <w:pPr>
              <w:pStyle w:val="TAR"/>
              <w:rPr>
                <w:rFonts w:cs="Arial"/>
                <w:sz w:val="16"/>
                <w:szCs w:val="16"/>
                <w:lang w:eastAsia="ja-JP"/>
              </w:rPr>
            </w:pPr>
            <w:r w:rsidRPr="0070504C">
              <w:rPr>
                <w:rFonts w:cs="Arial" w:hint="eastAsia"/>
                <w:sz w:val="16"/>
                <w:szCs w:val="16"/>
                <w:lang w:eastAsia="ja-JP"/>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72078932"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26273D9A" w14:textId="77777777" w:rsidR="00B807B8" w:rsidRPr="0070504C" w:rsidRDefault="00B807B8" w:rsidP="00F42314">
            <w:pPr>
              <w:pStyle w:val="TAL"/>
              <w:rPr>
                <w:rFonts w:cs="Arial"/>
                <w:sz w:val="16"/>
                <w:szCs w:val="16"/>
                <w:lang w:eastAsia="ja-JP"/>
              </w:rPr>
            </w:pPr>
            <w:r w:rsidRPr="0070504C">
              <w:rPr>
                <w:rFonts w:cs="Arial" w:hint="eastAsia"/>
                <w:sz w:val="16"/>
                <w:szCs w:val="16"/>
                <w:lang w:eastAsia="ja-JP"/>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72F72A"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-41</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780E545"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E847D4"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7</w:t>
            </w:r>
          </w:p>
        </w:tc>
      </w:tr>
      <w:tr w:rsidR="00B807B8" w:rsidRPr="0070504C" w14:paraId="102BC3AC"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EF1C214"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7BAF5EA4" w14:textId="77777777" w:rsidR="00B807B8" w:rsidRPr="0070504C" w:rsidRDefault="00B807B8" w:rsidP="00F42314">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11CEB091" w14:textId="77777777" w:rsidR="00B807B8" w:rsidRPr="0070504C" w:rsidRDefault="00B807B8" w:rsidP="00F42314">
            <w:pPr>
              <w:pStyle w:val="TAR"/>
              <w:rPr>
                <w:rFonts w:cs="Arial"/>
                <w:sz w:val="16"/>
                <w:szCs w:val="16"/>
                <w:lang w:eastAsia="ja-JP"/>
              </w:rPr>
            </w:pPr>
            <w:r w:rsidRPr="0070504C">
              <w:rPr>
                <w:rFonts w:cs="Arial" w:hint="eastAsia"/>
                <w:sz w:val="16"/>
                <w:szCs w:val="16"/>
                <w:lang w:eastAsia="ja-JP"/>
              </w:rPr>
              <w:t>945</w:t>
            </w:r>
          </w:p>
        </w:tc>
        <w:tc>
          <w:tcPr>
            <w:tcW w:w="283" w:type="dxa"/>
            <w:tcBorders>
              <w:top w:val="single" w:sz="4" w:space="0" w:color="auto"/>
              <w:left w:val="nil"/>
              <w:bottom w:val="single" w:sz="4" w:space="0" w:color="auto"/>
              <w:right w:val="single" w:sz="4" w:space="0" w:color="auto"/>
            </w:tcBorders>
            <w:shd w:val="clear" w:color="auto" w:fill="auto"/>
            <w:vAlign w:val="bottom"/>
          </w:tcPr>
          <w:p w14:paraId="41586F3C"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78B0325A" w14:textId="77777777" w:rsidR="00B807B8" w:rsidRPr="0070504C" w:rsidRDefault="00B807B8" w:rsidP="00F42314">
            <w:pPr>
              <w:pStyle w:val="TAL"/>
              <w:rPr>
                <w:rFonts w:cs="Arial"/>
                <w:sz w:val="16"/>
                <w:szCs w:val="16"/>
                <w:lang w:eastAsia="ja-JP"/>
              </w:rPr>
            </w:pPr>
            <w:r w:rsidRPr="0070504C">
              <w:rPr>
                <w:rFonts w:cs="Arial" w:hint="eastAsia"/>
                <w:sz w:val="16"/>
                <w:szCs w:val="16"/>
                <w:lang w:eastAsia="ja-JP"/>
              </w:rPr>
              <w:t>960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889392"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491F8AC"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FD8D89" w14:textId="77777777" w:rsidR="00B807B8" w:rsidRPr="0070504C" w:rsidRDefault="00B807B8" w:rsidP="00F42314">
            <w:pPr>
              <w:pStyle w:val="TAC"/>
              <w:rPr>
                <w:rFonts w:cs="Arial"/>
                <w:sz w:val="16"/>
                <w:szCs w:val="16"/>
              </w:rPr>
            </w:pPr>
          </w:p>
        </w:tc>
      </w:tr>
      <w:tr w:rsidR="00B807B8" w:rsidRPr="0070504C" w14:paraId="07C01027"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9FE5D8B"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2E57A950" w14:textId="77777777" w:rsidR="00B807B8" w:rsidRPr="0070504C" w:rsidRDefault="00B807B8" w:rsidP="00F42314">
            <w:pPr>
              <w:pStyle w:val="TAL"/>
              <w:rPr>
                <w:rFonts w:cs="Arial"/>
                <w:kern w:val="24"/>
                <w:sz w:val="16"/>
                <w:szCs w:val="16"/>
                <w:lang w:val="en-US" w:eastAsia="ja-JP"/>
              </w:rPr>
            </w:pPr>
            <w:r w:rsidRPr="0070504C">
              <w:rPr>
                <w:rFonts w:cs="Arial"/>
                <w:kern w:val="24"/>
                <w:sz w:val="16"/>
                <w:szCs w:val="16"/>
              </w:rPr>
              <w:t>E-UTRA Band 41</w:t>
            </w:r>
          </w:p>
        </w:tc>
        <w:tc>
          <w:tcPr>
            <w:tcW w:w="851" w:type="dxa"/>
            <w:tcBorders>
              <w:top w:val="single" w:sz="4" w:space="0" w:color="auto"/>
              <w:left w:val="nil"/>
              <w:bottom w:val="single" w:sz="4" w:space="0" w:color="auto"/>
              <w:right w:val="single" w:sz="4" w:space="0" w:color="auto"/>
            </w:tcBorders>
            <w:shd w:val="clear" w:color="auto" w:fill="auto"/>
            <w:vAlign w:val="bottom"/>
          </w:tcPr>
          <w:p w14:paraId="740739CD"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54416236"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B618B74"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82FD92E"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EAB6CE2"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7D1CA1"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2</w:t>
            </w:r>
          </w:p>
        </w:tc>
      </w:tr>
      <w:tr w:rsidR="00B807B8" w:rsidRPr="0070504C" w14:paraId="24BA25D0"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E385C77"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03403932" w14:textId="77777777" w:rsidR="00B807B8" w:rsidRPr="0070504C" w:rsidRDefault="00B807B8" w:rsidP="00F42314">
            <w:pPr>
              <w:pStyle w:val="TAL"/>
              <w:rPr>
                <w:rFonts w:cs="Arial"/>
                <w:kern w:val="24"/>
                <w:sz w:val="16"/>
                <w:szCs w:val="16"/>
                <w:lang w:val="en-US" w:eastAsia="ja-JP"/>
              </w:rPr>
            </w:pPr>
            <w:r w:rsidRPr="0070504C">
              <w:rPr>
                <w:rFonts w:cs="Arial"/>
                <w:kern w:val="24"/>
                <w:sz w:val="16"/>
                <w:szCs w:val="16"/>
              </w:rPr>
              <w:t>E-UTRA Band 34</w:t>
            </w:r>
          </w:p>
        </w:tc>
        <w:tc>
          <w:tcPr>
            <w:tcW w:w="851" w:type="dxa"/>
            <w:tcBorders>
              <w:top w:val="single" w:sz="4" w:space="0" w:color="auto"/>
              <w:left w:val="nil"/>
              <w:bottom w:val="single" w:sz="4" w:space="0" w:color="auto"/>
              <w:right w:val="single" w:sz="4" w:space="0" w:color="auto"/>
            </w:tcBorders>
            <w:shd w:val="clear" w:color="auto" w:fill="auto"/>
            <w:vAlign w:val="bottom"/>
          </w:tcPr>
          <w:p w14:paraId="51DEDF4C"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6E293FE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3F86455C"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D1FA162"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617EE09A"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7B5008"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w:t>
            </w:r>
          </w:p>
        </w:tc>
      </w:tr>
      <w:tr w:rsidR="00B807B8" w:rsidRPr="0070504C" w14:paraId="66B4BBAA"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4496D6A" w14:textId="77777777" w:rsidR="00B807B8" w:rsidRPr="0070504C" w:rsidRDefault="00B807B8" w:rsidP="00F42314">
            <w:pPr>
              <w:pStyle w:val="TAC"/>
              <w:rPr>
                <w:rFonts w:cs="Arial"/>
              </w:rPr>
            </w:pPr>
          </w:p>
        </w:tc>
        <w:tc>
          <w:tcPr>
            <w:tcW w:w="2623" w:type="dxa"/>
            <w:vMerge w:val="restart"/>
            <w:tcBorders>
              <w:top w:val="single" w:sz="4" w:space="0" w:color="auto"/>
              <w:left w:val="nil"/>
              <w:right w:val="single" w:sz="4" w:space="0" w:color="auto"/>
            </w:tcBorders>
            <w:shd w:val="clear" w:color="auto" w:fill="auto"/>
          </w:tcPr>
          <w:p w14:paraId="5FF72E9B" w14:textId="77777777" w:rsidR="00B807B8" w:rsidRPr="0070504C" w:rsidRDefault="00B807B8" w:rsidP="00F42314">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28C3EBDE" w14:textId="77777777" w:rsidR="00B807B8" w:rsidRPr="0070504C" w:rsidRDefault="00B807B8" w:rsidP="00F42314">
            <w:pPr>
              <w:pStyle w:val="TAR"/>
              <w:rPr>
                <w:rFonts w:cs="Arial"/>
                <w:sz w:val="16"/>
                <w:szCs w:val="16"/>
                <w:lang w:eastAsia="ja-JP"/>
              </w:rPr>
            </w:pPr>
            <w:r w:rsidRPr="0070504C">
              <w:rPr>
                <w:rFonts w:cs="Arial" w:hint="eastAsia"/>
                <w:sz w:val="16"/>
                <w:szCs w:val="16"/>
                <w:lang w:eastAsia="ja-JP"/>
              </w:rPr>
              <w:t>703</w:t>
            </w:r>
          </w:p>
        </w:tc>
        <w:tc>
          <w:tcPr>
            <w:tcW w:w="283" w:type="dxa"/>
            <w:tcBorders>
              <w:top w:val="single" w:sz="4" w:space="0" w:color="auto"/>
              <w:left w:val="nil"/>
              <w:bottom w:val="single" w:sz="4" w:space="0" w:color="auto"/>
              <w:right w:val="single" w:sz="4" w:space="0" w:color="auto"/>
            </w:tcBorders>
            <w:shd w:val="clear" w:color="auto" w:fill="auto"/>
            <w:vAlign w:val="bottom"/>
          </w:tcPr>
          <w:p w14:paraId="7F3C6B47"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BEC7582" w14:textId="77777777" w:rsidR="00B807B8" w:rsidRPr="0070504C" w:rsidRDefault="00B807B8" w:rsidP="00F42314">
            <w:pPr>
              <w:pStyle w:val="TAL"/>
              <w:rPr>
                <w:rFonts w:cs="Arial"/>
                <w:sz w:val="16"/>
                <w:szCs w:val="16"/>
                <w:lang w:eastAsia="ja-JP"/>
              </w:rPr>
            </w:pPr>
            <w:r w:rsidRPr="0070504C">
              <w:rPr>
                <w:rFonts w:cs="Arial" w:hint="eastAsia"/>
                <w:sz w:val="16"/>
                <w:szCs w:val="16"/>
                <w:lang w:eastAsia="ja-JP"/>
              </w:rPr>
              <w:t>799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64D9A9"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CFF15A4"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EE07FA" w14:textId="77777777" w:rsidR="00B807B8" w:rsidRPr="0070504C" w:rsidRDefault="00B807B8" w:rsidP="00F42314">
            <w:pPr>
              <w:pStyle w:val="TAC"/>
              <w:rPr>
                <w:rFonts w:cs="Arial"/>
                <w:sz w:val="16"/>
                <w:szCs w:val="16"/>
              </w:rPr>
            </w:pPr>
          </w:p>
        </w:tc>
      </w:tr>
      <w:tr w:rsidR="00B807B8" w:rsidRPr="0070504C" w14:paraId="373EDF32"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E904B4A" w14:textId="77777777" w:rsidR="00B807B8" w:rsidRPr="0070504C" w:rsidRDefault="00B807B8" w:rsidP="00F42314">
            <w:pPr>
              <w:pStyle w:val="TAC"/>
              <w:rPr>
                <w:rFonts w:cs="Arial"/>
              </w:rPr>
            </w:pPr>
          </w:p>
        </w:tc>
        <w:tc>
          <w:tcPr>
            <w:tcW w:w="2623" w:type="dxa"/>
            <w:vMerge/>
            <w:tcBorders>
              <w:left w:val="nil"/>
              <w:bottom w:val="single" w:sz="4" w:space="0" w:color="auto"/>
              <w:right w:val="single" w:sz="4" w:space="0" w:color="auto"/>
            </w:tcBorders>
            <w:shd w:val="clear" w:color="auto" w:fill="auto"/>
          </w:tcPr>
          <w:p w14:paraId="40A52A41" w14:textId="77777777" w:rsidR="00B807B8" w:rsidRPr="0070504C" w:rsidRDefault="00B807B8" w:rsidP="00F42314">
            <w:pPr>
              <w:pStyle w:val="TAL"/>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1B52C752" w14:textId="77777777" w:rsidR="00B807B8" w:rsidRPr="0070504C" w:rsidRDefault="00B807B8" w:rsidP="00F42314">
            <w:pPr>
              <w:pStyle w:val="TAR"/>
              <w:rPr>
                <w:rFonts w:cs="Arial"/>
                <w:sz w:val="16"/>
                <w:szCs w:val="16"/>
                <w:lang w:eastAsia="ja-JP"/>
              </w:rPr>
            </w:pPr>
            <w:r w:rsidRPr="0070504C">
              <w:rPr>
                <w:rFonts w:cs="Arial" w:hint="eastAsia"/>
                <w:sz w:val="16"/>
                <w:szCs w:val="16"/>
                <w:lang w:eastAsia="ja-JP"/>
              </w:rPr>
              <w:t>799</w:t>
            </w:r>
          </w:p>
        </w:tc>
        <w:tc>
          <w:tcPr>
            <w:tcW w:w="283" w:type="dxa"/>
            <w:tcBorders>
              <w:top w:val="single" w:sz="4" w:space="0" w:color="auto"/>
              <w:left w:val="nil"/>
              <w:bottom w:val="single" w:sz="4" w:space="0" w:color="auto"/>
              <w:right w:val="single" w:sz="4" w:space="0" w:color="auto"/>
            </w:tcBorders>
            <w:shd w:val="clear" w:color="auto" w:fill="auto"/>
            <w:vAlign w:val="bottom"/>
          </w:tcPr>
          <w:p w14:paraId="51B5681C"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3767D36A" w14:textId="77777777" w:rsidR="00B807B8" w:rsidRPr="0070504C" w:rsidRDefault="00B807B8" w:rsidP="00F42314">
            <w:pPr>
              <w:pStyle w:val="TAL"/>
              <w:rPr>
                <w:rFonts w:cs="Arial"/>
                <w:sz w:val="16"/>
                <w:szCs w:val="16"/>
                <w:lang w:eastAsia="ja-JP"/>
              </w:rPr>
            </w:pPr>
            <w:r w:rsidRPr="0070504C">
              <w:rPr>
                <w:rFonts w:cs="Arial" w:hint="eastAsia"/>
                <w:sz w:val="16"/>
                <w:szCs w:val="16"/>
                <w:lang w:eastAsia="ja-JP"/>
              </w:rPr>
              <w:t>803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2649CC"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-40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8E9EB1B"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ED3609"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w:t>
            </w:r>
          </w:p>
        </w:tc>
      </w:tr>
      <w:tr w:rsidR="00B807B8" w:rsidRPr="0070504C" w14:paraId="29337501" w14:textId="77777777" w:rsidTr="00F42314">
        <w:trPr>
          <w:trHeight w:val="225"/>
          <w:jc w:val="center"/>
        </w:trPr>
        <w:tc>
          <w:tcPr>
            <w:tcW w:w="1497" w:type="dxa"/>
            <w:vMerge w:val="restart"/>
            <w:tcBorders>
              <w:top w:val="single" w:sz="4" w:space="0" w:color="auto"/>
              <w:left w:val="single" w:sz="4" w:space="0" w:color="auto"/>
              <w:right w:val="single" w:sz="4" w:space="0" w:color="auto"/>
            </w:tcBorders>
            <w:shd w:val="clear" w:color="auto" w:fill="auto"/>
          </w:tcPr>
          <w:p w14:paraId="02055889" w14:textId="77777777" w:rsidR="00B807B8" w:rsidRPr="0070504C" w:rsidRDefault="00B807B8" w:rsidP="00F42314">
            <w:pPr>
              <w:pStyle w:val="TAC"/>
              <w:rPr>
                <w:rFonts w:cs="Arial"/>
                <w:lang w:eastAsia="ja-JP"/>
              </w:rPr>
            </w:pPr>
            <w:r w:rsidRPr="0070504C">
              <w:rPr>
                <w:rFonts w:cs="Arial" w:hint="eastAsia"/>
                <w:lang w:eastAsia="ja-JP"/>
              </w:rPr>
              <w:t>CA_1A-28A</w:t>
            </w:r>
          </w:p>
        </w:tc>
        <w:tc>
          <w:tcPr>
            <w:tcW w:w="2623" w:type="dxa"/>
            <w:tcBorders>
              <w:top w:val="single" w:sz="4" w:space="0" w:color="auto"/>
              <w:left w:val="nil"/>
              <w:bottom w:val="single" w:sz="4" w:space="0" w:color="auto"/>
              <w:right w:val="single" w:sz="4" w:space="0" w:color="auto"/>
            </w:tcBorders>
            <w:shd w:val="clear" w:color="auto" w:fill="auto"/>
            <w:vAlign w:val="bottom"/>
          </w:tcPr>
          <w:p w14:paraId="22222B4E" w14:textId="77777777" w:rsidR="00B807B8" w:rsidRPr="0070504C" w:rsidRDefault="00B807B8" w:rsidP="00F42314">
            <w:pPr>
              <w:pStyle w:val="TAL"/>
              <w:rPr>
                <w:rFonts w:cs="Arial"/>
                <w:sz w:val="16"/>
                <w:szCs w:val="16"/>
              </w:rPr>
            </w:pPr>
            <w:r w:rsidRPr="0070504C">
              <w:rPr>
                <w:rFonts w:cs="Arial"/>
                <w:sz w:val="16"/>
                <w:szCs w:val="16"/>
              </w:rPr>
              <w:t xml:space="preserve">E-UTRA Band 3, </w:t>
            </w:r>
            <w:r w:rsidRPr="0070504C">
              <w:rPr>
                <w:rFonts w:cs="Arial" w:hint="eastAsia"/>
                <w:sz w:val="16"/>
                <w:szCs w:val="16"/>
              </w:rPr>
              <w:t xml:space="preserve">5, </w:t>
            </w:r>
            <w:r w:rsidRPr="0070504C">
              <w:rPr>
                <w:rFonts w:cs="Arial"/>
                <w:sz w:val="16"/>
                <w:szCs w:val="16"/>
              </w:rPr>
              <w:t xml:space="preserve">7, 8, </w:t>
            </w:r>
            <w:r w:rsidRPr="0070504C">
              <w:rPr>
                <w:rFonts w:cs="Arial" w:hint="eastAsia"/>
                <w:sz w:val="16"/>
                <w:szCs w:val="16"/>
              </w:rPr>
              <w:t xml:space="preserve">18, 19, </w:t>
            </w:r>
            <w:r w:rsidRPr="0070504C">
              <w:rPr>
                <w:rFonts w:cs="Arial"/>
                <w:sz w:val="16"/>
                <w:szCs w:val="16"/>
              </w:rPr>
              <w:t>20, 26</w:t>
            </w:r>
            <w:r w:rsidRPr="0070504C">
              <w:rPr>
                <w:rFonts w:cs="Arial" w:hint="eastAsia"/>
                <w:sz w:val="16"/>
                <w:szCs w:val="16"/>
              </w:rPr>
              <w:t xml:space="preserve">, </w:t>
            </w:r>
            <w:r w:rsidRPr="0070504C">
              <w:rPr>
                <w:rFonts w:cs="Arial"/>
                <w:sz w:val="16"/>
                <w:szCs w:val="16"/>
              </w:rPr>
              <w:t>27, 31, 32</w:t>
            </w:r>
            <w:r w:rsidRPr="0070504C">
              <w:rPr>
                <w:rFonts w:cs="Arial" w:hint="eastAsia"/>
                <w:sz w:val="16"/>
                <w:szCs w:val="16"/>
                <w:lang w:eastAsia="ja-JP"/>
              </w:rPr>
              <w:t xml:space="preserve">, </w:t>
            </w:r>
            <w:r w:rsidRPr="0070504C">
              <w:rPr>
                <w:rFonts w:cs="Arial"/>
                <w:sz w:val="16"/>
                <w:szCs w:val="16"/>
              </w:rPr>
              <w:t xml:space="preserve">38, 40, 41 </w:t>
            </w:r>
          </w:p>
        </w:tc>
        <w:tc>
          <w:tcPr>
            <w:tcW w:w="851" w:type="dxa"/>
            <w:tcBorders>
              <w:top w:val="single" w:sz="4" w:space="0" w:color="auto"/>
              <w:left w:val="nil"/>
              <w:bottom w:val="single" w:sz="4" w:space="0" w:color="auto"/>
              <w:right w:val="single" w:sz="4" w:space="0" w:color="auto"/>
            </w:tcBorders>
            <w:shd w:val="clear" w:color="auto" w:fill="auto"/>
            <w:vAlign w:val="bottom"/>
          </w:tcPr>
          <w:p w14:paraId="13E41746"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305D8AEF"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0FA7B6A3"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0164D74"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62A6247E"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D2EF4F" w14:textId="77777777" w:rsidR="00B807B8" w:rsidRPr="0070504C" w:rsidRDefault="00B807B8" w:rsidP="00F42314">
            <w:pPr>
              <w:pStyle w:val="TAC"/>
              <w:rPr>
                <w:rFonts w:cs="Arial"/>
                <w:sz w:val="16"/>
                <w:szCs w:val="16"/>
              </w:rPr>
            </w:pPr>
          </w:p>
        </w:tc>
      </w:tr>
      <w:tr w:rsidR="00B807B8" w:rsidRPr="0070504C" w14:paraId="3D525A67" w14:textId="77777777" w:rsidTr="00F42314">
        <w:trPr>
          <w:trHeight w:val="225"/>
          <w:jc w:val="center"/>
        </w:trPr>
        <w:tc>
          <w:tcPr>
            <w:tcW w:w="1497" w:type="dxa"/>
            <w:vMerge/>
            <w:tcBorders>
              <w:left w:val="single" w:sz="4" w:space="0" w:color="auto"/>
              <w:right w:val="single" w:sz="4" w:space="0" w:color="auto"/>
            </w:tcBorders>
            <w:shd w:val="clear" w:color="auto" w:fill="auto"/>
          </w:tcPr>
          <w:p w14:paraId="361C6FE5"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BFD776F"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22, 42, 43</w:t>
            </w:r>
          </w:p>
        </w:tc>
        <w:tc>
          <w:tcPr>
            <w:tcW w:w="851" w:type="dxa"/>
            <w:tcBorders>
              <w:top w:val="nil"/>
              <w:left w:val="nil"/>
              <w:bottom w:val="single" w:sz="4" w:space="0" w:color="auto"/>
              <w:right w:val="single" w:sz="4" w:space="0" w:color="auto"/>
            </w:tcBorders>
            <w:shd w:val="clear" w:color="auto" w:fill="auto"/>
          </w:tcPr>
          <w:p w14:paraId="45DBD5F5"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tcPr>
          <w:p w14:paraId="1DAC02EE"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6AF91FA7"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tcPr>
          <w:p w14:paraId="72403689"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tcPr>
          <w:p w14:paraId="24792320"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5645581E"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086DD613" w14:textId="77777777" w:rsidTr="00F42314">
        <w:trPr>
          <w:trHeight w:val="225"/>
          <w:jc w:val="center"/>
        </w:trPr>
        <w:tc>
          <w:tcPr>
            <w:tcW w:w="1497" w:type="dxa"/>
            <w:vMerge/>
            <w:tcBorders>
              <w:left w:val="single" w:sz="4" w:space="0" w:color="auto"/>
              <w:right w:val="single" w:sz="4" w:space="0" w:color="auto"/>
            </w:tcBorders>
            <w:shd w:val="clear" w:color="auto" w:fill="auto"/>
          </w:tcPr>
          <w:p w14:paraId="1B6303A7"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08FD62A" w14:textId="77777777" w:rsidR="00B807B8" w:rsidRPr="0070504C" w:rsidRDefault="00B807B8" w:rsidP="00F42314">
            <w:pPr>
              <w:pStyle w:val="TAL"/>
              <w:rPr>
                <w:rFonts w:cs="Arial"/>
                <w:sz w:val="16"/>
                <w:szCs w:val="16"/>
              </w:rPr>
            </w:pPr>
            <w:r w:rsidRPr="0070504C">
              <w:rPr>
                <w:rFonts w:cs="Arial"/>
                <w:sz w:val="16"/>
                <w:szCs w:val="16"/>
              </w:rPr>
              <w:t>E-UTRA Band 34</w:t>
            </w:r>
          </w:p>
        </w:tc>
        <w:tc>
          <w:tcPr>
            <w:tcW w:w="851" w:type="dxa"/>
            <w:tcBorders>
              <w:top w:val="nil"/>
              <w:left w:val="nil"/>
              <w:bottom w:val="single" w:sz="4" w:space="0" w:color="auto"/>
              <w:right w:val="single" w:sz="4" w:space="0" w:color="auto"/>
            </w:tcBorders>
            <w:shd w:val="clear" w:color="auto" w:fill="auto"/>
            <w:vAlign w:val="bottom"/>
          </w:tcPr>
          <w:p w14:paraId="6917E172"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5430CA99"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6ED936E8"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E1C4EA1"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F014324"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E798EF3"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17119416" w14:textId="77777777" w:rsidTr="00F42314">
        <w:trPr>
          <w:trHeight w:val="225"/>
          <w:jc w:val="center"/>
        </w:trPr>
        <w:tc>
          <w:tcPr>
            <w:tcW w:w="1497" w:type="dxa"/>
            <w:vMerge/>
            <w:tcBorders>
              <w:left w:val="single" w:sz="4" w:space="0" w:color="auto"/>
              <w:right w:val="single" w:sz="4" w:space="0" w:color="auto"/>
            </w:tcBorders>
            <w:shd w:val="clear" w:color="auto" w:fill="auto"/>
          </w:tcPr>
          <w:p w14:paraId="78BA498D"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DA49E56" w14:textId="77777777" w:rsidR="00B807B8" w:rsidRPr="0070504C" w:rsidRDefault="00B807B8" w:rsidP="00F42314">
            <w:pPr>
              <w:pStyle w:val="TAL"/>
              <w:rPr>
                <w:rFonts w:cs="Arial"/>
                <w:sz w:val="16"/>
                <w:szCs w:val="16"/>
              </w:rPr>
            </w:pPr>
            <w:r w:rsidRPr="0070504C">
              <w:rPr>
                <w:rFonts w:cs="Arial"/>
                <w:sz w:val="16"/>
                <w:szCs w:val="16"/>
              </w:rPr>
              <w:t>E-UTRA Band 11, 21</w:t>
            </w:r>
          </w:p>
        </w:tc>
        <w:tc>
          <w:tcPr>
            <w:tcW w:w="851" w:type="dxa"/>
            <w:tcBorders>
              <w:top w:val="nil"/>
              <w:left w:val="nil"/>
              <w:bottom w:val="single" w:sz="4" w:space="0" w:color="auto"/>
              <w:right w:val="single" w:sz="4" w:space="0" w:color="auto"/>
            </w:tcBorders>
            <w:shd w:val="clear" w:color="auto" w:fill="auto"/>
          </w:tcPr>
          <w:p w14:paraId="4F5B0350"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tcPr>
          <w:p w14:paraId="719AE522"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5E5537B8"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tcPr>
          <w:p w14:paraId="06477D1E"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tcPr>
          <w:p w14:paraId="7F979141"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74AC7501" w14:textId="77777777" w:rsidR="00B807B8" w:rsidRPr="0070504C" w:rsidRDefault="00B807B8" w:rsidP="00F42314">
            <w:pPr>
              <w:pStyle w:val="TAC"/>
              <w:rPr>
                <w:rFonts w:cs="Arial"/>
                <w:sz w:val="16"/>
                <w:szCs w:val="16"/>
              </w:rPr>
            </w:pPr>
            <w:r w:rsidRPr="0070504C">
              <w:rPr>
                <w:rFonts w:cs="Arial"/>
                <w:sz w:val="16"/>
                <w:szCs w:val="16"/>
              </w:rPr>
              <w:t>5</w:t>
            </w:r>
            <w:r w:rsidRPr="0070504C">
              <w:rPr>
                <w:rFonts w:cs="Arial" w:hint="eastAsia"/>
                <w:sz w:val="16"/>
                <w:szCs w:val="16"/>
              </w:rPr>
              <w:t xml:space="preserve">, </w:t>
            </w:r>
            <w:r w:rsidRPr="0070504C">
              <w:rPr>
                <w:rFonts w:cs="Arial"/>
                <w:sz w:val="16"/>
                <w:szCs w:val="16"/>
              </w:rPr>
              <w:t>21</w:t>
            </w:r>
          </w:p>
        </w:tc>
      </w:tr>
      <w:tr w:rsidR="00B807B8" w:rsidRPr="0070504C" w14:paraId="435778AB" w14:textId="77777777" w:rsidTr="00F42314">
        <w:trPr>
          <w:trHeight w:val="225"/>
          <w:jc w:val="center"/>
        </w:trPr>
        <w:tc>
          <w:tcPr>
            <w:tcW w:w="1497" w:type="dxa"/>
            <w:vMerge/>
            <w:tcBorders>
              <w:left w:val="single" w:sz="4" w:space="0" w:color="auto"/>
              <w:right w:val="single" w:sz="4" w:space="0" w:color="auto"/>
            </w:tcBorders>
            <w:shd w:val="clear" w:color="auto" w:fill="auto"/>
          </w:tcPr>
          <w:p w14:paraId="186AD90D"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6157F05"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1</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tcPr>
          <w:p w14:paraId="11B6BE9B"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tcPr>
          <w:p w14:paraId="2ABB075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641575EF"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tcPr>
          <w:p w14:paraId="265A5028"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tcPr>
          <w:p w14:paraId="71C1CB72"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32A6C81B" w14:textId="77777777" w:rsidR="00B807B8" w:rsidRPr="0070504C" w:rsidRDefault="00B807B8" w:rsidP="00F42314">
            <w:pPr>
              <w:pStyle w:val="TAC"/>
              <w:rPr>
                <w:rFonts w:cs="Arial"/>
                <w:sz w:val="16"/>
                <w:szCs w:val="16"/>
              </w:rPr>
            </w:pPr>
            <w:r w:rsidRPr="0070504C">
              <w:rPr>
                <w:rFonts w:cs="Arial"/>
                <w:sz w:val="16"/>
                <w:szCs w:val="16"/>
              </w:rPr>
              <w:t>5</w:t>
            </w:r>
            <w:r w:rsidRPr="0070504C">
              <w:rPr>
                <w:rFonts w:cs="Arial" w:hint="eastAsia"/>
                <w:sz w:val="16"/>
                <w:szCs w:val="16"/>
              </w:rPr>
              <w:t xml:space="preserve">, </w:t>
            </w:r>
            <w:r w:rsidRPr="0070504C">
              <w:rPr>
                <w:rFonts w:cs="Arial"/>
                <w:sz w:val="16"/>
                <w:szCs w:val="16"/>
              </w:rPr>
              <w:t>6</w:t>
            </w:r>
          </w:p>
        </w:tc>
      </w:tr>
      <w:tr w:rsidR="00B807B8" w:rsidRPr="0070504C" w14:paraId="22D440FD" w14:textId="77777777" w:rsidTr="00F42314">
        <w:trPr>
          <w:trHeight w:val="225"/>
          <w:jc w:val="center"/>
        </w:trPr>
        <w:tc>
          <w:tcPr>
            <w:tcW w:w="1497" w:type="dxa"/>
            <w:vMerge/>
            <w:tcBorders>
              <w:left w:val="single" w:sz="4" w:space="0" w:color="auto"/>
              <w:right w:val="single" w:sz="4" w:space="0" w:color="auto"/>
            </w:tcBorders>
            <w:shd w:val="clear" w:color="auto" w:fill="auto"/>
          </w:tcPr>
          <w:p w14:paraId="0DBD0F31"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28FC80D3"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9E6F711" w14:textId="77777777" w:rsidR="00B807B8" w:rsidRPr="0070504C" w:rsidRDefault="00B807B8" w:rsidP="00F42314">
            <w:pPr>
              <w:pStyle w:val="TAR"/>
              <w:rPr>
                <w:rFonts w:cs="Arial"/>
                <w:sz w:val="16"/>
                <w:szCs w:val="16"/>
              </w:rPr>
            </w:pPr>
            <w:r w:rsidRPr="0070504C">
              <w:rPr>
                <w:rFonts w:cs="Arial"/>
                <w:sz w:val="16"/>
                <w:szCs w:val="16"/>
              </w:rPr>
              <w:t>470</w:t>
            </w:r>
          </w:p>
        </w:tc>
        <w:tc>
          <w:tcPr>
            <w:tcW w:w="283" w:type="dxa"/>
            <w:tcBorders>
              <w:top w:val="nil"/>
              <w:left w:val="nil"/>
              <w:bottom w:val="single" w:sz="4" w:space="0" w:color="auto"/>
              <w:right w:val="single" w:sz="4" w:space="0" w:color="auto"/>
            </w:tcBorders>
            <w:shd w:val="clear" w:color="auto" w:fill="auto"/>
          </w:tcPr>
          <w:p w14:paraId="2CA12DE7"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3E6AD1F5" w14:textId="77777777" w:rsidR="00B807B8" w:rsidRPr="0070504C" w:rsidRDefault="00B807B8" w:rsidP="00F42314">
            <w:pPr>
              <w:pStyle w:val="TAL"/>
              <w:rPr>
                <w:rFonts w:cs="Arial"/>
                <w:sz w:val="16"/>
                <w:szCs w:val="16"/>
              </w:rPr>
            </w:pPr>
            <w:r w:rsidRPr="0070504C">
              <w:rPr>
                <w:rFonts w:cs="Arial"/>
                <w:sz w:val="16"/>
                <w:szCs w:val="16"/>
              </w:rPr>
              <w:t>694</w:t>
            </w:r>
          </w:p>
        </w:tc>
        <w:tc>
          <w:tcPr>
            <w:tcW w:w="1134" w:type="dxa"/>
            <w:tcBorders>
              <w:top w:val="nil"/>
              <w:left w:val="nil"/>
              <w:bottom w:val="single" w:sz="4" w:space="0" w:color="auto"/>
              <w:right w:val="single" w:sz="4" w:space="0" w:color="auto"/>
            </w:tcBorders>
            <w:shd w:val="clear" w:color="auto" w:fill="auto"/>
          </w:tcPr>
          <w:p w14:paraId="23057215" w14:textId="77777777" w:rsidR="00B807B8" w:rsidRPr="0070504C" w:rsidRDefault="00B807B8" w:rsidP="00F42314">
            <w:pPr>
              <w:pStyle w:val="TAC"/>
              <w:rPr>
                <w:rFonts w:cs="Arial"/>
                <w:sz w:val="16"/>
                <w:szCs w:val="16"/>
              </w:rPr>
            </w:pPr>
            <w:r w:rsidRPr="0070504C">
              <w:rPr>
                <w:rFonts w:cs="Arial" w:hint="eastAsia"/>
                <w:sz w:val="16"/>
                <w:szCs w:val="16"/>
              </w:rPr>
              <w:t>-</w:t>
            </w:r>
            <w:r w:rsidRPr="0070504C">
              <w:rPr>
                <w:rFonts w:cs="Arial"/>
                <w:sz w:val="16"/>
                <w:szCs w:val="16"/>
              </w:rPr>
              <w:t>42</w:t>
            </w:r>
          </w:p>
        </w:tc>
        <w:tc>
          <w:tcPr>
            <w:tcW w:w="854" w:type="dxa"/>
            <w:tcBorders>
              <w:top w:val="nil"/>
              <w:left w:val="nil"/>
              <w:bottom w:val="single" w:sz="4" w:space="0" w:color="auto"/>
              <w:right w:val="single" w:sz="4" w:space="0" w:color="auto"/>
            </w:tcBorders>
            <w:shd w:val="clear" w:color="auto" w:fill="auto"/>
            <w:noWrap/>
          </w:tcPr>
          <w:p w14:paraId="22F64D72" w14:textId="77777777" w:rsidR="00B807B8" w:rsidRPr="0070504C" w:rsidRDefault="00B807B8" w:rsidP="00F42314">
            <w:pPr>
              <w:pStyle w:val="TAC"/>
              <w:rPr>
                <w:rFonts w:cs="Arial"/>
                <w:sz w:val="16"/>
                <w:szCs w:val="16"/>
              </w:rPr>
            </w:pPr>
            <w:r w:rsidRPr="0070504C">
              <w:rPr>
                <w:rFonts w:cs="Arial"/>
                <w:sz w:val="16"/>
                <w:szCs w:val="16"/>
              </w:rPr>
              <w:t>8</w:t>
            </w:r>
          </w:p>
        </w:tc>
        <w:tc>
          <w:tcPr>
            <w:tcW w:w="851" w:type="dxa"/>
            <w:tcBorders>
              <w:top w:val="nil"/>
              <w:left w:val="nil"/>
              <w:bottom w:val="single" w:sz="4" w:space="0" w:color="auto"/>
              <w:right w:val="single" w:sz="4" w:space="0" w:color="auto"/>
            </w:tcBorders>
            <w:shd w:val="clear" w:color="auto" w:fill="auto"/>
            <w:noWrap/>
          </w:tcPr>
          <w:p w14:paraId="5E05E2A2" w14:textId="77777777" w:rsidR="00B807B8" w:rsidRPr="0070504C" w:rsidRDefault="00B807B8" w:rsidP="00F42314">
            <w:pPr>
              <w:pStyle w:val="TAC"/>
              <w:rPr>
                <w:rFonts w:cs="Arial"/>
                <w:sz w:val="16"/>
                <w:szCs w:val="16"/>
              </w:rPr>
            </w:pPr>
            <w:r w:rsidRPr="0070504C">
              <w:rPr>
                <w:rFonts w:cs="Arial"/>
                <w:sz w:val="16"/>
                <w:szCs w:val="16"/>
              </w:rPr>
              <w:t>3, 22</w:t>
            </w:r>
          </w:p>
        </w:tc>
      </w:tr>
      <w:tr w:rsidR="00B807B8" w:rsidRPr="0070504C" w14:paraId="6A122D09" w14:textId="77777777" w:rsidTr="00F42314">
        <w:trPr>
          <w:trHeight w:val="225"/>
          <w:jc w:val="center"/>
        </w:trPr>
        <w:tc>
          <w:tcPr>
            <w:tcW w:w="1497" w:type="dxa"/>
            <w:vMerge/>
            <w:tcBorders>
              <w:left w:val="single" w:sz="4" w:space="0" w:color="auto"/>
              <w:right w:val="single" w:sz="4" w:space="0" w:color="auto"/>
            </w:tcBorders>
            <w:shd w:val="clear" w:color="auto" w:fill="auto"/>
          </w:tcPr>
          <w:p w14:paraId="43CDDF1C"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4BF50DA9"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319FA18" w14:textId="77777777" w:rsidR="00B807B8" w:rsidRPr="0070504C" w:rsidRDefault="00B807B8" w:rsidP="00F42314">
            <w:pPr>
              <w:pStyle w:val="TAR"/>
              <w:rPr>
                <w:rFonts w:cs="Arial"/>
                <w:sz w:val="16"/>
                <w:szCs w:val="16"/>
              </w:rPr>
            </w:pPr>
            <w:r w:rsidRPr="0070504C">
              <w:rPr>
                <w:rFonts w:cs="Arial"/>
                <w:sz w:val="16"/>
                <w:szCs w:val="16"/>
              </w:rPr>
              <w:t>470</w:t>
            </w:r>
          </w:p>
        </w:tc>
        <w:tc>
          <w:tcPr>
            <w:tcW w:w="283" w:type="dxa"/>
            <w:tcBorders>
              <w:top w:val="nil"/>
              <w:left w:val="nil"/>
              <w:bottom w:val="single" w:sz="4" w:space="0" w:color="auto"/>
              <w:right w:val="single" w:sz="4" w:space="0" w:color="auto"/>
            </w:tcBorders>
            <w:shd w:val="clear" w:color="auto" w:fill="auto"/>
          </w:tcPr>
          <w:p w14:paraId="669C1B32"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0DCC3B03" w14:textId="77777777" w:rsidR="00B807B8" w:rsidRPr="0070504C" w:rsidRDefault="00B807B8" w:rsidP="00F42314">
            <w:pPr>
              <w:pStyle w:val="TAL"/>
              <w:rPr>
                <w:rFonts w:cs="Arial"/>
                <w:sz w:val="16"/>
                <w:szCs w:val="16"/>
              </w:rPr>
            </w:pPr>
            <w:r w:rsidRPr="0070504C">
              <w:rPr>
                <w:rFonts w:cs="Arial"/>
                <w:sz w:val="16"/>
                <w:szCs w:val="16"/>
              </w:rPr>
              <w:t>710</w:t>
            </w:r>
          </w:p>
        </w:tc>
        <w:tc>
          <w:tcPr>
            <w:tcW w:w="1134" w:type="dxa"/>
            <w:tcBorders>
              <w:top w:val="nil"/>
              <w:left w:val="nil"/>
              <w:bottom w:val="single" w:sz="4" w:space="0" w:color="auto"/>
              <w:right w:val="single" w:sz="4" w:space="0" w:color="auto"/>
            </w:tcBorders>
            <w:shd w:val="clear" w:color="auto" w:fill="auto"/>
          </w:tcPr>
          <w:p w14:paraId="6F00A081" w14:textId="77777777" w:rsidR="00B807B8" w:rsidRPr="0070504C" w:rsidRDefault="00B807B8" w:rsidP="00F42314">
            <w:pPr>
              <w:pStyle w:val="TAC"/>
              <w:rPr>
                <w:rFonts w:cs="Arial"/>
                <w:sz w:val="16"/>
                <w:szCs w:val="16"/>
              </w:rPr>
            </w:pPr>
            <w:r w:rsidRPr="0070504C">
              <w:rPr>
                <w:rFonts w:cs="Arial" w:hint="eastAsia"/>
                <w:sz w:val="16"/>
                <w:szCs w:val="16"/>
              </w:rPr>
              <w:t>-26.2</w:t>
            </w:r>
          </w:p>
        </w:tc>
        <w:tc>
          <w:tcPr>
            <w:tcW w:w="854" w:type="dxa"/>
            <w:tcBorders>
              <w:top w:val="nil"/>
              <w:left w:val="nil"/>
              <w:bottom w:val="single" w:sz="4" w:space="0" w:color="auto"/>
              <w:right w:val="single" w:sz="4" w:space="0" w:color="auto"/>
            </w:tcBorders>
            <w:shd w:val="clear" w:color="auto" w:fill="auto"/>
            <w:noWrap/>
          </w:tcPr>
          <w:p w14:paraId="061A5A78" w14:textId="77777777" w:rsidR="00B807B8" w:rsidRPr="0070504C" w:rsidRDefault="00B807B8" w:rsidP="00F42314">
            <w:pPr>
              <w:pStyle w:val="TAC"/>
              <w:rPr>
                <w:rFonts w:cs="Arial"/>
                <w:sz w:val="16"/>
                <w:szCs w:val="16"/>
              </w:rPr>
            </w:pPr>
            <w:r w:rsidRPr="0070504C">
              <w:rPr>
                <w:rFonts w:cs="Arial"/>
                <w:sz w:val="16"/>
                <w:szCs w:val="16"/>
              </w:rPr>
              <w:t>6</w:t>
            </w:r>
          </w:p>
        </w:tc>
        <w:tc>
          <w:tcPr>
            <w:tcW w:w="851" w:type="dxa"/>
            <w:tcBorders>
              <w:top w:val="nil"/>
              <w:left w:val="nil"/>
              <w:bottom w:val="single" w:sz="4" w:space="0" w:color="auto"/>
              <w:right w:val="single" w:sz="4" w:space="0" w:color="auto"/>
            </w:tcBorders>
            <w:shd w:val="clear" w:color="auto" w:fill="auto"/>
            <w:noWrap/>
          </w:tcPr>
          <w:p w14:paraId="3C0D6CC2" w14:textId="77777777" w:rsidR="00B807B8" w:rsidRPr="0070504C" w:rsidRDefault="00B807B8" w:rsidP="00F42314">
            <w:pPr>
              <w:pStyle w:val="TAC"/>
              <w:rPr>
                <w:rFonts w:cs="Arial"/>
                <w:sz w:val="16"/>
                <w:szCs w:val="16"/>
              </w:rPr>
            </w:pPr>
            <w:r w:rsidRPr="0070504C">
              <w:rPr>
                <w:rFonts w:cs="Arial"/>
                <w:sz w:val="16"/>
                <w:szCs w:val="16"/>
              </w:rPr>
              <w:t>23</w:t>
            </w:r>
          </w:p>
        </w:tc>
      </w:tr>
      <w:tr w:rsidR="00B807B8" w:rsidRPr="0070504C" w14:paraId="25CC6D1F" w14:textId="77777777" w:rsidTr="00F42314">
        <w:trPr>
          <w:trHeight w:val="225"/>
          <w:jc w:val="center"/>
        </w:trPr>
        <w:tc>
          <w:tcPr>
            <w:tcW w:w="1497" w:type="dxa"/>
            <w:vMerge/>
            <w:tcBorders>
              <w:left w:val="single" w:sz="4" w:space="0" w:color="auto"/>
              <w:right w:val="single" w:sz="4" w:space="0" w:color="auto"/>
            </w:tcBorders>
            <w:shd w:val="clear" w:color="auto" w:fill="auto"/>
          </w:tcPr>
          <w:p w14:paraId="565694F3"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29D1095"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tcPr>
          <w:p w14:paraId="6E9209F4" w14:textId="77777777" w:rsidR="00B807B8" w:rsidRPr="0070504C" w:rsidRDefault="00B807B8" w:rsidP="00F42314">
            <w:pPr>
              <w:pStyle w:val="TAR"/>
              <w:rPr>
                <w:rFonts w:cs="Arial"/>
                <w:sz w:val="16"/>
                <w:szCs w:val="16"/>
              </w:rPr>
            </w:pPr>
            <w:r w:rsidRPr="0070504C">
              <w:rPr>
                <w:rFonts w:cs="Arial"/>
                <w:sz w:val="16"/>
                <w:szCs w:val="16"/>
              </w:rPr>
              <w:t>758</w:t>
            </w:r>
          </w:p>
        </w:tc>
        <w:tc>
          <w:tcPr>
            <w:tcW w:w="283" w:type="dxa"/>
            <w:tcBorders>
              <w:top w:val="nil"/>
              <w:left w:val="nil"/>
              <w:bottom w:val="single" w:sz="4" w:space="0" w:color="auto"/>
              <w:right w:val="single" w:sz="4" w:space="0" w:color="auto"/>
            </w:tcBorders>
            <w:shd w:val="clear" w:color="auto" w:fill="auto"/>
          </w:tcPr>
          <w:p w14:paraId="7394D012"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2EFF3B40" w14:textId="77777777" w:rsidR="00B807B8" w:rsidRPr="0070504C" w:rsidRDefault="00B807B8" w:rsidP="00F42314">
            <w:pPr>
              <w:pStyle w:val="TAL"/>
              <w:rPr>
                <w:rFonts w:cs="Arial"/>
                <w:sz w:val="16"/>
                <w:szCs w:val="16"/>
              </w:rPr>
            </w:pPr>
            <w:r w:rsidRPr="0070504C">
              <w:rPr>
                <w:rFonts w:cs="Arial"/>
                <w:sz w:val="16"/>
                <w:szCs w:val="16"/>
              </w:rPr>
              <w:t>7</w:t>
            </w:r>
            <w:r w:rsidRPr="0070504C">
              <w:rPr>
                <w:rFonts w:cs="Arial" w:hint="eastAsia"/>
                <w:sz w:val="16"/>
                <w:szCs w:val="16"/>
              </w:rPr>
              <w:t>73</w:t>
            </w:r>
          </w:p>
        </w:tc>
        <w:tc>
          <w:tcPr>
            <w:tcW w:w="1134" w:type="dxa"/>
            <w:tcBorders>
              <w:top w:val="nil"/>
              <w:left w:val="nil"/>
              <w:bottom w:val="single" w:sz="4" w:space="0" w:color="auto"/>
              <w:right w:val="single" w:sz="4" w:space="0" w:color="auto"/>
            </w:tcBorders>
            <w:shd w:val="clear" w:color="auto" w:fill="auto"/>
          </w:tcPr>
          <w:p w14:paraId="1090D1B5" w14:textId="77777777" w:rsidR="00B807B8" w:rsidRPr="0070504C" w:rsidRDefault="00B807B8" w:rsidP="00F42314">
            <w:pPr>
              <w:pStyle w:val="TAC"/>
              <w:rPr>
                <w:rFonts w:cs="Arial"/>
                <w:sz w:val="16"/>
                <w:szCs w:val="16"/>
              </w:rPr>
            </w:pPr>
            <w:r w:rsidRPr="0070504C">
              <w:rPr>
                <w:rFonts w:cs="Arial"/>
                <w:sz w:val="16"/>
                <w:szCs w:val="16"/>
              </w:rPr>
              <w:t>-32</w:t>
            </w:r>
          </w:p>
        </w:tc>
        <w:tc>
          <w:tcPr>
            <w:tcW w:w="854" w:type="dxa"/>
            <w:tcBorders>
              <w:top w:val="nil"/>
              <w:left w:val="nil"/>
              <w:bottom w:val="single" w:sz="4" w:space="0" w:color="auto"/>
              <w:right w:val="single" w:sz="4" w:space="0" w:color="auto"/>
            </w:tcBorders>
            <w:shd w:val="clear" w:color="auto" w:fill="auto"/>
            <w:noWrap/>
          </w:tcPr>
          <w:p w14:paraId="1EC9BCDC"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tcPr>
          <w:p w14:paraId="3C5F0EED"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78B817FC" w14:textId="77777777" w:rsidTr="00F42314">
        <w:trPr>
          <w:trHeight w:val="225"/>
          <w:jc w:val="center"/>
        </w:trPr>
        <w:tc>
          <w:tcPr>
            <w:tcW w:w="1497" w:type="dxa"/>
            <w:vMerge/>
            <w:tcBorders>
              <w:left w:val="single" w:sz="4" w:space="0" w:color="auto"/>
              <w:right w:val="single" w:sz="4" w:space="0" w:color="auto"/>
            </w:tcBorders>
            <w:shd w:val="clear" w:color="auto" w:fill="auto"/>
          </w:tcPr>
          <w:p w14:paraId="2E82FBA1"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1FC2042"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06E7CD5" w14:textId="77777777" w:rsidR="00B807B8" w:rsidRPr="0070504C" w:rsidRDefault="00B807B8" w:rsidP="00F42314">
            <w:pPr>
              <w:pStyle w:val="TAR"/>
              <w:rPr>
                <w:rFonts w:cs="Arial"/>
                <w:sz w:val="16"/>
                <w:szCs w:val="16"/>
              </w:rPr>
            </w:pPr>
            <w:r w:rsidRPr="0070504C">
              <w:rPr>
                <w:rFonts w:cs="Arial"/>
                <w:sz w:val="16"/>
                <w:szCs w:val="16"/>
              </w:rPr>
              <w:t>773</w:t>
            </w:r>
          </w:p>
        </w:tc>
        <w:tc>
          <w:tcPr>
            <w:tcW w:w="283" w:type="dxa"/>
            <w:tcBorders>
              <w:top w:val="nil"/>
              <w:left w:val="nil"/>
              <w:bottom w:val="single" w:sz="4" w:space="0" w:color="auto"/>
              <w:right w:val="single" w:sz="4" w:space="0" w:color="auto"/>
            </w:tcBorders>
            <w:shd w:val="clear" w:color="auto" w:fill="auto"/>
          </w:tcPr>
          <w:p w14:paraId="59B7F721"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0190A1A8" w14:textId="77777777" w:rsidR="00B807B8" w:rsidRPr="0070504C" w:rsidRDefault="00B807B8" w:rsidP="00F42314">
            <w:pPr>
              <w:pStyle w:val="TAL"/>
              <w:rPr>
                <w:rFonts w:cs="Arial"/>
                <w:sz w:val="16"/>
                <w:szCs w:val="16"/>
              </w:rPr>
            </w:pPr>
            <w:r w:rsidRPr="0070504C">
              <w:rPr>
                <w:rFonts w:cs="Arial" w:hint="eastAsia"/>
                <w:sz w:val="16"/>
                <w:szCs w:val="16"/>
              </w:rPr>
              <w:t>803</w:t>
            </w:r>
          </w:p>
        </w:tc>
        <w:tc>
          <w:tcPr>
            <w:tcW w:w="1134" w:type="dxa"/>
            <w:tcBorders>
              <w:top w:val="nil"/>
              <w:left w:val="nil"/>
              <w:bottom w:val="single" w:sz="4" w:space="0" w:color="auto"/>
              <w:right w:val="single" w:sz="4" w:space="0" w:color="auto"/>
            </w:tcBorders>
            <w:shd w:val="clear" w:color="auto" w:fill="auto"/>
          </w:tcPr>
          <w:p w14:paraId="24965664"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tcPr>
          <w:p w14:paraId="367D0230"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tcPr>
          <w:p w14:paraId="74C9B1D4" w14:textId="77777777" w:rsidR="00B807B8" w:rsidRPr="0070504C" w:rsidRDefault="00B807B8" w:rsidP="00F42314">
            <w:pPr>
              <w:pStyle w:val="TAC"/>
              <w:rPr>
                <w:rFonts w:cs="Arial"/>
                <w:sz w:val="16"/>
                <w:szCs w:val="16"/>
              </w:rPr>
            </w:pPr>
          </w:p>
        </w:tc>
      </w:tr>
      <w:tr w:rsidR="00B807B8" w:rsidRPr="0070504C" w14:paraId="6964A79F" w14:textId="77777777" w:rsidTr="00F42314">
        <w:trPr>
          <w:trHeight w:val="225"/>
          <w:jc w:val="center"/>
        </w:trPr>
        <w:tc>
          <w:tcPr>
            <w:tcW w:w="1497" w:type="dxa"/>
            <w:vMerge/>
            <w:tcBorders>
              <w:left w:val="single" w:sz="4" w:space="0" w:color="auto"/>
              <w:right w:val="single" w:sz="4" w:space="0" w:color="auto"/>
            </w:tcBorders>
            <w:shd w:val="clear" w:color="auto" w:fill="auto"/>
          </w:tcPr>
          <w:p w14:paraId="497D160F"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EC40C7F"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220562E" w14:textId="77777777" w:rsidR="00B807B8" w:rsidRPr="0070504C" w:rsidRDefault="00B807B8" w:rsidP="00F42314">
            <w:pPr>
              <w:pStyle w:val="TAR"/>
              <w:rPr>
                <w:rFonts w:cs="Arial"/>
                <w:sz w:val="16"/>
                <w:szCs w:val="16"/>
              </w:rPr>
            </w:pPr>
            <w:r w:rsidRPr="0070504C">
              <w:rPr>
                <w:rFonts w:cs="Arial" w:hint="eastAsia"/>
                <w:sz w:val="16"/>
                <w:szCs w:val="16"/>
              </w:rPr>
              <w:t>662</w:t>
            </w:r>
          </w:p>
        </w:tc>
        <w:tc>
          <w:tcPr>
            <w:tcW w:w="283" w:type="dxa"/>
            <w:tcBorders>
              <w:top w:val="nil"/>
              <w:left w:val="nil"/>
              <w:bottom w:val="single" w:sz="4" w:space="0" w:color="auto"/>
              <w:right w:val="single" w:sz="4" w:space="0" w:color="auto"/>
            </w:tcBorders>
            <w:shd w:val="clear" w:color="auto" w:fill="auto"/>
          </w:tcPr>
          <w:p w14:paraId="4D96E7B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314462D9" w14:textId="77777777" w:rsidR="00B807B8" w:rsidRPr="0070504C" w:rsidRDefault="00B807B8" w:rsidP="00F42314">
            <w:pPr>
              <w:pStyle w:val="TAL"/>
              <w:rPr>
                <w:rFonts w:cs="Arial"/>
                <w:sz w:val="16"/>
                <w:szCs w:val="16"/>
              </w:rPr>
            </w:pPr>
            <w:r w:rsidRPr="0070504C">
              <w:rPr>
                <w:rFonts w:cs="Arial" w:hint="eastAsia"/>
                <w:sz w:val="16"/>
                <w:szCs w:val="16"/>
              </w:rPr>
              <w:t>694</w:t>
            </w:r>
          </w:p>
        </w:tc>
        <w:tc>
          <w:tcPr>
            <w:tcW w:w="1134" w:type="dxa"/>
            <w:tcBorders>
              <w:top w:val="nil"/>
              <w:left w:val="nil"/>
              <w:bottom w:val="single" w:sz="4" w:space="0" w:color="auto"/>
              <w:right w:val="single" w:sz="4" w:space="0" w:color="auto"/>
            </w:tcBorders>
            <w:shd w:val="clear" w:color="auto" w:fill="auto"/>
          </w:tcPr>
          <w:p w14:paraId="2790F2FA" w14:textId="77777777" w:rsidR="00B807B8" w:rsidRPr="0070504C" w:rsidRDefault="00B807B8" w:rsidP="00F42314">
            <w:pPr>
              <w:pStyle w:val="TAC"/>
              <w:rPr>
                <w:rFonts w:cs="Arial"/>
                <w:sz w:val="16"/>
                <w:szCs w:val="16"/>
              </w:rPr>
            </w:pPr>
            <w:r w:rsidRPr="0070504C">
              <w:rPr>
                <w:rFonts w:cs="Arial" w:hint="eastAsia"/>
                <w:sz w:val="16"/>
                <w:szCs w:val="16"/>
              </w:rPr>
              <w:t>-26.2</w:t>
            </w:r>
          </w:p>
        </w:tc>
        <w:tc>
          <w:tcPr>
            <w:tcW w:w="854" w:type="dxa"/>
            <w:tcBorders>
              <w:top w:val="nil"/>
              <w:left w:val="nil"/>
              <w:bottom w:val="single" w:sz="4" w:space="0" w:color="auto"/>
              <w:right w:val="single" w:sz="4" w:space="0" w:color="auto"/>
            </w:tcBorders>
            <w:shd w:val="clear" w:color="auto" w:fill="auto"/>
            <w:noWrap/>
          </w:tcPr>
          <w:p w14:paraId="7EC639FB" w14:textId="77777777" w:rsidR="00B807B8" w:rsidRPr="0070504C" w:rsidRDefault="00B807B8" w:rsidP="00F42314">
            <w:pPr>
              <w:pStyle w:val="TAC"/>
              <w:rPr>
                <w:rFonts w:cs="Arial"/>
                <w:sz w:val="16"/>
                <w:szCs w:val="16"/>
              </w:rPr>
            </w:pPr>
            <w:r w:rsidRPr="0070504C">
              <w:rPr>
                <w:rFonts w:cs="Arial"/>
                <w:sz w:val="16"/>
                <w:szCs w:val="16"/>
              </w:rPr>
              <w:t>6</w:t>
            </w:r>
          </w:p>
        </w:tc>
        <w:tc>
          <w:tcPr>
            <w:tcW w:w="851" w:type="dxa"/>
            <w:tcBorders>
              <w:top w:val="nil"/>
              <w:left w:val="nil"/>
              <w:bottom w:val="single" w:sz="4" w:space="0" w:color="auto"/>
              <w:right w:val="single" w:sz="4" w:space="0" w:color="auto"/>
            </w:tcBorders>
            <w:shd w:val="clear" w:color="auto" w:fill="auto"/>
            <w:noWrap/>
          </w:tcPr>
          <w:p w14:paraId="15AB583C"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12AB6371" w14:textId="77777777" w:rsidTr="00F42314">
        <w:trPr>
          <w:trHeight w:val="225"/>
          <w:jc w:val="center"/>
        </w:trPr>
        <w:tc>
          <w:tcPr>
            <w:tcW w:w="1497" w:type="dxa"/>
            <w:vMerge/>
            <w:tcBorders>
              <w:left w:val="single" w:sz="4" w:space="0" w:color="auto"/>
              <w:right w:val="single" w:sz="4" w:space="0" w:color="auto"/>
            </w:tcBorders>
            <w:shd w:val="clear" w:color="auto" w:fill="auto"/>
          </w:tcPr>
          <w:p w14:paraId="557F76F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603093E"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D865583" w14:textId="77777777" w:rsidR="00B807B8" w:rsidRPr="0070504C" w:rsidRDefault="00B807B8" w:rsidP="00F42314">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758B28BA"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76A652DD" w14:textId="77777777" w:rsidR="00B807B8" w:rsidRPr="0070504C" w:rsidRDefault="00B807B8" w:rsidP="00F42314">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65C5ECAE"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7515CDE9"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08969C4" w14:textId="77777777" w:rsidR="00B807B8" w:rsidRPr="0070504C" w:rsidRDefault="00B807B8" w:rsidP="00F42314">
            <w:pPr>
              <w:pStyle w:val="TAC"/>
              <w:rPr>
                <w:rFonts w:cs="Arial"/>
                <w:sz w:val="16"/>
                <w:szCs w:val="16"/>
              </w:rPr>
            </w:pPr>
            <w:r w:rsidRPr="0070504C">
              <w:rPr>
                <w:rFonts w:cs="Arial"/>
                <w:sz w:val="16"/>
                <w:szCs w:val="16"/>
              </w:rPr>
              <w:t>3,12</w:t>
            </w:r>
          </w:p>
        </w:tc>
      </w:tr>
      <w:tr w:rsidR="00B807B8" w:rsidRPr="0070504C" w14:paraId="2DCAAA6D" w14:textId="77777777" w:rsidTr="00F42314">
        <w:trPr>
          <w:trHeight w:val="225"/>
          <w:jc w:val="center"/>
        </w:trPr>
        <w:tc>
          <w:tcPr>
            <w:tcW w:w="1497" w:type="dxa"/>
            <w:vMerge/>
            <w:tcBorders>
              <w:left w:val="single" w:sz="4" w:space="0" w:color="auto"/>
              <w:right w:val="single" w:sz="4" w:space="0" w:color="auto"/>
            </w:tcBorders>
            <w:shd w:val="clear" w:color="auto" w:fill="auto"/>
          </w:tcPr>
          <w:p w14:paraId="5412945B"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7D24AA3"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986386B" w14:textId="77777777" w:rsidR="00B807B8" w:rsidRPr="0070504C" w:rsidRDefault="00B807B8" w:rsidP="00F42314">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7D2F153E"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24EEA75" w14:textId="77777777" w:rsidR="00B807B8" w:rsidRPr="0070504C" w:rsidRDefault="00B807B8" w:rsidP="00F42314">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78853296"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28F2AB84"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00AAA6B9" w14:textId="77777777" w:rsidR="00B807B8" w:rsidRPr="0070504C" w:rsidRDefault="00B807B8" w:rsidP="00F42314">
            <w:pPr>
              <w:pStyle w:val="TAC"/>
              <w:rPr>
                <w:rFonts w:cs="Arial"/>
                <w:sz w:val="16"/>
                <w:szCs w:val="16"/>
              </w:rPr>
            </w:pPr>
            <w:r w:rsidRPr="0070504C">
              <w:rPr>
                <w:rFonts w:cs="Arial"/>
                <w:sz w:val="16"/>
                <w:szCs w:val="16"/>
              </w:rPr>
              <w:t>3, 12, 13</w:t>
            </w:r>
          </w:p>
        </w:tc>
      </w:tr>
      <w:tr w:rsidR="00B807B8" w:rsidRPr="0070504C" w14:paraId="07C3E095" w14:textId="77777777" w:rsidTr="00F42314">
        <w:trPr>
          <w:trHeight w:val="225"/>
          <w:jc w:val="center"/>
        </w:trPr>
        <w:tc>
          <w:tcPr>
            <w:tcW w:w="1497" w:type="dxa"/>
            <w:vMerge/>
            <w:tcBorders>
              <w:left w:val="single" w:sz="4" w:space="0" w:color="auto"/>
              <w:right w:val="single" w:sz="4" w:space="0" w:color="auto"/>
            </w:tcBorders>
            <w:shd w:val="clear" w:color="auto" w:fill="auto"/>
          </w:tcPr>
          <w:p w14:paraId="52F8D94F"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FB59C81"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541D920" w14:textId="77777777" w:rsidR="00B807B8" w:rsidRPr="0070504C" w:rsidRDefault="00B807B8" w:rsidP="00F42314">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2A339FC8"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9857880" w14:textId="77777777" w:rsidR="00B807B8" w:rsidRPr="0070504C" w:rsidRDefault="00B807B8" w:rsidP="00F42314">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306C8CDC"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4F649CE7"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61E4209C" w14:textId="77777777" w:rsidR="00B807B8" w:rsidRPr="0070504C" w:rsidRDefault="00B807B8" w:rsidP="00F42314">
            <w:pPr>
              <w:pStyle w:val="TAC"/>
              <w:rPr>
                <w:rFonts w:cs="Arial"/>
                <w:sz w:val="16"/>
                <w:szCs w:val="16"/>
              </w:rPr>
            </w:pPr>
            <w:r w:rsidRPr="0070504C">
              <w:rPr>
                <w:rFonts w:cs="Arial"/>
                <w:sz w:val="16"/>
                <w:szCs w:val="16"/>
              </w:rPr>
              <w:t>3, 12, 13</w:t>
            </w:r>
          </w:p>
        </w:tc>
      </w:tr>
      <w:tr w:rsidR="00B807B8" w:rsidRPr="0070504C" w14:paraId="05A9C4B2"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08B7ACA"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1F255E1"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8D53895"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tcPr>
          <w:p w14:paraId="36E89909"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1443C4E4" w14:textId="77777777" w:rsidR="00B807B8" w:rsidRPr="0070504C" w:rsidRDefault="00B807B8" w:rsidP="00F42314">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tcPr>
          <w:p w14:paraId="06E51169" w14:textId="77777777" w:rsidR="00B807B8" w:rsidRPr="0070504C" w:rsidRDefault="00B807B8" w:rsidP="00F42314">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tcPr>
          <w:p w14:paraId="1CD98D90"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tcPr>
          <w:p w14:paraId="61188B6D" w14:textId="77777777" w:rsidR="00B807B8" w:rsidRPr="0070504C" w:rsidRDefault="00B807B8" w:rsidP="00F42314">
            <w:pPr>
              <w:pStyle w:val="TAC"/>
              <w:rPr>
                <w:rFonts w:cs="Arial"/>
                <w:sz w:val="16"/>
                <w:szCs w:val="16"/>
              </w:rPr>
            </w:pPr>
            <w:r w:rsidRPr="0070504C">
              <w:rPr>
                <w:rFonts w:cs="Arial"/>
                <w:sz w:val="16"/>
                <w:szCs w:val="16"/>
              </w:rPr>
              <w:t xml:space="preserve">5, 7 </w:t>
            </w:r>
            <w:r w:rsidRPr="0070504C">
              <w:rPr>
                <w:rFonts w:cs="Arial" w:hint="eastAsia"/>
                <w:sz w:val="16"/>
                <w:szCs w:val="16"/>
              </w:rPr>
              <w:t xml:space="preserve"> </w:t>
            </w:r>
          </w:p>
        </w:tc>
      </w:tr>
      <w:tr w:rsidR="00B807B8" w:rsidRPr="0070504C" w14:paraId="0E5B3A90"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5CEB89F3" w14:textId="77777777" w:rsidR="00B807B8" w:rsidRPr="0070504C" w:rsidRDefault="00B807B8" w:rsidP="00F42314">
            <w:pPr>
              <w:pStyle w:val="TAC"/>
              <w:rPr>
                <w:rFonts w:cs="Arial"/>
                <w:lang w:eastAsia="ja-JP"/>
              </w:rPr>
            </w:pPr>
            <w:r w:rsidRPr="0070504C">
              <w:rPr>
                <w:rFonts w:cs="Arial" w:hint="eastAsia"/>
                <w:lang w:eastAsia="ja-JP"/>
              </w:rPr>
              <w:t>CA_1A-42A</w:t>
            </w:r>
          </w:p>
        </w:tc>
        <w:tc>
          <w:tcPr>
            <w:tcW w:w="2623" w:type="dxa"/>
            <w:tcBorders>
              <w:top w:val="nil"/>
              <w:left w:val="nil"/>
              <w:bottom w:val="single" w:sz="4" w:space="0" w:color="auto"/>
              <w:right w:val="single" w:sz="4" w:space="0" w:color="auto"/>
            </w:tcBorders>
            <w:shd w:val="clear" w:color="auto" w:fill="auto"/>
            <w:vAlign w:val="bottom"/>
          </w:tcPr>
          <w:p w14:paraId="53180C56" w14:textId="77777777" w:rsidR="00B807B8" w:rsidRPr="0070504C" w:rsidRDefault="00B807B8" w:rsidP="00F42314">
            <w:pPr>
              <w:pStyle w:val="TAL"/>
              <w:rPr>
                <w:rFonts w:cs="Arial"/>
                <w:sz w:val="16"/>
                <w:szCs w:val="16"/>
              </w:rPr>
            </w:pPr>
            <w:r w:rsidRPr="0070504C">
              <w:rPr>
                <w:rFonts w:cs="Arial"/>
                <w:sz w:val="16"/>
                <w:szCs w:val="16"/>
              </w:rPr>
              <w:t xml:space="preserve">E-UTRA Band 1, 3, </w:t>
            </w:r>
            <w:r w:rsidRPr="0070504C">
              <w:rPr>
                <w:rFonts w:cs="Arial" w:hint="eastAsia"/>
                <w:sz w:val="16"/>
                <w:szCs w:val="16"/>
              </w:rPr>
              <w:t xml:space="preserve">5, </w:t>
            </w:r>
            <w:r w:rsidRPr="0070504C">
              <w:rPr>
                <w:rFonts w:cs="Arial"/>
                <w:sz w:val="16"/>
                <w:szCs w:val="16"/>
              </w:rPr>
              <w:t xml:space="preserve">7, 8, 11, </w:t>
            </w:r>
            <w:r w:rsidRPr="0070504C">
              <w:rPr>
                <w:rFonts w:cs="Arial" w:hint="eastAsia"/>
                <w:sz w:val="16"/>
                <w:szCs w:val="16"/>
              </w:rPr>
              <w:t xml:space="preserve">18, 19, </w:t>
            </w:r>
            <w:r w:rsidRPr="0070504C">
              <w:rPr>
                <w:rFonts w:cs="Arial"/>
                <w:sz w:val="16"/>
                <w:szCs w:val="16"/>
              </w:rPr>
              <w:t>20, 21</w:t>
            </w:r>
            <w:r w:rsidRPr="0070504C">
              <w:rPr>
                <w:rFonts w:cs="Arial" w:hint="eastAsia"/>
                <w:sz w:val="16"/>
                <w:szCs w:val="16"/>
              </w:rPr>
              <w:t>,</w:t>
            </w:r>
            <w:r w:rsidRPr="0070504C">
              <w:rPr>
                <w:rFonts w:cs="Arial"/>
                <w:sz w:val="16"/>
                <w:szCs w:val="16"/>
              </w:rPr>
              <w:t xml:space="preserve"> 26, 27, </w:t>
            </w:r>
            <w:r w:rsidRPr="0070504C">
              <w:rPr>
                <w:rFonts w:cs="Arial" w:hint="eastAsia"/>
                <w:sz w:val="16"/>
                <w:szCs w:val="16"/>
              </w:rPr>
              <w:t xml:space="preserve">28, </w:t>
            </w:r>
            <w:r w:rsidRPr="0070504C">
              <w:rPr>
                <w:rFonts w:cs="Arial"/>
                <w:sz w:val="16"/>
                <w:szCs w:val="16"/>
              </w:rPr>
              <w:t>31, 32, 38, 40, 4</w:t>
            </w:r>
            <w:r w:rsidRPr="0070504C">
              <w:rPr>
                <w:rFonts w:cs="Arial" w:hint="eastAsia"/>
                <w:sz w:val="16"/>
                <w:szCs w:val="16"/>
                <w:lang w:eastAsia="ja-JP"/>
              </w:rPr>
              <w:t>1</w:t>
            </w:r>
            <w:r w:rsidRPr="0070504C">
              <w:rPr>
                <w:rFonts w:cs="Arial"/>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bottom"/>
          </w:tcPr>
          <w:p w14:paraId="5C9E3002"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3BA4A4BA"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365051E8"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262FF0F"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ADFAAC1"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21A692D2" w14:textId="77777777" w:rsidR="00B807B8" w:rsidRPr="0070504C" w:rsidRDefault="00B807B8" w:rsidP="00F42314">
            <w:pPr>
              <w:pStyle w:val="TAC"/>
              <w:rPr>
                <w:rFonts w:cs="Arial"/>
                <w:sz w:val="16"/>
                <w:szCs w:val="16"/>
              </w:rPr>
            </w:pPr>
          </w:p>
        </w:tc>
      </w:tr>
      <w:tr w:rsidR="00B807B8" w:rsidRPr="0070504C" w14:paraId="15F313CF" w14:textId="77777777" w:rsidTr="00F42314">
        <w:trPr>
          <w:trHeight w:val="225"/>
          <w:jc w:val="center"/>
        </w:trPr>
        <w:tc>
          <w:tcPr>
            <w:tcW w:w="1497" w:type="dxa"/>
            <w:vMerge/>
            <w:tcBorders>
              <w:left w:val="single" w:sz="4" w:space="0" w:color="auto"/>
              <w:right w:val="single" w:sz="4" w:space="0" w:color="auto"/>
            </w:tcBorders>
            <w:shd w:val="clear" w:color="auto" w:fill="auto"/>
          </w:tcPr>
          <w:p w14:paraId="5CE26999"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4F9F0C4" w14:textId="77777777" w:rsidR="00B807B8" w:rsidRPr="0070504C" w:rsidRDefault="00B807B8" w:rsidP="00F42314">
            <w:pPr>
              <w:pStyle w:val="TAL"/>
              <w:rPr>
                <w:rFonts w:cs="Arial"/>
                <w:sz w:val="16"/>
                <w:szCs w:val="16"/>
              </w:rPr>
            </w:pPr>
            <w:r w:rsidRPr="0070504C">
              <w:rPr>
                <w:rFonts w:cs="Arial"/>
                <w:sz w:val="16"/>
                <w:szCs w:val="16"/>
              </w:rPr>
              <w:t>E-UTRA Band 34</w:t>
            </w:r>
          </w:p>
        </w:tc>
        <w:tc>
          <w:tcPr>
            <w:tcW w:w="851" w:type="dxa"/>
            <w:tcBorders>
              <w:top w:val="nil"/>
              <w:left w:val="nil"/>
              <w:bottom w:val="single" w:sz="4" w:space="0" w:color="auto"/>
              <w:right w:val="single" w:sz="4" w:space="0" w:color="auto"/>
            </w:tcBorders>
            <w:shd w:val="clear" w:color="auto" w:fill="auto"/>
            <w:vAlign w:val="bottom"/>
          </w:tcPr>
          <w:p w14:paraId="33967568"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2E22E755"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C116579"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26E9246"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6EE4D90"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F2267C0"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w:t>
            </w:r>
          </w:p>
        </w:tc>
      </w:tr>
      <w:tr w:rsidR="00B807B8" w:rsidRPr="0070504C" w14:paraId="2426327B" w14:textId="77777777" w:rsidTr="00F42314">
        <w:trPr>
          <w:trHeight w:val="225"/>
          <w:jc w:val="center"/>
        </w:trPr>
        <w:tc>
          <w:tcPr>
            <w:tcW w:w="1497" w:type="dxa"/>
            <w:vMerge/>
            <w:tcBorders>
              <w:left w:val="single" w:sz="4" w:space="0" w:color="auto"/>
              <w:right w:val="single" w:sz="4" w:space="0" w:color="auto"/>
            </w:tcBorders>
            <w:shd w:val="clear" w:color="auto" w:fill="auto"/>
          </w:tcPr>
          <w:p w14:paraId="294BA4C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5FCF8B9"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4DEC545" w14:textId="77777777" w:rsidR="00B807B8" w:rsidRPr="0070504C" w:rsidRDefault="00B807B8" w:rsidP="00F42314">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5142CFC4"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0B297B08" w14:textId="77777777" w:rsidR="00B807B8" w:rsidRPr="0070504C" w:rsidRDefault="00B807B8" w:rsidP="00F42314">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516199CD"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28563AA5"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F14985F"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w:t>
            </w:r>
            <w:r w:rsidRPr="0070504C">
              <w:rPr>
                <w:rFonts w:cs="Arial"/>
                <w:sz w:val="16"/>
                <w:szCs w:val="16"/>
              </w:rPr>
              <w:t>,</w:t>
            </w:r>
            <w:r w:rsidRPr="0070504C">
              <w:rPr>
                <w:rFonts w:cs="Arial" w:hint="eastAsia"/>
                <w:sz w:val="16"/>
                <w:szCs w:val="16"/>
                <w:lang w:eastAsia="ja-JP"/>
              </w:rPr>
              <w:t>12</w:t>
            </w:r>
          </w:p>
        </w:tc>
      </w:tr>
      <w:tr w:rsidR="00B807B8" w:rsidRPr="0070504C" w14:paraId="29F1BD24" w14:textId="77777777" w:rsidTr="00F42314">
        <w:trPr>
          <w:trHeight w:val="225"/>
          <w:jc w:val="center"/>
        </w:trPr>
        <w:tc>
          <w:tcPr>
            <w:tcW w:w="1497" w:type="dxa"/>
            <w:vMerge/>
            <w:tcBorders>
              <w:left w:val="single" w:sz="4" w:space="0" w:color="auto"/>
              <w:right w:val="single" w:sz="4" w:space="0" w:color="auto"/>
            </w:tcBorders>
            <w:shd w:val="clear" w:color="auto" w:fill="auto"/>
          </w:tcPr>
          <w:p w14:paraId="686B5479"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894A435"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96C87ED" w14:textId="77777777" w:rsidR="00B807B8" w:rsidRPr="0070504C" w:rsidRDefault="00B807B8" w:rsidP="00F42314">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53A786E8"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CEF5D34" w14:textId="77777777" w:rsidR="00B807B8" w:rsidRPr="0070504C" w:rsidRDefault="00B807B8" w:rsidP="00F42314">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65D77572"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15C1834A"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BD65E70"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w:t>
            </w:r>
            <w:r w:rsidRPr="0070504C">
              <w:rPr>
                <w:rFonts w:cs="Arial"/>
                <w:sz w:val="16"/>
                <w:szCs w:val="16"/>
              </w:rPr>
              <w:t xml:space="preserve">, </w:t>
            </w:r>
            <w:r w:rsidRPr="0070504C">
              <w:rPr>
                <w:rFonts w:cs="Arial" w:hint="eastAsia"/>
                <w:sz w:val="16"/>
                <w:szCs w:val="16"/>
                <w:lang w:eastAsia="ja-JP"/>
              </w:rPr>
              <w:t>12</w:t>
            </w:r>
            <w:r w:rsidRPr="0070504C">
              <w:rPr>
                <w:rFonts w:cs="Arial"/>
                <w:sz w:val="16"/>
                <w:szCs w:val="16"/>
              </w:rPr>
              <w:t xml:space="preserve">, </w:t>
            </w:r>
            <w:r w:rsidRPr="0070504C">
              <w:rPr>
                <w:rFonts w:cs="Arial" w:hint="eastAsia"/>
                <w:sz w:val="16"/>
                <w:szCs w:val="16"/>
                <w:lang w:eastAsia="ja-JP"/>
              </w:rPr>
              <w:t>13</w:t>
            </w:r>
          </w:p>
        </w:tc>
      </w:tr>
      <w:tr w:rsidR="00B807B8" w:rsidRPr="0070504C" w14:paraId="7FC8FE54" w14:textId="77777777" w:rsidTr="00F42314">
        <w:trPr>
          <w:trHeight w:val="225"/>
          <w:jc w:val="center"/>
        </w:trPr>
        <w:tc>
          <w:tcPr>
            <w:tcW w:w="1497" w:type="dxa"/>
            <w:vMerge/>
            <w:tcBorders>
              <w:left w:val="single" w:sz="4" w:space="0" w:color="auto"/>
              <w:right w:val="single" w:sz="4" w:space="0" w:color="auto"/>
            </w:tcBorders>
            <w:shd w:val="clear" w:color="auto" w:fill="auto"/>
          </w:tcPr>
          <w:p w14:paraId="39F1C85F"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BA0CA7E"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284FF6B" w14:textId="77777777" w:rsidR="00B807B8" w:rsidRPr="0070504C" w:rsidRDefault="00B807B8" w:rsidP="00F42314">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334775D4"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7800434" w14:textId="77777777" w:rsidR="00B807B8" w:rsidRPr="0070504C" w:rsidRDefault="00B807B8" w:rsidP="00F42314">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652E35F3"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38D89D2B"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6912580E"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w:t>
            </w:r>
            <w:r w:rsidRPr="0070504C">
              <w:rPr>
                <w:rFonts w:cs="Arial"/>
                <w:sz w:val="16"/>
                <w:szCs w:val="16"/>
              </w:rPr>
              <w:t xml:space="preserve">, </w:t>
            </w:r>
            <w:r w:rsidRPr="0070504C">
              <w:rPr>
                <w:rFonts w:cs="Arial" w:hint="eastAsia"/>
                <w:sz w:val="16"/>
                <w:szCs w:val="16"/>
                <w:lang w:eastAsia="ja-JP"/>
              </w:rPr>
              <w:t>12</w:t>
            </w:r>
            <w:r w:rsidRPr="0070504C">
              <w:rPr>
                <w:rFonts w:cs="Arial"/>
                <w:sz w:val="16"/>
                <w:szCs w:val="16"/>
              </w:rPr>
              <w:t xml:space="preserve">, </w:t>
            </w:r>
            <w:r w:rsidRPr="0070504C">
              <w:rPr>
                <w:rFonts w:cs="Arial" w:hint="eastAsia"/>
                <w:sz w:val="16"/>
                <w:szCs w:val="16"/>
                <w:lang w:eastAsia="ja-JP"/>
              </w:rPr>
              <w:t>13</w:t>
            </w:r>
          </w:p>
        </w:tc>
      </w:tr>
      <w:tr w:rsidR="00B807B8" w:rsidRPr="0070504C" w14:paraId="06ACEEF0"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CD1D64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9161BB6"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031FE9D"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7901C3A5" w14:textId="77777777" w:rsidR="00B807B8" w:rsidRPr="0070504C" w:rsidRDefault="00B807B8" w:rsidP="00F42314">
            <w:pPr>
              <w:pStyle w:val="TAC"/>
              <w:rPr>
                <w:rFonts w:cs="Arial"/>
                <w:sz w:val="16"/>
                <w:szCs w:val="16"/>
              </w:rPr>
            </w:pPr>
            <w:r w:rsidRPr="0070504C">
              <w:rPr>
                <w:rFonts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bottom"/>
          </w:tcPr>
          <w:p w14:paraId="53BB7F63" w14:textId="77777777" w:rsidR="00B807B8" w:rsidRPr="0070504C" w:rsidRDefault="00B807B8" w:rsidP="00F42314">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5B12C8E9" w14:textId="77777777" w:rsidR="00B807B8" w:rsidRPr="0070504C" w:rsidRDefault="00B807B8" w:rsidP="00F42314">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7AB28B93"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2EA18D0D"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3, 7</w:t>
            </w:r>
          </w:p>
        </w:tc>
      </w:tr>
      <w:tr w:rsidR="00B807B8" w:rsidRPr="0070504C" w14:paraId="57CC546A" w14:textId="77777777" w:rsidTr="00F42314">
        <w:trPr>
          <w:trHeight w:val="225"/>
          <w:jc w:val="center"/>
        </w:trPr>
        <w:tc>
          <w:tcPr>
            <w:tcW w:w="1497" w:type="dxa"/>
            <w:vMerge w:val="restart"/>
            <w:tcBorders>
              <w:top w:val="single" w:sz="4" w:space="0" w:color="auto"/>
              <w:left w:val="single" w:sz="4" w:space="0" w:color="auto"/>
              <w:bottom w:val="single" w:sz="4" w:space="0" w:color="auto"/>
              <w:right w:val="single" w:sz="6" w:space="0" w:color="auto"/>
            </w:tcBorders>
            <w:shd w:val="clear" w:color="auto" w:fill="auto"/>
          </w:tcPr>
          <w:p w14:paraId="33571E0B" w14:textId="77777777" w:rsidR="00B807B8" w:rsidRPr="0070504C" w:rsidRDefault="00B807B8" w:rsidP="00F42314">
            <w:pPr>
              <w:pStyle w:val="TAC"/>
              <w:rPr>
                <w:rFonts w:cs="Arial"/>
              </w:rPr>
            </w:pPr>
            <w:r w:rsidRPr="0070504C">
              <w:rPr>
                <w:rFonts w:cs="Arial" w:hint="eastAsia"/>
              </w:rPr>
              <w:t>CA_2A-4A</w:t>
            </w:r>
          </w:p>
        </w:tc>
        <w:tc>
          <w:tcPr>
            <w:tcW w:w="2623" w:type="dxa"/>
            <w:tcBorders>
              <w:top w:val="single" w:sz="4" w:space="0" w:color="auto"/>
              <w:left w:val="single" w:sz="6" w:space="0" w:color="auto"/>
              <w:bottom w:val="single" w:sz="4" w:space="0" w:color="auto"/>
              <w:right w:val="single" w:sz="4" w:space="0" w:color="auto"/>
            </w:tcBorders>
            <w:shd w:val="clear" w:color="auto" w:fill="auto"/>
            <w:vAlign w:val="bottom"/>
          </w:tcPr>
          <w:p w14:paraId="30284FF5" w14:textId="77777777" w:rsidR="00B807B8" w:rsidRPr="0070504C" w:rsidRDefault="00B807B8" w:rsidP="00F42314">
            <w:pPr>
              <w:pStyle w:val="TAL"/>
              <w:rPr>
                <w:rFonts w:cs="Arial"/>
                <w:sz w:val="16"/>
                <w:szCs w:val="16"/>
              </w:rPr>
            </w:pPr>
            <w:r w:rsidRPr="0070504C">
              <w:rPr>
                <w:rFonts w:cs="Arial"/>
                <w:sz w:val="16"/>
                <w:szCs w:val="16"/>
              </w:rPr>
              <w:t>E-UTRA Band 4, 5, 10, 12, 13, 14, 17</w:t>
            </w:r>
            <w:r w:rsidRPr="0070504C">
              <w:rPr>
                <w:rFonts w:cs="Arial"/>
                <w:sz w:val="16"/>
                <w:szCs w:val="16"/>
                <w:lang w:eastAsia="zh-CN"/>
              </w:rPr>
              <w:t xml:space="preserve">, 22, 23, 24, 26, 27, </w:t>
            </w:r>
            <w:r w:rsidRPr="0070504C">
              <w:rPr>
                <w:rFonts w:cs="Arial" w:hint="eastAsia"/>
                <w:sz w:val="16"/>
                <w:szCs w:val="16"/>
              </w:rPr>
              <w:t xml:space="preserve">28, </w:t>
            </w:r>
            <w:r w:rsidRPr="0070504C">
              <w:rPr>
                <w:rFonts w:cs="Arial"/>
                <w:sz w:val="16"/>
                <w:szCs w:val="16"/>
              </w:rPr>
              <w:t>29,</w:t>
            </w:r>
            <w:r w:rsidRPr="0070504C">
              <w:rPr>
                <w:rFonts w:cs="Arial" w:hint="eastAsia"/>
                <w:sz w:val="16"/>
                <w:szCs w:val="16"/>
              </w:rPr>
              <w:t xml:space="preserve"> 30,</w:t>
            </w:r>
            <w:r w:rsidRPr="0070504C">
              <w:rPr>
                <w:rFonts w:cs="Arial"/>
                <w:sz w:val="16"/>
                <w:szCs w:val="16"/>
              </w:rPr>
              <w:t xml:space="preserve"> </w:t>
            </w:r>
            <w:r w:rsidRPr="0070504C">
              <w:rPr>
                <w:rFonts w:cs="Arial"/>
                <w:sz w:val="16"/>
                <w:szCs w:val="16"/>
                <w:lang w:eastAsia="zh-CN"/>
              </w:rPr>
              <w:t>41, 66</w:t>
            </w:r>
          </w:p>
        </w:tc>
        <w:tc>
          <w:tcPr>
            <w:tcW w:w="851" w:type="dxa"/>
            <w:tcBorders>
              <w:top w:val="nil"/>
              <w:left w:val="nil"/>
              <w:bottom w:val="single" w:sz="4" w:space="0" w:color="auto"/>
              <w:right w:val="single" w:sz="4" w:space="0" w:color="auto"/>
            </w:tcBorders>
            <w:shd w:val="clear" w:color="auto" w:fill="auto"/>
            <w:vAlign w:val="bottom"/>
          </w:tcPr>
          <w:p w14:paraId="15903A2E"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5914B7D3"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ADCED93"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892E4A9"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65B1372"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05AD0B" w14:textId="77777777" w:rsidR="00B807B8" w:rsidRPr="0070504C" w:rsidRDefault="00B807B8" w:rsidP="00F42314">
            <w:pPr>
              <w:pStyle w:val="TAC"/>
              <w:rPr>
                <w:rFonts w:cs="Arial"/>
                <w:sz w:val="16"/>
                <w:szCs w:val="16"/>
              </w:rPr>
            </w:pPr>
          </w:p>
        </w:tc>
      </w:tr>
      <w:tr w:rsidR="00B807B8" w:rsidRPr="0070504C" w14:paraId="35AEA51F" w14:textId="77777777" w:rsidTr="00F42314">
        <w:trPr>
          <w:trHeight w:val="225"/>
          <w:jc w:val="center"/>
        </w:trPr>
        <w:tc>
          <w:tcPr>
            <w:tcW w:w="1497" w:type="dxa"/>
            <w:vMerge/>
            <w:tcBorders>
              <w:top w:val="single" w:sz="4" w:space="0" w:color="auto"/>
              <w:left w:val="single" w:sz="4" w:space="0" w:color="auto"/>
              <w:right w:val="single" w:sz="4" w:space="0" w:color="auto"/>
            </w:tcBorders>
            <w:shd w:val="clear" w:color="auto" w:fill="auto"/>
          </w:tcPr>
          <w:p w14:paraId="54CF430B"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E4BE359" w14:textId="77777777" w:rsidR="00B807B8" w:rsidRPr="0070504C" w:rsidRDefault="00B807B8" w:rsidP="00F42314">
            <w:pPr>
              <w:pStyle w:val="TAL"/>
              <w:rPr>
                <w:rFonts w:cs="Arial"/>
                <w:sz w:val="16"/>
                <w:szCs w:val="16"/>
              </w:rPr>
            </w:pPr>
            <w:r w:rsidRPr="0070504C">
              <w:rPr>
                <w:rFonts w:cs="Arial"/>
                <w:sz w:val="16"/>
                <w:szCs w:val="16"/>
              </w:rPr>
              <w:t>E-UTRA Band 2, 25</w:t>
            </w:r>
          </w:p>
        </w:tc>
        <w:tc>
          <w:tcPr>
            <w:tcW w:w="851" w:type="dxa"/>
            <w:tcBorders>
              <w:top w:val="nil"/>
              <w:left w:val="nil"/>
              <w:bottom w:val="single" w:sz="4" w:space="0" w:color="auto"/>
              <w:right w:val="single" w:sz="4" w:space="0" w:color="auto"/>
            </w:tcBorders>
            <w:shd w:val="clear" w:color="auto" w:fill="auto"/>
            <w:vAlign w:val="bottom"/>
          </w:tcPr>
          <w:p w14:paraId="305DABD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14954CA4"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3EA9EFA4"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85B4C09"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180A680"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803CF0"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5569C382"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80164B7"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8817AC7"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sz w:val="16"/>
                <w:szCs w:val="16"/>
                <w:lang w:eastAsia="zh-CN"/>
              </w:rPr>
              <w:t xml:space="preserve"> </w:t>
            </w:r>
            <w:r w:rsidRPr="0070504C">
              <w:rPr>
                <w:rFonts w:cs="Arial" w:hint="eastAsia"/>
                <w:sz w:val="16"/>
                <w:szCs w:val="16"/>
              </w:rPr>
              <w:t xml:space="preserve">42, </w:t>
            </w:r>
            <w:r w:rsidRPr="0070504C">
              <w:rPr>
                <w:rFonts w:cs="Arial"/>
                <w:sz w:val="16"/>
                <w:szCs w:val="16"/>
                <w:lang w:eastAsia="zh-CN"/>
              </w:rPr>
              <w:t>43</w:t>
            </w:r>
          </w:p>
        </w:tc>
        <w:tc>
          <w:tcPr>
            <w:tcW w:w="851" w:type="dxa"/>
            <w:tcBorders>
              <w:top w:val="nil"/>
              <w:left w:val="nil"/>
              <w:bottom w:val="single" w:sz="4" w:space="0" w:color="auto"/>
              <w:right w:val="single" w:sz="4" w:space="0" w:color="auto"/>
            </w:tcBorders>
            <w:shd w:val="clear" w:color="auto" w:fill="auto"/>
            <w:vAlign w:val="bottom"/>
          </w:tcPr>
          <w:p w14:paraId="5A4FE3E8"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45E71D4A"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4E5B69D6"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3F81B4C"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03C0350"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957B93B"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6705C33A" w14:textId="77777777" w:rsidTr="00F42314">
        <w:trPr>
          <w:trHeight w:val="225"/>
          <w:jc w:val="center"/>
        </w:trPr>
        <w:tc>
          <w:tcPr>
            <w:tcW w:w="1497" w:type="dxa"/>
            <w:vMerge w:val="restart"/>
            <w:tcBorders>
              <w:top w:val="single" w:sz="4" w:space="0" w:color="auto"/>
              <w:left w:val="single" w:sz="4" w:space="0" w:color="auto"/>
              <w:bottom w:val="single" w:sz="6" w:space="0" w:color="auto"/>
              <w:right w:val="single" w:sz="6" w:space="0" w:color="auto"/>
            </w:tcBorders>
            <w:shd w:val="clear" w:color="auto" w:fill="auto"/>
          </w:tcPr>
          <w:p w14:paraId="557E277A" w14:textId="77777777" w:rsidR="00B807B8" w:rsidRPr="0070504C" w:rsidRDefault="00B807B8" w:rsidP="00F42314">
            <w:pPr>
              <w:pStyle w:val="TAC"/>
              <w:rPr>
                <w:rFonts w:cs="Arial"/>
                <w:lang w:eastAsia="ja-JP"/>
              </w:rPr>
            </w:pPr>
            <w:r w:rsidRPr="0070504C">
              <w:rPr>
                <w:rFonts w:cs="Arial" w:hint="eastAsia"/>
                <w:lang w:eastAsia="ja-JP"/>
              </w:rPr>
              <w:t>CA_2A-5A</w:t>
            </w:r>
          </w:p>
        </w:tc>
        <w:tc>
          <w:tcPr>
            <w:tcW w:w="2623" w:type="dxa"/>
            <w:tcBorders>
              <w:top w:val="single" w:sz="4" w:space="0" w:color="auto"/>
              <w:left w:val="single" w:sz="6" w:space="0" w:color="auto"/>
              <w:bottom w:val="single" w:sz="6" w:space="0" w:color="auto"/>
              <w:right w:val="single" w:sz="6" w:space="0" w:color="auto"/>
            </w:tcBorders>
            <w:shd w:val="clear" w:color="auto" w:fill="auto"/>
            <w:vAlign w:val="center"/>
          </w:tcPr>
          <w:p w14:paraId="63BD49C9"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lang w:eastAsia="ja-JP"/>
              </w:rPr>
              <w:t xml:space="preserve"> 4, 5, 10, 12, 13, 14, 17, 23, 24, 28, 29, 30, 42</w:t>
            </w:r>
            <w:r w:rsidRPr="0070504C">
              <w:rPr>
                <w:rFonts w:cs="Arial"/>
                <w:sz w:val="16"/>
                <w:szCs w:val="16"/>
                <w:lang w:eastAsia="ja-JP"/>
              </w:rPr>
              <w:t xml:space="preserve"> , 66</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14:paraId="6FC49562"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single" w:sz="6" w:space="0" w:color="auto"/>
              <w:bottom w:val="single" w:sz="6" w:space="0" w:color="auto"/>
              <w:right w:val="single" w:sz="6" w:space="0" w:color="auto"/>
            </w:tcBorders>
            <w:shd w:val="clear" w:color="auto" w:fill="auto"/>
            <w:vAlign w:val="center"/>
          </w:tcPr>
          <w:p w14:paraId="63A3C9F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single" w:sz="6" w:space="0" w:color="auto"/>
              <w:bottom w:val="single" w:sz="6" w:space="0" w:color="auto"/>
              <w:right w:val="single" w:sz="6" w:space="0" w:color="auto"/>
            </w:tcBorders>
            <w:shd w:val="clear" w:color="auto" w:fill="auto"/>
            <w:vAlign w:val="center"/>
          </w:tcPr>
          <w:p w14:paraId="1D88AC47"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14:paraId="1F45F091"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4" w:space="0" w:color="auto"/>
              <w:left w:val="single" w:sz="6" w:space="0" w:color="auto"/>
              <w:bottom w:val="single" w:sz="6" w:space="0" w:color="auto"/>
              <w:right w:val="single" w:sz="6" w:space="0" w:color="auto"/>
            </w:tcBorders>
            <w:shd w:val="clear" w:color="auto" w:fill="auto"/>
            <w:noWrap/>
            <w:vAlign w:val="center"/>
          </w:tcPr>
          <w:p w14:paraId="592ABD2C"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tcPr>
          <w:p w14:paraId="57A81A4C" w14:textId="77777777" w:rsidR="00B807B8" w:rsidRPr="0070504C" w:rsidRDefault="00B807B8" w:rsidP="00F42314">
            <w:pPr>
              <w:pStyle w:val="TAC"/>
              <w:rPr>
                <w:rFonts w:cs="Arial"/>
                <w:sz w:val="16"/>
                <w:szCs w:val="16"/>
              </w:rPr>
            </w:pPr>
          </w:p>
        </w:tc>
      </w:tr>
      <w:tr w:rsidR="00B807B8" w:rsidRPr="0070504C" w14:paraId="11ED2557" w14:textId="77777777" w:rsidTr="00F42314">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631F7E4E" w14:textId="77777777" w:rsidR="00B807B8" w:rsidRPr="0070504C" w:rsidRDefault="00B807B8" w:rsidP="00F42314">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4A3D684D" w14:textId="77777777" w:rsidR="00B807B8" w:rsidRPr="0070504C" w:rsidRDefault="00B807B8" w:rsidP="00F42314">
            <w:pPr>
              <w:pStyle w:val="TAL"/>
              <w:rPr>
                <w:rFonts w:cs="Arial"/>
                <w:sz w:val="16"/>
                <w:szCs w:val="16"/>
              </w:rPr>
            </w:pPr>
            <w:r w:rsidRPr="0070504C">
              <w:rPr>
                <w:rFonts w:cs="Arial"/>
                <w:sz w:val="16"/>
                <w:szCs w:val="16"/>
              </w:rPr>
              <w:t>E-UTRA Band 2, 25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0D7366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4B4DEA0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0716D5C6"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13C341"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36628B"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06F1E61"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3</w:t>
            </w:r>
          </w:p>
        </w:tc>
      </w:tr>
      <w:tr w:rsidR="00B807B8" w:rsidRPr="0070504C" w14:paraId="6BFB34F2" w14:textId="77777777" w:rsidTr="00F42314">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51BE33A0" w14:textId="77777777" w:rsidR="00B807B8" w:rsidRPr="0070504C" w:rsidRDefault="00B807B8" w:rsidP="00F42314">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08CF63BC" w14:textId="77777777" w:rsidR="00B807B8" w:rsidRPr="0070504C" w:rsidRDefault="00B807B8" w:rsidP="00F42314">
            <w:pPr>
              <w:pStyle w:val="TAL"/>
              <w:rPr>
                <w:rFonts w:cs="Arial"/>
                <w:sz w:val="16"/>
                <w:szCs w:val="16"/>
              </w:rPr>
            </w:pPr>
            <w:r w:rsidRPr="0070504C">
              <w:rPr>
                <w:rFonts w:cs="Arial"/>
                <w:sz w:val="16"/>
                <w:szCs w:val="16"/>
                <w:lang w:eastAsia="zh-CN"/>
              </w:rPr>
              <w:t>E-UTRA Band 26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731D846" w14:textId="77777777" w:rsidR="00B807B8" w:rsidRPr="0070504C" w:rsidRDefault="00B807B8" w:rsidP="00F42314">
            <w:pPr>
              <w:pStyle w:val="TAR"/>
              <w:rPr>
                <w:rFonts w:cs="Arial"/>
                <w:sz w:val="16"/>
                <w:szCs w:val="16"/>
              </w:rPr>
            </w:pPr>
            <w:r w:rsidRPr="0070504C">
              <w:rPr>
                <w:rFonts w:cs="Arial"/>
                <w:sz w:val="16"/>
                <w:szCs w:val="16"/>
              </w:rPr>
              <w:t>859</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6E42B903"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10C0A227" w14:textId="77777777" w:rsidR="00B807B8" w:rsidRPr="0070504C" w:rsidRDefault="00B807B8" w:rsidP="00F42314">
            <w:pPr>
              <w:pStyle w:val="TAL"/>
              <w:rPr>
                <w:rFonts w:cs="Arial"/>
                <w:sz w:val="16"/>
                <w:szCs w:val="16"/>
              </w:rPr>
            </w:pPr>
            <w:r w:rsidRPr="0070504C">
              <w:rPr>
                <w:rFonts w:cs="Arial"/>
                <w:sz w:val="16"/>
                <w:szCs w:val="16"/>
              </w:rPr>
              <w:t>869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9196199" w14:textId="77777777" w:rsidR="00B807B8" w:rsidRPr="0070504C" w:rsidRDefault="00B807B8" w:rsidP="00F42314">
            <w:pPr>
              <w:pStyle w:val="TAC"/>
              <w:rPr>
                <w:rFonts w:cs="Arial"/>
                <w:sz w:val="16"/>
                <w:szCs w:val="16"/>
              </w:rPr>
            </w:pPr>
            <w:r w:rsidRPr="0070504C">
              <w:rPr>
                <w:rFonts w:cs="Arial"/>
                <w:sz w:val="16"/>
                <w:szCs w:val="16"/>
              </w:rPr>
              <w:t>-27</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C20398"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710D654" w14:textId="77777777" w:rsidR="00B807B8" w:rsidRPr="0070504C" w:rsidRDefault="00B807B8" w:rsidP="00F42314">
            <w:pPr>
              <w:pStyle w:val="TAC"/>
              <w:rPr>
                <w:rFonts w:cs="Arial"/>
                <w:sz w:val="16"/>
                <w:szCs w:val="16"/>
              </w:rPr>
            </w:pPr>
          </w:p>
        </w:tc>
      </w:tr>
      <w:tr w:rsidR="00B807B8" w:rsidRPr="0070504C" w14:paraId="7A20A2CA" w14:textId="77777777" w:rsidTr="00F42314">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1F2B1F5A" w14:textId="77777777" w:rsidR="00B807B8" w:rsidRPr="0070504C" w:rsidRDefault="00B807B8" w:rsidP="00F42314">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545E87DA" w14:textId="77777777" w:rsidR="00B807B8" w:rsidRPr="0070504C" w:rsidRDefault="00B807B8" w:rsidP="00F42314">
            <w:pPr>
              <w:pStyle w:val="TAL"/>
              <w:rPr>
                <w:rFonts w:cs="Arial"/>
                <w:sz w:val="16"/>
                <w:szCs w:val="16"/>
              </w:rPr>
            </w:pPr>
            <w:r w:rsidRPr="0070504C">
              <w:rPr>
                <w:rFonts w:cs="Arial"/>
                <w:sz w:val="16"/>
                <w:szCs w:val="16"/>
                <w:lang w:eastAsia="zh-CN"/>
              </w:rPr>
              <w:t>E-UTRA Band 41</w:t>
            </w:r>
            <w:r w:rsidRPr="0070504C">
              <w:rPr>
                <w:rFonts w:cs="Arial" w:hint="eastAsia"/>
                <w:sz w:val="16"/>
                <w:szCs w:val="16"/>
                <w:lang w:eastAsia="ja-JP"/>
              </w:rPr>
              <w:t>, 43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98E8CF6"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7CC2A03E"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518A536C"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AF3B76"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8906EA"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EDB322C"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09CF6796" w14:textId="77777777" w:rsidTr="00F42314">
        <w:trPr>
          <w:trHeight w:val="225"/>
          <w:jc w:val="center"/>
        </w:trPr>
        <w:tc>
          <w:tcPr>
            <w:tcW w:w="1497" w:type="dxa"/>
            <w:vMerge w:val="restart"/>
            <w:tcBorders>
              <w:top w:val="single" w:sz="6" w:space="0" w:color="auto"/>
              <w:left w:val="single" w:sz="4" w:space="0" w:color="auto"/>
              <w:bottom w:val="single" w:sz="6" w:space="0" w:color="auto"/>
              <w:right w:val="single" w:sz="6" w:space="0" w:color="auto"/>
            </w:tcBorders>
            <w:shd w:val="clear" w:color="auto" w:fill="auto"/>
          </w:tcPr>
          <w:p w14:paraId="5112134C" w14:textId="77777777" w:rsidR="00B807B8" w:rsidRPr="0070504C" w:rsidRDefault="00B807B8" w:rsidP="00F42314">
            <w:pPr>
              <w:pStyle w:val="TAC"/>
              <w:rPr>
                <w:rFonts w:cs="Arial"/>
                <w:lang w:eastAsia="ja-JP"/>
              </w:rPr>
            </w:pPr>
            <w:r w:rsidRPr="0070504C">
              <w:rPr>
                <w:rFonts w:cs="Arial" w:hint="eastAsia"/>
                <w:lang w:eastAsia="ja-JP"/>
              </w:rPr>
              <w:t>CA_2A-12A</w:t>
            </w: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3D7B2473"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lang w:eastAsia="ja-JP"/>
              </w:rPr>
              <w:t xml:space="preserve"> 5, 13, 14, 17, 23, 24, 26, 27, 30, 41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8322173"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763A122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2CD7C9D9"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D675595"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4B2779"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E3607A0" w14:textId="77777777" w:rsidR="00B807B8" w:rsidRPr="0070504C" w:rsidRDefault="00B807B8" w:rsidP="00F42314">
            <w:pPr>
              <w:pStyle w:val="TAC"/>
              <w:rPr>
                <w:rFonts w:cs="Arial"/>
                <w:sz w:val="16"/>
                <w:szCs w:val="16"/>
              </w:rPr>
            </w:pPr>
          </w:p>
        </w:tc>
      </w:tr>
      <w:tr w:rsidR="00B807B8" w:rsidRPr="0070504C" w14:paraId="015C35F5" w14:textId="77777777" w:rsidTr="00F42314">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74C58C87" w14:textId="77777777" w:rsidR="00B807B8" w:rsidRPr="0070504C" w:rsidRDefault="00B807B8" w:rsidP="00F42314">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59AD093C" w14:textId="77777777" w:rsidR="00B807B8" w:rsidRPr="0070504C" w:rsidRDefault="00B807B8" w:rsidP="00F42314">
            <w:pPr>
              <w:pStyle w:val="TAL"/>
              <w:rPr>
                <w:rFonts w:cs="Arial"/>
                <w:sz w:val="16"/>
                <w:szCs w:val="16"/>
              </w:rPr>
            </w:pPr>
            <w:r w:rsidRPr="0070504C">
              <w:rPr>
                <w:rFonts w:cs="Arial"/>
                <w:sz w:val="16"/>
                <w:szCs w:val="16"/>
              </w:rPr>
              <w:t xml:space="preserve">E-UTRA Band 2, </w:t>
            </w:r>
            <w:r w:rsidRPr="0070504C">
              <w:rPr>
                <w:rFonts w:cs="Arial" w:hint="eastAsia"/>
                <w:sz w:val="16"/>
                <w:szCs w:val="16"/>
                <w:lang w:eastAsia="ja-JP"/>
              </w:rPr>
              <w:t xml:space="preserve">12, </w:t>
            </w:r>
            <w:r w:rsidRPr="0070504C">
              <w:rPr>
                <w:rFonts w:cs="Arial"/>
                <w:sz w:val="16"/>
                <w:szCs w:val="16"/>
              </w:rPr>
              <w:t>25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E4815BE"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0E76F6C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04E651EB"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E15022"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CBDED3"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0302083" w14:textId="77777777" w:rsidR="00B807B8" w:rsidRPr="0070504C" w:rsidRDefault="00B807B8" w:rsidP="00F42314">
            <w:pPr>
              <w:pStyle w:val="TAC"/>
              <w:rPr>
                <w:rFonts w:cs="Arial"/>
                <w:sz w:val="16"/>
                <w:szCs w:val="16"/>
              </w:rPr>
            </w:pPr>
            <w:r w:rsidRPr="0070504C">
              <w:rPr>
                <w:rFonts w:cs="Arial" w:hint="eastAsia"/>
                <w:sz w:val="16"/>
                <w:szCs w:val="16"/>
                <w:lang w:eastAsia="ja-JP"/>
              </w:rPr>
              <w:t>3</w:t>
            </w:r>
          </w:p>
        </w:tc>
      </w:tr>
      <w:tr w:rsidR="00B807B8" w:rsidRPr="0070504C" w14:paraId="7A7E1D98" w14:textId="77777777" w:rsidTr="00F42314">
        <w:trPr>
          <w:trHeight w:val="225"/>
          <w:jc w:val="center"/>
        </w:trPr>
        <w:tc>
          <w:tcPr>
            <w:tcW w:w="1497" w:type="dxa"/>
            <w:vMerge/>
            <w:tcBorders>
              <w:top w:val="single" w:sz="6" w:space="0" w:color="auto"/>
              <w:left w:val="single" w:sz="4" w:space="0" w:color="auto"/>
              <w:bottom w:val="single" w:sz="4" w:space="0" w:color="auto"/>
              <w:right w:val="single" w:sz="6" w:space="0" w:color="auto"/>
            </w:tcBorders>
            <w:shd w:val="clear" w:color="auto" w:fill="auto"/>
          </w:tcPr>
          <w:p w14:paraId="498EAEED" w14:textId="77777777" w:rsidR="00B807B8" w:rsidRPr="0070504C" w:rsidRDefault="00B807B8" w:rsidP="00F42314">
            <w:pPr>
              <w:pStyle w:val="TAC"/>
              <w:rPr>
                <w:rFonts w:cs="Arial"/>
              </w:rPr>
            </w:pPr>
          </w:p>
        </w:tc>
        <w:tc>
          <w:tcPr>
            <w:tcW w:w="2623" w:type="dxa"/>
            <w:tcBorders>
              <w:top w:val="single" w:sz="6" w:space="0" w:color="auto"/>
              <w:left w:val="single" w:sz="6" w:space="0" w:color="auto"/>
              <w:bottom w:val="single" w:sz="4" w:space="0" w:color="auto"/>
              <w:right w:val="single" w:sz="6" w:space="0" w:color="auto"/>
            </w:tcBorders>
            <w:shd w:val="clear" w:color="auto" w:fill="auto"/>
            <w:vAlign w:val="center"/>
          </w:tcPr>
          <w:p w14:paraId="01D99969" w14:textId="77777777" w:rsidR="00B807B8" w:rsidRPr="0070504C" w:rsidRDefault="00B807B8" w:rsidP="00F42314">
            <w:pPr>
              <w:pStyle w:val="TAL"/>
              <w:rPr>
                <w:rFonts w:cs="Arial"/>
                <w:sz w:val="16"/>
                <w:szCs w:val="16"/>
              </w:rPr>
            </w:pPr>
            <w:r w:rsidRPr="0070504C">
              <w:rPr>
                <w:rFonts w:cs="Arial"/>
                <w:sz w:val="16"/>
                <w:szCs w:val="16"/>
              </w:rPr>
              <w:t>E-UTRA Band 4, 10 , 66</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13DF11E3"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4" w:space="0" w:color="auto"/>
              <w:right w:val="single" w:sz="6" w:space="0" w:color="auto"/>
            </w:tcBorders>
            <w:shd w:val="clear" w:color="auto" w:fill="auto"/>
            <w:vAlign w:val="center"/>
          </w:tcPr>
          <w:p w14:paraId="6FBDE28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4" w:space="0" w:color="auto"/>
              <w:right w:val="single" w:sz="6" w:space="0" w:color="auto"/>
            </w:tcBorders>
            <w:shd w:val="clear" w:color="auto" w:fill="auto"/>
            <w:vAlign w:val="center"/>
          </w:tcPr>
          <w:p w14:paraId="62A8DE5D"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036776F9"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4" w:space="0" w:color="auto"/>
              <w:right w:val="single" w:sz="6" w:space="0" w:color="auto"/>
            </w:tcBorders>
            <w:shd w:val="clear" w:color="auto" w:fill="auto"/>
            <w:noWrap/>
            <w:vAlign w:val="center"/>
          </w:tcPr>
          <w:p w14:paraId="334BD220"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4" w:space="0" w:color="auto"/>
              <w:right w:val="single" w:sz="4" w:space="0" w:color="auto"/>
            </w:tcBorders>
            <w:shd w:val="clear" w:color="auto" w:fill="auto"/>
            <w:noWrap/>
            <w:vAlign w:val="center"/>
          </w:tcPr>
          <w:p w14:paraId="7EC8DAC8" w14:textId="77777777" w:rsidR="00B807B8" w:rsidRPr="0070504C" w:rsidRDefault="00B807B8" w:rsidP="00F42314">
            <w:pPr>
              <w:pStyle w:val="TAC"/>
              <w:rPr>
                <w:rFonts w:cs="Arial"/>
                <w:sz w:val="16"/>
                <w:szCs w:val="16"/>
              </w:rPr>
            </w:pPr>
            <w:r w:rsidRPr="0070504C">
              <w:rPr>
                <w:rFonts w:cs="Arial" w:hint="eastAsia"/>
                <w:sz w:val="16"/>
                <w:szCs w:val="16"/>
                <w:lang w:eastAsia="ja-JP"/>
              </w:rPr>
              <w:t>2</w:t>
            </w:r>
          </w:p>
        </w:tc>
      </w:tr>
      <w:tr w:rsidR="00B807B8" w:rsidRPr="0070504C" w14:paraId="7EB7645B" w14:textId="77777777" w:rsidTr="00F42314">
        <w:trPr>
          <w:trHeight w:val="225"/>
          <w:jc w:val="center"/>
        </w:trPr>
        <w:tc>
          <w:tcPr>
            <w:tcW w:w="1497" w:type="dxa"/>
            <w:vMerge w:val="restart"/>
            <w:tcBorders>
              <w:top w:val="single" w:sz="4" w:space="0" w:color="auto"/>
              <w:left w:val="single" w:sz="4" w:space="0" w:color="auto"/>
              <w:right w:val="single" w:sz="4" w:space="0" w:color="auto"/>
            </w:tcBorders>
            <w:shd w:val="clear" w:color="auto" w:fill="auto"/>
          </w:tcPr>
          <w:p w14:paraId="534242A2" w14:textId="77777777" w:rsidR="00B807B8" w:rsidRPr="0070504C" w:rsidRDefault="00B807B8" w:rsidP="00F42314">
            <w:pPr>
              <w:pStyle w:val="TAC"/>
              <w:rPr>
                <w:rFonts w:cs="Arial"/>
              </w:rPr>
            </w:pPr>
            <w:r w:rsidRPr="0070504C">
              <w:rPr>
                <w:rFonts w:cs="Arial" w:hint="eastAsia"/>
              </w:rPr>
              <w:t>CA_2A-13A</w:t>
            </w:r>
          </w:p>
        </w:tc>
        <w:tc>
          <w:tcPr>
            <w:tcW w:w="2623" w:type="dxa"/>
            <w:tcBorders>
              <w:top w:val="single" w:sz="4" w:space="0" w:color="auto"/>
              <w:left w:val="nil"/>
              <w:bottom w:val="single" w:sz="4" w:space="0" w:color="auto"/>
              <w:right w:val="single" w:sz="4" w:space="0" w:color="auto"/>
            </w:tcBorders>
            <w:shd w:val="clear" w:color="auto" w:fill="auto"/>
            <w:vAlign w:val="center"/>
          </w:tcPr>
          <w:p w14:paraId="300328C7" w14:textId="77777777" w:rsidR="00B807B8" w:rsidRPr="0070504C" w:rsidRDefault="00B807B8" w:rsidP="00F42314">
            <w:pPr>
              <w:pStyle w:val="TAL"/>
              <w:rPr>
                <w:rFonts w:cs="Arial"/>
                <w:sz w:val="16"/>
                <w:szCs w:val="16"/>
              </w:rPr>
            </w:pPr>
            <w:r w:rsidRPr="0070504C">
              <w:rPr>
                <w:rFonts w:cs="Arial" w:hint="eastAsia"/>
                <w:sz w:val="16"/>
                <w:szCs w:val="16"/>
              </w:rPr>
              <w:t>E-UTRA Band 4, 5,10,12,13,17, 22, 23, 26, 27, 29, 41, 42</w:t>
            </w:r>
            <w:r w:rsidRPr="0070504C">
              <w:rPr>
                <w:rFonts w:cs="Arial"/>
                <w:sz w:val="16"/>
                <w:szCs w:val="16"/>
              </w:rPr>
              <w:t>, 66</w:t>
            </w:r>
          </w:p>
        </w:tc>
        <w:tc>
          <w:tcPr>
            <w:tcW w:w="851" w:type="dxa"/>
            <w:tcBorders>
              <w:top w:val="single" w:sz="4" w:space="0" w:color="auto"/>
              <w:left w:val="nil"/>
              <w:bottom w:val="single" w:sz="4" w:space="0" w:color="auto"/>
              <w:right w:val="single" w:sz="4" w:space="0" w:color="auto"/>
            </w:tcBorders>
            <w:shd w:val="clear" w:color="auto" w:fill="auto"/>
            <w:vAlign w:val="center"/>
          </w:tcPr>
          <w:p w14:paraId="044031AA"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2DBDF24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B04EF2D"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7587993"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83CC95A"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057071" w14:textId="77777777" w:rsidR="00B807B8" w:rsidRPr="0070504C" w:rsidRDefault="00B807B8" w:rsidP="00F42314">
            <w:pPr>
              <w:pStyle w:val="TAC"/>
              <w:rPr>
                <w:rFonts w:cs="Arial"/>
                <w:sz w:val="16"/>
                <w:szCs w:val="16"/>
              </w:rPr>
            </w:pPr>
          </w:p>
        </w:tc>
      </w:tr>
      <w:tr w:rsidR="00B807B8" w:rsidRPr="0070504C" w14:paraId="43A7B943" w14:textId="77777777" w:rsidTr="00F42314">
        <w:trPr>
          <w:trHeight w:val="225"/>
          <w:jc w:val="center"/>
        </w:trPr>
        <w:tc>
          <w:tcPr>
            <w:tcW w:w="1497" w:type="dxa"/>
            <w:vMerge/>
            <w:tcBorders>
              <w:left w:val="single" w:sz="4" w:space="0" w:color="auto"/>
              <w:right w:val="single" w:sz="4" w:space="0" w:color="auto"/>
            </w:tcBorders>
            <w:shd w:val="clear" w:color="auto" w:fill="auto"/>
          </w:tcPr>
          <w:p w14:paraId="5C91F7EF"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66E175D8"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2,14, 25 </w:t>
            </w:r>
          </w:p>
        </w:tc>
        <w:tc>
          <w:tcPr>
            <w:tcW w:w="851" w:type="dxa"/>
            <w:tcBorders>
              <w:top w:val="nil"/>
              <w:left w:val="nil"/>
              <w:bottom w:val="single" w:sz="4" w:space="0" w:color="auto"/>
              <w:right w:val="single" w:sz="4" w:space="0" w:color="auto"/>
            </w:tcBorders>
            <w:shd w:val="clear" w:color="auto" w:fill="auto"/>
            <w:vAlign w:val="center"/>
          </w:tcPr>
          <w:p w14:paraId="7272E07E"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C1B39B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B82B3C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0384C0F"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ACAC911"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090876B"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40EEB2FE" w14:textId="77777777" w:rsidTr="00F42314">
        <w:trPr>
          <w:trHeight w:val="225"/>
          <w:jc w:val="center"/>
        </w:trPr>
        <w:tc>
          <w:tcPr>
            <w:tcW w:w="1497" w:type="dxa"/>
            <w:vMerge/>
            <w:tcBorders>
              <w:left w:val="single" w:sz="4" w:space="0" w:color="auto"/>
              <w:right w:val="single" w:sz="4" w:space="0" w:color="auto"/>
            </w:tcBorders>
            <w:shd w:val="clear" w:color="auto" w:fill="auto"/>
          </w:tcPr>
          <w:p w14:paraId="147B0B5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4F6E0EC5"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24, 30, 43</w:t>
            </w:r>
          </w:p>
        </w:tc>
        <w:tc>
          <w:tcPr>
            <w:tcW w:w="851" w:type="dxa"/>
            <w:tcBorders>
              <w:top w:val="nil"/>
              <w:left w:val="nil"/>
              <w:bottom w:val="single" w:sz="4" w:space="0" w:color="auto"/>
              <w:right w:val="single" w:sz="4" w:space="0" w:color="auto"/>
            </w:tcBorders>
            <w:shd w:val="clear" w:color="auto" w:fill="auto"/>
            <w:vAlign w:val="center"/>
          </w:tcPr>
          <w:p w14:paraId="4C398E6E"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719FD42"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B15AB04"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94E6A5B"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052FDD9"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AE15109"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7E8AD40A" w14:textId="77777777" w:rsidTr="00F42314">
        <w:trPr>
          <w:trHeight w:val="225"/>
          <w:jc w:val="center"/>
        </w:trPr>
        <w:tc>
          <w:tcPr>
            <w:tcW w:w="1497" w:type="dxa"/>
            <w:vMerge/>
            <w:tcBorders>
              <w:left w:val="single" w:sz="4" w:space="0" w:color="auto"/>
              <w:right w:val="single" w:sz="4" w:space="0" w:color="auto"/>
            </w:tcBorders>
            <w:shd w:val="clear" w:color="auto" w:fill="auto"/>
          </w:tcPr>
          <w:p w14:paraId="20558341"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B992B4F"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0E1F2F3F" w14:textId="77777777" w:rsidR="00B807B8" w:rsidRPr="0070504C" w:rsidRDefault="00B807B8" w:rsidP="00F42314">
            <w:pPr>
              <w:pStyle w:val="TAR"/>
              <w:rPr>
                <w:rFonts w:cs="Arial"/>
                <w:sz w:val="16"/>
                <w:szCs w:val="16"/>
              </w:rPr>
            </w:pPr>
            <w:r w:rsidRPr="0070504C">
              <w:rPr>
                <w:rFonts w:cs="Arial"/>
                <w:sz w:val="16"/>
                <w:szCs w:val="16"/>
              </w:rPr>
              <w:t>7</w:t>
            </w:r>
            <w:r w:rsidRPr="0070504C">
              <w:rPr>
                <w:rFonts w:cs="Arial" w:hint="eastAsia"/>
                <w:sz w:val="16"/>
                <w:szCs w:val="16"/>
              </w:rPr>
              <w:t>69</w:t>
            </w:r>
          </w:p>
        </w:tc>
        <w:tc>
          <w:tcPr>
            <w:tcW w:w="283" w:type="dxa"/>
            <w:tcBorders>
              <w:top w:val="nil"/>
              <w:left w:val="nil"/>
              <w:bottom w:val="single" w:sz="4" w:space="0" w:color="auto"/>
              <w:right w:val="single" w:sz="4" w:space="0" w:color="auto"/>
            </w:tcBorders>
            <w:shd w:val="clear" w:color="auto" w:fill="auto"/>
            <w:vAlign w:val="center"/>
          </w:tcPr>
          <w:p w14:paraId="5D644A8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B8C9B59" w14:textId="77777777" w:rsidR="00B807B8" w:rsidRPr="0070504C" w:rsidRDefault="00B807B8" w:rsidP="00F42314">
            <w:pPr>
              <w:pStyle w:val="TAL"/>
              <w:rPr>
                <w:rFonts w:cs="Arial"/>
                <w:sz w:val="16"/>
                <w:szCs w:val="16"/>
              </w:rPr>
            </w:pPr>
            <w:r w:rsidRPr="0070504C">
              <w:rPr>
                <w:rFonts w:cs="Arial"/>
                <w:sz w:val="16"/>
                <w:szCs w:val="16"/>
              </w:rPr>
              <w:t>7</w:t>
            </w:r>
            <w:r w:rsidRPr="0070504C">
              <w:rPr>
                <w:rFonts w:cs="Arial" w:hint="eastAsia"/>
                <w:sz w:val="16"/>
                <w:szCs w:val="16"/>
              </w:rPr>
              <w:t>75</w:t>
            </w:r>
          </w:p>
        </w:tc>
        <w:tc>
          <w:tcPr>
            <w:tcW w:w="1134" w:type="dxa"/>
            <w:tcBorders>
              <w:top w:val="nil"/>
              <w:left w:val="nil"/>
              <w:bottom w:val="single" w:sz="4" w:space="0" w:color="auto"/>
              <w:right w:val="single" w:sz="4" w:space="0" w:color="auto"/>
            </w:tcBorders>
            <w:shd w:val="clear" w:color="auto" w:fill="auto"/>
            <w:vAlign w:val="center"/>
          </w:tcPr>
          <w:p w14:paraId="0C3091E8" w14:textId="77777777" w:rsidR="00B807B8" w:rsidRPr="0070504C" w:rsidRDefault="00B807B8" w:rsidP="00F42314">
            <w:pPr>
              <w:pStyle w:val="TAC"/>
              <w:rPr>
                <w:rFonts w:cs="Arial"/>
                <w:sz w:val="16"/>
                <w:szCs w:val="16"/>
              </w:rPr>
            </w:pPr>
            <w:r w:rsidRPr="0070504C">
              <w:rPr>
                <w:rFonts w:cs="Arial"/>
                <w:sz w:val="16"/>
                <w:szCs w:val="16"/>
              </w:rPr>
              <w:t>-3</w:t>
            </w:r>
            <w:r w:rsidRPr="0070504C">
              <w:rPr>
                <w:rFonts w:cs="Arial" w:hint="eastAsia"/>
                <w:sz w:val="16"/>
                <w:szCs w:val="16"/>
              </w:rPr>
              <w:t>5</w:t>
            </w:r>
          </w:p>
        </w:tc>
        <w:tc>
          <w:tcPr>
            <w:tcW w:w="854" w:type="dxa"/>
            <w:tcBorders>
              <w:top w:val="nil"/>
              <w:left w:val="nil"/>
              <w:bottom w:val="single" w:sz="4" w:space="0" w:color="auto"/>
              <w:right w:val="single" w:sz="4" w:space="0" w:color="auto"/>
            </w:tcBorders>
            <w:shd w:val="clear" w:color="auto" w:fill="auto"/>
            <w:noWrap/>
            <w:vAlign w:val="center"/>
          </w:tcPr>
          <w:p w14:paraId="3E5A2C66" w14:textId="77777777" w:rsidR="00B807B8" w:rsidRPr="0070504C" w:rsidRDefault="00B807B8" w:rsidP="00F42314">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24662AF6"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023BA99A"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EF57813"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A0C2EDF"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606EDCCE" w14:textId="77777777" w:rsidR="00B807B8" w:rsidRPr="0070504C" w:rsidRDefault="00B807B8" w:rsidP="00F42314">
            <w:pPr>
              <w:pStyle w:val="TAR"/>
              <w:rPr>
                <w:rFonts w:cs="Arial"/>
                <w:sz w:val="16"/>
                <w:szCs w:val="16"/>
              </w:rPr>
            </w:pPr>
            <w:r w:rsidRPr="0070504C">
              <w:rPr>
                <w:rFonts w:cs="Arial"/>
                <w:sz w:val="16"/>
                <w:szCs w:val="16"/>
              </w:rPr>
              <w:t>7</w:t>
            </w:r>
            <w:r w:rsidRPr="0070504C">
              <w:rPr>
                <w:rFonts w:cs="Arial" w:hint="eastAsia"/>
                <w:sz w:val="16"/>
                <w:szCs w:val="16"/>
              </w:rPr>
              <w:t>99</w:t>
            </w:r>
          </w:p>
        </w:tc>
        <w:tc>
          <w:tcPr>
            <w:tcW w:w="283" w:type="dxa"/>
            <w:tcBorders>
              <w:top w:val="nil"/>
              <w:left w:val="nil"/>
              <w:bottom w:val="single" w:sz="4" w:space="0" w:color="auto"/>
              <w:right w:val="single" w:sz="4" w:space="0" w:color="auto"/>
            </w:tcBorders>
            <w:shd w:val="clear" w:color="auto" w:fill="auto"/>
            <w:vAlign w:val="center"/>
          </w:tcPr>
          <w:p w14:paraId="1819A2B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A8495E2" w14:textId="77777777" w:rsidR="00B807B8" w:rsidRPr="0070504C" w:rsidRDefault="00B807B8" w:rsidP="00F42314">
            <w:pPr>
              <w:pStyle w:val="TAL"/>
              <w:rPr>
                <w:rFonts w:cs="Arial"/>
                <w:sz w:val="16"/>
                <w:szCs w:val="16"/>
              </w:rPr>
            </w:pPr>
            <w:r w:rsidRPr="0070504C">
              <w:rPr>
                <w:rFonts w:cs="Arial" w:hint="eastAsia"/>
                <w:sz w:val="16"/>
                <w:szCs w:val="16"/>
              </w:rPr>
              <w:t>805</w:t>
            </w:r>
          </w:p>
        </w:tc>
        <w:tc>
          <w:tcPr>
            <w:tcW w:w="1134" w:type="dxa"/>
            <w:tcBorders>
              <w:top w:val="nil"/>
              <w:left w:val="nil"/>
              <w:bottom w:val="single" w:sz="4" w:space="0" w:color="auto"/>
              <w:right w:val="single" w:sz="4" w:space="0" w:color="auto"/>
            </w:tcBorders>
            <w:shd w:val="clear" w:color="auto" w:fill="auto"/>
            <w:vAlign w:val="center"/>
          </w:tcPr>
          <w:p w14:paraId="3B76D08D" w14:textId="77777777" w:rsidR="00B807B8" w:rsidRPr="0070504C" w:rsidRDefault="00B807B8" w:rsidP="00F42314">
            <w:pPr>
              <w:pStyle w:val="TAC"/>
              <w:rPr>
                <w:rFonts w:cs="Arial"/>
                <w:sz w:val="16"/>
                <w:szCs w:val="16"/>
              </w:rPr>
            </w:pPr>
            <w:r w:rsidRPr="0070504C">
              <w:rPr>
                <w:rFonts w:cs="Arial" w:hint="eastAsia"/>
                <w:sz w:val="16"/>
                <w:szCs w:val="16"/>
              </w:rPr>
              <w:t>-35</w:t>
            </w:r>
          </w:p>
        </w:tc>
        <w:tc>
          <w:tcPr>
            <w:tcW w:w="854" w:type="dxa"/>
            <w:tcBorders>
              <w:top w:val="nil"/>
              <w:left w:val="nil"/>
              <w:bottom w:val="single" w:sz="4" w:space="0" w:color="auto"/>
              <w:right w:val="single" w:sz="4" w:space="0" w:color="auto"/>
            </w:tcBorders>
            <w:shd w:val="clear" w:color="auto" w:fill="auto"/>
            <w:noWrap/>
            <w:vAlign w:val="center"/>
          </w:tcPr>
          <w:p w14:paraId="582B75B5" w14:textId="77777777" w:rsidR="00B807B8" w:rsidRPr="0070504C" w:rsidRDefault="00B807B8" w:rsidP="00F42314">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164F7B58" w14:textId="77777777" w:rsidR="00B807B8" w:rsidRPr="0070504C" w:rsidRDefault="00B807B8" w:rsidP="00F42314">
            <w:pPr>
              <w:pStyle w:val="TAC"/>
              <w:rPr>
                <w:rFonts w:cs="Arial"/>
                <w:sz w:val="16"/>
                <w:szCs w:val="16"/>
              </w:rPr>
            </w:pPr>
            <w:r w:rsidRPr="0070504C">
              <w:rPr>
                <w:rFonts w:cs="Arial" w:hint="eastAsia"/>
                <w:sz w:val="16"/>
                <w:szCs w:val="16"/>
              </w:rPr>
              <w:t>3, 9</w:t>
            </w:r>
          </w:p>
        </w:tc>
      </w:tr>
      <w:tr w:rsidR="00B807B8" w:rsidRPr="0070504C" w14:paraId="0F5F9C08"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45E62920" w14:textId="77777777" w:rsidR="00B807B8" w:rsidRPr="0070504C" w:rsidRDefault="00B807B8" w:rsidP="00F42314">
            <w:pPr>
              <w:pStyle w:val="TAC"/>
              <w:rPr>
                <w:rFonts w:cs="Arial"/>
              </w:rPr>
            </w:pPr>
            <w:r w:rsidRPr="0070504C">
              <w:rPr>
                <w:rFonts w:cs="Arial" w:hint="eastAsia"/>
              </w:rPr>
              <w:t>CA_3A-5A</w:t>
            </w:r>
          </w:p>
        </w:tc>
        <w:tc>
          <w:tcPr>
            <w:tcW w:w="2623" w:type="dxa"/>
            <w:tcBorders>
              <w:top w:val="nil"/>
              <w:left w:val="nil"/>
              <w:bottom w:val="single" w:sz="4" w:space="0" w:color="auto"/>
              <w:right w:val="single" w:sz="4" w:space="0" w:color="auto"/>
            </w:tcBorders>
            <w:shd w:val="clear" w:color="auto" w:fill="auto"/>
            <w:vAlign w:val="bottom"/>
          </w:tcPr>
          <w:p w14:paraId="29C4829A" w14:textId="77777777" w:rsidR="00B807B8" w:rsidRPr="0070504C" w:rsidRDefault="00B807B8" w:rsidP="00F42314">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5, </w:t>
            </w:r>
            <w:r w:rsidRPr="0070504C">
              <w:rPr>
                <w:rFonts w:cs="Arial"/>
                <w:sz w:val="16"/>
                <w:szCs w:val="16"/>
              </w:rPr>
              <w:t>7, 8</w:t>
            </w:r>
            <w:r w:rsidRPr="0070504C">
              <w:rPr>
                <w:rFonts w:cs="Arial" w:hint="eastAsia"/>
                <w:sz w:val="16"/>
                <w:szCs w:val="16"/>
              </w:rPr>
              <w:t>,</w:t>
            </w:r>
            <w:r w:rsidRPr="0070504C">
              <w:rPr>
                <w:rFonts w:cs="Arial"/>
                <w:sz w:val="16"/>
                <w:szCs w:val="16"/>
              </w:rPr>
              <w:t xml:space="preserve"> 22, 28, 31, 38, 40, 42, 43</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vAlign w:val="center"/>
          </w:tcPr>
          <w:p w14:paraId="72D30D7B"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5B92916"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B69FF24"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C6DF33A"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118C82B"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EC3FA22" w14:textId="77777777" w:rsidR="00B807B8" w:rsidRPr="0070504C" w:rsidRDefault="00B807B8" w:rsidP="00F42314">
            <w:pPr>
              <w:pStyle w:val="TAC"/>
              <w:rPr>
                <w:rFonts w:cs="Arial"/>
                <w:sz w:val="16"/>
                <w:szCs w:val="16"/>
              </w:rPr>
            </w:pPr>
          </w:p>
        </w:tc>
      </w:tr>
      <w:tr w:rsidR="00B807B8" w:rsidRPr="0070504C" w14:paraId="740519DB" w14:textId="77777777" w:rsidTr="00F42314">
        <w:trPr>
          <w:trHeight w:val="225"/>
          <w:jc w:val="center"/>
        </w:trPr>
        <w:tc>
          <w:tcPr>
            <w:tcW w:w="1497" w:type="dxa"/>
            <w:vMerge/>
            <w:tcBorders>
              <w:left w:val="single" w:sz="4" w:space="0" w:color="auto"/>
              <w:right w:val="single" w:sz="4" w:space="0" w:color="auto"/>
            </w:tcBorders>
            <w:shd w:val="clear" w:color="auto" w:fill="auto"/>
          </w:tcPr>
          <w:p w14:paraId="61F1A2CA"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DFF0EF4"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r w:rsidRPr="0070504C">
              <w:rPr>
                <w:rFonts w:cs="Arial"/>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0CED6BE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0B5043E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14A7C85"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197AE3E"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30455A4"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8565B9C"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40EB9967"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2BDCA84"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60EE96B"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26</w:t>
            </w:r>
          </w:p>
        </w:tc>
        <w:tc>
          <w:tcPr>
            <w:tcW w:w="851" w:type="dxa"/>
            <w:tcBorders>
              <w:top w:val="nil"/>
              <w:left w:val="nil"/>
              <w:bottom w:val="single" w:sz="4" w:space="0" w:color="auto"/>
              <w:right w:val="single" w:sz="4" w:space="0" w:color="auto"/>
            </w:tcBorders>
            <w:shd w:val="clear" w:color="auto" w:fill="auto"/>
            <w:vAlign w:val="center"/>
          </w:tcPr>
          <w:p w14:paraId="451D81F1" w14:textId="77777777" w:rsidR="00B807B8" w:rsidRPr="0070504C" w:rsidRDefault="00B807B8" w:rsidP="00F42314">
            <w:pPr>
              <w:pStyle w:val="TAR"/>
              <w:rPr>
                <w:rFonts w:cs="Arial"/>
                <w:sz w:val="16"/>
                <w:szCs w:val="16"/>
              </w:rPr>
            </w:pPr>
            <w:r w:rsidRPr="0070504C">
              <w:rPr>
                <w:rFonts w:cs="Arial"/>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180EE3C1"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E44177E" w14:textId="77777777" w:rsidR="00B807B8" w:rsidRPr="0070504C" w:rsidRDefault="00B807B8" w:rsidP="00F42314">
            <w:pPr>
              <w:pStyle w:val="TAL"/>
              <w:rPr>
                <w:rFonts w:cs="Arial"/>
                <w:sz w:val="16"/>
                <w:szCs w:val="16"/>
              </w:rPr>
            </w:pPr>
            <w:r w:rsidRPr="0070504C">
              <w:rPr>
                <w:rFonts w:cs="Arial"/>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6545EEF9" w14:textId="77777777" w:rsidR="00B807B8" w:rsidRPr="0070504C" w:rsidRDefault="00B807B8" w:rsidP="00F42314">
            <w:pPr>
              <w:pStyle w:val="TAC"/>
              <w:rPr>
                <w:rFonts w:cs="Arial"/>
                <w:sz w:val="16"/>
                <w:szCs w:val="16"/>
              </w:rPr>
            </w:pP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46EDBB1F"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93066FC" w14:textId="77777777" w:rsidR="00B807B8" w:rsidRPr="0070504C" w:rsidRDefault="00B807B8" w:rsidP="00F42314">
            <w:pPr>
              <w:pStyle w:val="TAC"/>
              <w:rPr>
                <w:rFonts w:cs="Arial"/>
                <w:sz w:val="16"/>
                <w:szCs w:val="16"/>
              </w:rPr>
            </w:pPr>
          </w:p>
        </w:tc>
      </w:tr>
      <w:tr w:rsidR="00B807B8" w:rsidRPr="0070504C" w14:paraId="236519EB"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2968E5AD" w14:textId="77777777" w:rsidR="00B807B8" w:rsidRPr="0070504C" w:rsidRDefault="00B807B8" w:rsidP="00F42314">
            <w:pPr>
              <w:pStyle w:val="TAC"/>
              <w:rPr>
                <w:rFonts w:cs="Arial"/>
              </w:rPr>
            </w:pPr>
            <w:r w:rsidRPr="0070504C">
              <w:rPr>
                <w:rFonts w:cs="Arial" w:hint="eastAsia"/>
              </w:rPr>
              <w:t>CA_3A-7A</w:t>
            </w:r>
          </w:p>
        </w:tc>
        <w:tc>
          <w:tcPr>
            <w:tcW w:w="2623" w:type="dxa"/>
            <w:tcBorders>
              <w:top w:val="nil"/>
              <w:left w:val="nil"/>
              <w:bottom w:val="single" w:sz="4" w:space="0" w:color="auto"/>
              <w:right w:val="single" w:sz="4" w:space="0" w:color="auto"/>
            </w:tcBorders>
            <w:shd w:val="clear" w:color="auto" w:fill="auto"/>
            <w:vAlign w:val="bottom"/>
          </w:tcPr>
          <w:p w14:paraId="383FEED9" w14:textId="77777777" w:rsidR="00B807B8" w:rsidRPr="0070504C" w:rsidRDefault="00B807B8" w:rsidP="00F42314">
            <w:pPr>
              <w:pStyle w:val="TAL"/>
              <w:rPr>
                <w:rFonts w:cs="Arial"/>
                <w:sz w:val="16"/>
                <w:szCs w:val="16"/>
              </w:rPr>
            </w:pPr>
            <w:r w:rsidRPr="0070504C">
              <w:rPr>
                <w:rFonts w:cs="Arial"/>
                <w:sz w:val="16"/>
                <w:szCs w:val="16"/>
              </w:rPr>
              <w:t>E-UTRA Band 1</w:t>
            </w:r>
            <w:r w:rsidRPr="0070504C">
              <w:rPr>
                <w:rFonts w:cs="Arial" w:hint="eastAsia"/>
                <w:sz w:val="16"/>
                <w:szCs w:val="16"/>
              </w:rPr>
              <w:t xml:space="preserve">, </w:t>
            </w:r>
            <w:r w:rsidRPr="0070504C">
              <w:rPr>
                <w:rFonts w:cs="Arial" w:hint="eastAsia"/>
                <w:sz w:val="16"/>
                <w:szCs w:val="16"/>
                <w:lang w:eastAsia="ja-JP"/>
              </w:rPr>
              <w:t xml:space="preserve">5, </w:t>
            </w:r>
            <w:r w:rsidRPr="0070504C">
              <w:rPr>
                <w:rFonts w:cs="Arial"/>
                <w:sz w:val="16"/>
                <w:szCs w:val="16"/>
              </w:rPr>
              <w:t>7, 8</w:t>
            </w:r>
            <w:r w:rsidRPr="0070504C">
              <w:rPr>
                <w:rFonts w:cs="Arial" w:hint="eastAsia"/>
                <w:sz w:val="16"/>
                <w:szCs w:val="16"/>
              </w:rPr>
              <w:t>, 20, 26, 27,</w:t>
            </w:r>
            <w:r w:rsidRPr="0070504C">
              <w:rPr>
                <w:rFonts w:cs="Arial"/>
                <w:sz w:val="16"/>
                <w:szCs w:val="16"/>
              </w:rPr>
              <w:t xml:space="preserve"> 28,</w:t>
            </w:r>
            <w:r w:rsidRPr="0070504C">
              <w:rPr>
                <w:rFonts w:cs="Arial" w:hint="eastAsia"/>
                <w:sz w:val="16"/>
                <w:szCs w:val="16"/>
              </w:rPr>
              <w:t xml:space="preserve"> </w:t>
            </w:r>
            <w:r w:rsidRPr="0070504C">
              <w:rPr>
                <w:rFonts w:cs="Arial" w:hint="eastAsia"/>
                <w:sz w:val="16"/>
                <w:szCs w:val="16"/>
                <w:lang w:eastAsia="ja-JP"/>
              </w:rPr>
              <w:t xml:space="preserve">31, 32, 33, </w:t>
            </w:r>
            <w:r w:rsidRPr="0070504C">
              <w:rPr>
                <w:rFonts w:cs="Arial" w:hint="eastAsia"/>
                <w:sz w:val="16"/>
                <w:szCs w:val="16"/>
              </w:rPr>
              <w:t xml:space="preserve">34, </w:t>
            </w:r>
            <w:r w:rsidRPr="0070504C">
              <w:rPr>
                <w:rFonts w:cs="Arial"/>
                <w:sz w:val="16"/>
                <w:szCs w:val="16"/>
              </w:rPr>
              <w:t>40, 43</w:t>
            </w:r>
            <w:r w:rsidRPr="0070504C">
              <w:rPr>
                <w:rFonts w:cs="Arial" w:hint="eastAsia"/>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07BABBE0"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1C626F7"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9D19A1C"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9120FD9"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4F6ABFC"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630A635" w14:textId="77777777" w:rsidR="00B807B8" w:rsidRPr="0070504C" w:rsidRDefault="00B807B8" w:rsidP="00F42314">
            <w:pPr>
              <w:pStyle w:val="TAC"/>
              <w:rPr>
                <w:rFonts w:cs="Arial"/>
                <w:sz w:val="16"/>
                <w:szCs w:val="16"/>
              </w:rPr>
            </w:pPr>
          </w:p>
        </w:tc>
      </w:tr>
      <w:tr w:rsidR="00B807B8" w:rsidRPr="0070504C" w14:paraId="56699DA4" w14:textId="77777777" w:rsidTr="00F42314">
        <w:trPr>
          <w:trHeight w:val="225"/>
          <w:jc w:val="center"/>
        </w:trPr>
        <w:tc>
          <w:tcPr>
            <w:tcW w:w="1497" w:type="dxa"/>
            <w:vMerge/>
            <w:tcBorders>
              <w:left w:val="single" w:sz="4" w:space="0" w:color="auto"/>
              <w:right w:val="single" w:sz="4" w:space="0" w:color="auto"/>
            </w:tcBorders>
            <w:shd w:val="clear" w:color="auto" w:fill="auto"/>
          </w:tcPr>
          <w:p w14:paraId="78A01DF7"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1AA8584"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75D0EB4C"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ADFB459"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316B059"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877FD1B"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E35C62E"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000B698"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1F8D7130" w14:textId="77777777" w:rsidTr="00F42314">
        <w:trPr>
          <w:trHeight w:val="225"/>
          <w:jc w:val="center"/>
        </w:trPr>
        <w:tc>
          <w:tcPr>
            <w:tcW w:w="1497" w:type="dxa"/>
            <w:vMerge/>
            <w:tcBorders>
              <w:left w:val="single" w:sz="4" w:space="0" w:color="auto"/>
              <w:right w:val="single" w:sz="4" w:space="0" w:color="auto"/>
            </w:tcBorders>
            <w:shd w:val="clear" w:color="auto" w:fill="auto"/>
          </w:tcPr>
          <w:p w14:paraId="2CD16DCD"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96E276A"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22, 42</w:t>
            </w:r>
          </w:p>
        </w:tc>
        <w:tc>
          <w:tcPr>
            <w:tcW w:w="851" w:type="dxa"/>
            <w:tcBorders>
              <w:top w:val="nil"/>
              <w:left w:val="nil"/>
              <w:bottom w:val="single" w:sz="4" w:space="0" w:color="auto"/>
              <w:right w:val="single" w:sz="4" w:space="0" w:color="auto"/>
            </w:tcBorders>
            <w:shd w:val="clear" w:color="auto" w:fill="auto"/>
            <w:vAlign w:val="center"/>
          </w:tcPr>
          <w:p w14:paraId="11EAF476"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7DB11C8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EA0095D"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C93EFC1"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2619714"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4EDBD8C"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3C6599AF" w14:textId="77777777" w:rsidTr="00F42314">
        <w:trPr>
          <w:trHeight w:val="225"/>
          <w:jc w:val="center"/>
        </w:trPr>
        <w:tc>
          <w:tcPr>
            <w:tcW w:w="1497" w:type="dxa"/>
            <w:vMerge/>
            <w:tcBorders>
              <w:left w:val="single" w:sz="4" w:space="0" w:color="auto"/>
              <w:right w:val="single" w:sz="4" w:space="0" w:color="auto"/>
            </w:tcBorders>
            <w:shd w:val="clear" w:color="auto" w:fill="auto"/>
          </w:tcPr>
          <w:p w14:paraId="103C034D"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95751AD"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5E5363C" w14:textId="77777777" w:rsidR="00B807B8" w:rsidRPr="0070504C" w:rsidRDefault="00B807B8" w:rsidP="00F42314">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555E7436"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239D2259" w14:textId="77777777" w:rsidR="00B807B8" w:rsidRPr="0070504C" w:rsidRDefault="00B807B8" w:rsidP="00F42314">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5E3B64EE"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279BEBEF"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3B6F1C3"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191D207F" w14:textId="77777777" w:rsidTr="00F42314">
        <w:trPr>
          <w:trHeight w:val="225"/>
          <w:jc w:val="center"/>
        </w:trPr>
        <w:tc>
          <w:tcPr>
            <w:tcW w:w="1497" w:type="dxa"/>
            <w:vMerge/>
            <w:tcBorders>
              <w:left w:val="single" w:sz="4" w:space="0" w:color="auto"/>
              <w:right w:val="single" w:sz="4" w:space="0" w:color="auto"/>
            </w:tcBorders>
            <w:shd w:val="clear" w:color="auto" w:fill="auto"/>
          </w:tcPr>
          <w:p w14:paraId="20C5B23B"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B534B3D"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57A39C7" w14:textId="77777777" w:rsidR="00B807B8" w:rsidRPr="0070504C" w:rsidRDefault="00B807B8" w:rsidP="00F42314">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5D07603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F03A892" w14:textId="77777777" w:rsidR="00B807B8" w:rsidRPr="0070504C" w:rsidRDefault="00B807B8" w:rsidP="00F42314">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4A66F3E2"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6AA6EEE7"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12810E7"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753B6F2D"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D7472EB"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7695F7D"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0810824" w14:textId="77777777" w:rsidR="00B807B8" w:rsidRPr="0070504C" w:rsidRDefault="00B807B8" w:rsidP="00F42314">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61221CB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4B4E8A1" w14:textId="77777777" w:rsidR="00B807B8" w:rsidRPr="0070504C" w:rsidRDefault="00B807B8" w:rsidP="00F42314">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5B4D5941"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4165FAB0"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04F173F"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7DD6E7A1"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04250066" w14:textId="77777777" w:rsidR="00B807B8" w:rsidRPr="0070504C" w:rsidRDefault="00B807B8" w:rsidP="00F42314">
            <w:pPr>
              <w:pStyle w:val="TAC"/>
              <w:rPr>
                <w:rFonts w:cs="Arial"/>
              </w:rPr>
            </w:pPr>
            <w:r w:rsidRPr="0070504C">
              <w:rPr>
                <w:rFonts w:cs="Arial" w:hint="eastAsia"/>
              </w:rPr>
              <w:t>CA_3A-8A</w:t>
            </w:r>
          </w:p>
        </w:tc>
        <w:tc>
          <w:tcPr>
            <w:tcW w:w="2623" w:type="dxa"/>
            <w:tcBorders>
              <w:top w:val="nil"/>
              <w:left w:val="nil"/>
              <w:bottom w:val="single" w:sz="4" w:space="0" w:color="auto"/>
              <w:right w:val="single" w:sz="4" w:space="0" w:color="auto"/>
            </w:tcBorders>
            <w:shd w:val="clear" w:color="auto" w:fill="auto"/>
            <w:vAlign w:val="bottom"/>
          </w:tcPr>
          <w:p w14:paraId="1A8CEBE6" w14:textId="77777777" w:rsidR="00B807B8" w:rsidRPr="0070504C" w:rsidRDefault="00B807B8" w:rsidP="00F42314">
            <w:pPr>
              <w:pStyle w:val="TAL"/>
              <w:rPr>
                <w:rFonts w:cs="Arial"/>
                <w:sz w:val="16"/>
                <w:szCs w:val="16"/>
              </w:rPr>
            </w:pPr>
            <w:r w:rsidRPr="0070504C">
              <w:rPr>
                <w:rFonts w:cs="Arial"/>
                <w:sz w:val="16"/>
                <w:szCs w:val="16"/>
              </w:rPr>
              <w:t>E-UTRA Band 1</w:t>
            </w:r>
            <w:r w:rsidRPr="0070504C">
              <w:rPr>
                <w:rFonts w:cs="Arial" w:hint="eastAsia"/>
                <w:sz w:val="16"/>
                <w:szCs w:val="16"/>
              </w:rPr>
              <w:t>,</w:t>
            </w:r>
            <w:r w:rsidRPr="0070504C">
              <w:rPr>
                <w:rFonts w:cs="Arial"/>
                <w:sz w:val="16"/>
                <w:szCs w:val="16"/>
              </w:rPr>
              <w:t xml:space="preserve"> </w:t>
            </w:r>
            <w:r w:rsidRPr="0070504C">
              <w:rPr>
                <w:rFonts w:cs="Arial" w:hint="eastAsia"/>
                <w:sz w:val="16"/>
                <w:szCs w:val="16"/>
              </w:rPr>
              <w:t>20</w:t>
            </w:r>
            <w:r w:rsidRPr="0070504C">
              <w:rPr>
                <w:rFonts w:cs="Arial"/>
                <w:sz w:val="16"/>
                <w:szCs w:val="16"/>
              </w:rPr>
              <w:t>,</w:t>
            </w:r>
            <w:r w:rsidRPr="0070504C">
              <w:rPr>
                <w:rFonts w:cs="Arial" w:hint="eastAsia"/>
                <w:sz w:val="16"/>
                <w:szCs w:val="16"/>
              </w:rPr>
              <w:t xml:space="preserve"> </w:t>
            </w:r>
            <w:r w:rsidRPr="0070504C">
              <w:rPr>
                <w:rFonts w:cs="Arial"/>
                <w:sz w:val="16"/>
                <w:szCs w:val="16"/>
              </w:rPr>
              <w:t xml:space="preserve">28, 31, </w:t>
            </w:r>
            <w:r w:rsidRPr="0070504C">
              <w:rPr>
                <w:rFonts w:cs="Arial" w:hint="eastAsia"/>
                <w:sz w:val="16"/>
                <w:szCs w:val="16"/>
                <w:lang w:eastAsia="ja-JP"/>
              </w:rPr>
              <w:t xml:space="preserve">32, </w:t>
            </w:r>
            <w:r w:rsidRPr="0070504C">
              <w:rPr>
                <w:rFonts w:cs="Arial" w:hint="eastAsia"/>
                <w:sz w:val="16"/>
                <w:szCs w:val="16"/>
              </w:rPr>
              <w:t xml:space="preserve">33, 34, </w:t>
            </w:r>
            <w:r w:rsidRPr="0070504C">
              <w:rPr>
                <w:rFonts w:cs="Arial"/>
                <w:sz w:val="16"/>
                <w:szCs w:val="16"/>
              </w:rPr>
              <w:t>38,</w:t>
            </w:r>
            <w:r w:rsidRPr="0070504C">
              <w:rPr>
                <w:rFonts w:cs="Arial" w:hint="eastAsia"/>
                <w:sz w:val="16"/>
                <w:szCs w:val="16"/>
              </w:rPr>
              <w:t xml:space="preserve"> 39, </w:t>
            </w:r>
            <w:r w:rsidRPr="0070504C">
              <w:rPr>
                <w:rFonts w:cs="Arial"/>
                <w:sz w:val="16"/>
                <w:szCs w:val="16"/>
              </w:rPr>
              <w:t>40</w:t>
            </w:r>
            <w:r w:rsidRPr="0070504C">
              <w:rPr>
                <w:rFonts w:cs="Arial" w:hint="eastAsia"/>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2B429BCA"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55F67EE"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822DD3E"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C8E6DD0"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F1799AE"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76F8F3D" w14:textId="77777777" w:rsidR="00B807B8" w:rsidRPr="0070504C" w:rsidRDefault="00B807B8" w:rsidP="00F42314">
            <w:pPr>
              <w:pStyle w:val="TAC"/>
              <w:rPr>
                <w:rFonts w:cs="Arial"/>
                <w:sz w:val="16"/>
                <w:szCs w:val="16"/>
              </w:rPr>
            </w:pPr>
          </w:p>
        </w:tc>
      </w:tr>
      <w:tr w:rsidR="00B807B8" w:rsidRPr="0070504C" w14:paraId="22E6D72D" w14:textId="77777777" w:rsidTr="00F42314">
        <w:trPr>
          <w:trHeight w:val="225"/>
          <w:jc w:val="center"/>
        </w:trPr>
        <w:tc>
          <w:tcPr>
            <w:tcW w:w="1497" w:type="dxa"/>
            <w:vMerge/>
            <w:tcBorders>
              <w:left w:val="single" w:sz="4" w:space="0" w:color="auto"/>
              <w:right w:val="single" w:sz="4" w:space="0" w:color="auto"/>
            </w:tcBorders>
            <w:shd w:val="clear" w:color="auto" w:fill="auto"/>
          </w:tcPr>
          <w:p w14:paraId="38810ED7"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A23119E"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3, 8</w:t>
            </w:r>
          </w:p>
        </w:tc>
        <w:tc>
          <w:tcPr>
            <w:tcW w:w="851" w:type="dxa"/>
            <w:tcBorders>
              <w:top w:val="nil"/>
              <w:left w:val="nil"/>
              <w:bottom w:val="single" w:sz="4" w:space="0" w:color="auto"/>
              <w:right w:val="single" w:sz="4" w:space="0" w:color="auto"/>
            </w:tcBorders>
            <w:shd w:val="clear" w:color="auto" w:fill="auto"/>
            <w:vAlign w:val="center"/>
          </w:tcPr>
          <w:p w14:paraId="3E67A720"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9835077"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DB2B6E7"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C1F954F"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2AFC5ED"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C48E0DA" w14:textId="77777777" w:rsidR="00B807B8" w:rsidRPr="0070504C" w:rsidRDefault="00B807B8" w:rsidP="00F42314">
            <w:pPr>
              <w:pStyle w:val="TAC"/>
              <w:rPr>
                <w:rFonts w:cs="Arial"/>
                <w:sz w:val="16"/>
                <w:szCs w:val="16"/>
              </w:rPr>
            </w:pPr>
            <w:r w:rsidRPr="0070504C">
              <w:rPr>
                <w:rFonts w:cs="Arial" w:hint="eastAsia"/>
                <w:sz w:val="16"/>
                <w:szCs w:val="16"/>
              </w:rPr>
              <w:t xml:space="preserve">2, </w:t>
            </w:r>
            <w:r w:rsidRPr="0070504C">
              <w:rPr>
                <w:rFonts w:cs="Arial"/>
                <w:sz w:val="16"/>
                <w:szCs w:val="16"/>
              </w:rPr>
              <w:t>3</w:t>
            </w:r>
          </w:p>
        </w:tc>
      </w:tr>
      <w:tr w:rsidR="00B807B8" w:rsidRPr="0070504C" w14:paraId="0625BE20" w14:textId="77777777" w:rsidTr="00F42314">
        <w:trPr>
          <w:trHeight w:val="225"/>
          <w:jc w:val="center"/>
        </w:trPr>
        <w:tc>
          <w:tcPr>
            <w:tcW w:w="1497" w:type="dxa"/>
            <w:vMerge/>
            <w:tcBorders>
              <w:left w:val="single" w:sz="4" w:space="0" w:color="auto"/>
              <w:right w:val="single" w:sz="4" w:space="0" w:color="auto"/>
            </w:tcBorders>
            <w:shd w:val="clear" w:color="auto" w:fill="auto"/>
          </w:tcPr>
          <w:p w14:paraId="0CD993DF"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20A802C"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11, 21</w:t>
            </w:r>
          </w:p>
        </w:tc>
        <w:tc>
          <w:tcPr>
            <w:tcW w:w="851" w:type="dxa"/>
            <w:tcBorders>
              <w:top w:val="nil"/>
              <w:left w:val="nil"/>
              <w:bottom w:val="single" w:sz="4" w:space="0" w:color="auto"/>
              <w:right w:val="single" w:sz="4" w:space="0" w:color="auto"/>
            </w:tcBorders>
            <w:shd w:val="clear" w:color="auto" w:fill="auto"/>
            <w:vAlign w:val="center"/>
          </w:tcPr>
          <w:p w14:paraId="37E3C744"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86046C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08840A5"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624D98C"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EBAC75F"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E7F567C" w14:textId="77777777" w:rsidR="00B807B8" w:rsidRPr="0070504C" w:rsidRDefault="00B807B8" w:rsidP="00F42314">
            <w:pPr>
              <w:pStyle w:val="TAC"/>
              <w:rPr>
                <w:rFonts w:cs="Arial"/>
                <w:sz w:val="16"/>
                <w:szCs w:val="16"/>
              </w:rPr>
            </w:pPr>
            <w:r w:rsidRPr="0070504C">
              <w:rPr>
                <w:rFonts w:cs="Arial" w:hint="eastAsia"/>
                <w:sz w:val="16"/>
                <w:szCs w:val="16"/>
              </w:rPr>
              <w:t>11</w:t>
            </w:r>
          </w:p>
        </w:tc>
      </w:tr>
      <w:tr w:rsidR="00B807B8" w:rsidRPr="0070504C" w14:paraId="31C1174B" w14:textId="77777777" w:rsidTr="00F42314">
        <w:trPr>
          <w:trHeight w:val="225"/>
          <w:jc w:val="center"/>
        </w:trPr>
        <w:tc>
          <w:tcPr>
            <w:tcW w:w="1497" w:type="dxa"/>
            <w:vMerge/>
            <w:tcBorders>
              <w:left w:val="single" w:sz="4" w:space="0" w:color="auto"/>
              <w:right w:val="single" w:sz="4" w:space="0" w:color="auto"/>
            </w:tcBorders>
            <w:shd w:val="clear" w:color="auto" w:fill="auto"/>
          </w:tcPr>
          <w:p w14:paraId="70FB7464"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79AD04F4"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7, 22, 41, 42, 43</w:t>
            </w:r>
          </w:p>
        </w:tc>
        <w:tc>
          <w:tcPr>
            <w:tcW w:w="851" w:type="dxa"/>
            <w:tcBorders>
              <w:top w:val="nil"/>
              <w:left w:val="nil"/>
              <w:bottom w:val="single" w:sz="4" w:space="0" w:color="auto"/>
              <w:right w:val="single" w:sz="4" w:space="0" w:color="auto"/>
            </w:tcBorders>
            <w:shd w:val="clear" w:color="auto" w:fill="auto"/>
            <w:vAlign w:val="center"/>
          </w:tcPr>
          <w:p w14:paraId="7DA402BE"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80A27D7"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8A71D79"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E2297E8"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02A56CE"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350E72A"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6231B685" w14:textId="77777777" w:rsidTr="00F42314">
        <w:trPr>
          <w:trHeight w:val="225"/>
          <w:jc w:val="center"/>
        </w:trPr>
        <w:tc>
          <w:tcPr>
            <w:tcW w:w="1497" w:type="dxa"/>
            <w:vMerge/>
            <w:tcBorders>
              <w:left w:val="single" w:sz="4" w:space="0" w:color="auto"/>
              <w:right w:val="single" w:sz="4" w:space="0" w:color="auto"/>
            </w:tcBorders>
            <w:shd w:val="clear" w:color="auto" w:fill="auto"/>
          </w:tcPr>
          <w:p w14:paraId="57A7545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495B5B02"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0BF278E" w14:textId="77777777" w:rsidR="00B807B8" w:rsidRPr="0070504C" w:rsidRDefault="00B807B8" w:rsidP="00F42314">
            <w:pPr>
              <w:pStyle w:val="TAR"/>
              <w:rPr>
                <w:rFonts w:cs="Arial"/>
                <w:sz w:val="16"/>
                <w:szCs w:val="16"/>
              </w:rPr>
            </w:pPr>
            <w:r w:rsidRPr="0070504C">
              <w:rPr>
                <w:rFonts w:cs="Arial" w:hint="eastAsia"/>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505D458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5414F2B" w14:textId="77777777" w:rsidR="00B807B8" w:rsidRPr="0070504C" w:rsidRDefault="00B807B8" w:rsidP="00F42314">
            <w:pPr>
              <w:pStyle w:val="TAL"/>
              <w:rPr>
                <w:rFonts w:cs="Arial"/>
                <w:sz w:val="16"/>
                <w:szCs w:val="16"/>
              </w:rPr>
            </w:pPr>
            <w:r w:rsidRPr="0070504C">
              <w:rPr>
                <w:rFonts w:cs="Arial" w:hint="eastAsia"/>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5586F984"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361F0F13" w14:textId="77777777" w:rsidR="00B807B8" w:rsidRPr="0070504C" w:rsidRDefault="00B807B8" w:rsidP="00F42314">
            <w:pPr>
              <w:pStyle w:val="TAC"/>
              <w:rPr>
                <w:rFonts w:cs="Arial"/>
                <w:sz w:val="16"/>
                <w:szCs w:val="16"/>
              </w:rPr>
            </w:pPr>
            <w:r w:rsidRPr="0070504C">
              <w:rPr>
                <w:rFonts w:cs="Arial" w:hint="eastAsia"/>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609228BD" w14:textId="77777777" w:rsidR="00B807B8" w:rsidRPr="0070504C" w:rsidRDefault="00B807B8" w:rsidP="00F42314">
            <w:pPr>
              <w:pStyle w:val="TAC"/>
              <w:rPr>
                <w:rFonts w:cs="Arial"/>
                <w:sz w:val="16"/>
                <w:szCs w:val="16"/>
              </w:rPr>
            </w:pPr>
            <w:r w:rsidRPr="0070504C">
              <w:rPr>
                <w:rFonts w:cs="Arial" w:hint="eastAsia"/>
                <w:sz w:val="16"/>
                <w:szCs w:val="16"/>
              </w:rPr>
              <w:t>4, 11</w:t>
            </w:r>
          </w:p>
        </w:tc>
      </w:tr>
      <w:tr w:rsidR="00B807B8" w:rsidRPr="0070504C" w14:paraId="55A44AFE"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83400AF"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6E0AF06B"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34B63793" w14:textId="77777777" w:rsidR="00B807B8" w:rsidRPr="0070504C" w:rsidRDefault="00B807B8" w:rsidP="00F42314">
            <w:pPr>
              <w:pStyle w:val="TAR"/>
              <w:rPr>
                <w:rFonts w:cs="Arial"/>
                <w:sz w:val="16"/>
                <w:szCs w:val="16"/>
              </w:rPr>
            </w:pPr>
            <w:r w:rsidRPr="0070504C">
              <w:rPr>
                <w:rFonts w:cs="Arial" w:hint="eastAsia"/>
                <w:sz w:val="16"/>
                <w:szCs w:val="16"/>
              </w:rPr>
              <w:t>860</w:t>
            </w:r>
          </w:p>
        </w:tc>
        <w:tc>
          <w:tcPr>
            <w:tcW w:w="283" w:type="dxa"/>
            <w:tcBorders>
              <w:top w:val="nil"/>
              <w:left w:val="nil"/>
              <w:bottom w:val="single" w:sz="4" w:space="0" w:color="auto"/>
              <w:right w:val="single" w:sz="4" w:space="0" w:color="auto"/>
            </w:tcBorders>
            <w:shd w:val="clear" w:color="auto" w:fill="auto"/>
            <w:vAlign w:val="center"/>
          </w:tcPr>
          <w:p w14:paraId="4D7EE23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7B9FDDA" w14:textId="77777777" w:rsidR="00B807B8" w:rsidRPr="0070504C" w:rsidRDefault="00B807B8" w:rsidP="00F42314">
            <w:pPr>
              <w:pStyle w:val="TAL"/>
              <w:rPr>
                <w:rFonts w:cs="Arial"/>
                <w:sz w:val="16"/>
                <w:szCs w:val="16"/>
              </w:rPr>
            </w:pPr>
            <w:r w:rsidRPr="0070504C">
              <w:rPr>
                <w:rFonts w:cs="Arial" w:hint="eastAsia"/>
                <w:sz w:val="16"/>
                <w:szCs w:val="16"/>
              </w:rPr>
              <w:t>89</w:t>
            </w:r>
            <w:r w:rsidRPr="0070504C">
              <w:rPr>
                <w:rFonts w:eastAsia="MS Mincho" w:cs="Arial" w:hint="eastAsia"/>
                <w:sz w:val="16"/>
                <w:szCs w:val="16"/>
                <w:lang w:eastAsia="ja-JP"/>
              </w:rPr>
              <w:t>0</w:t>
            </w:r>
          </w:p>
        </w:tc>
        <w:tc>
          <w:tcPr>
            <w:tcW w:w="1134" w:type="dxa"/>
            <w:tcBorders>
              <w:top w:val="nil"/>
              <w:left w:val="nil"/>
              <w:bottom w:val="single" w:sz="4" w:space="0" w:color="auto"/>
              <w:right w:val="single" w:sz="4" w:space="0" w:color="auto"/>
            </w:tcBorders>
            <w:shd w:val="clear" w:color="auto" w:fill="auto"/>
            <w:vAlign w:val="center"/>
          </w:tcPr>
          <w:p w14:paraId="554C56CE"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6CAB0908"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8865CD5" w14:textId="77777777" w:rsidR="00B807B8" w:rsidRPr="0070504C" w:rsidRDefault="00B807B8" w:rsidP="00F42314">
            <w:pPr>
              <w:pStyle w:val="TAC"/>
              <w:rPr>
                <w:rFonts w:cs="Arial"/>
                <w:sz w:val="16"/>
                <w:szCs w:val="16"/>
              </w:rPr>
            </w:pPr>
            <w:r w:rsidRPr="0070504C">
              <w:rPr>
                <w:rFonts w:cs="Arial" w:hint="eastAsia"/>
                <w:sz w:val="16"/>
                <w:szCs w:val="16"/>
              </w:rPr>
              <w:t>3,11,17</w:t>
            </w:r>
          </w:p>
        </w:tc>
      </w:tr>
      <w:tr w:rsidR="00B807B8" w:rsidRPr="0070504C" w14:paraId="43A3465C"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1ADDD69B" w14:textId="77777777" w:rsidR="00B807B8" w:rsidRPr="0070504C" w:rsidRDefault="00B807B8" w:rsidP="00F42314">
            <w:pPr>
              <w:pStyle w:val="TAC"/>
              <w:rPr>
                <w:rFonts w:cs="Arial"/>
              </w:rPr>
            </w:pPr>
            <w:r w:rsidRPr="0070504C">
              <w:rPr>
                <w:rFonts w:cs="Arial" w:hint="eastAsia"/>
              </w:rPr>
              <w:t>CA_3A-19A</w:t>
            </w:r>
          </w:p>
        </w:tc>
        <w:tc>
          <w:tcPr>
            <w:tcW w:w="2623" w:type="dxa"/>
            <w:tcBorders>
              <w:top w:val="nil"/>
              <w:left w:val="nil"/>
              <w:bottom w:val="single" w:sz="4" w:space="0" w:color="auto"/>
              <w:right w:val="single" w:sz="4" w:space="0" w:color="auto"/>
            </w:tcBorders>
            <w:shd w:val="clear" w:color="auto" w:fill="auto"/>
            <w:vAlign w:val="bottom"/>
          </w:tcPr>
          <w:p w14:paraId="4B7EB41A" w14:textId="77777777" w:rsidR="00B807B8" w:rsidRPr="0070504C" w:rsidRDefault="00B807B8" w:rsidP="00F42314">
            <w:pPr>
              <w:pStyle w:val="TAL"/>
              <w:rPr>
                <w:rFonts w:cs="Arial"/>
                <w:sz w:val="16"/>
                <w:szCs w:val="16"/>
              </w:rPr>
            </w:pPr>
            <w:r w:rsidRPr="0070504C">
              <w:rPr>
                <w:rFonts w:cs="Arial"/>
                <w:sz w:val="16"/>
                <w:szCs w:val="16"/>
              </w:rPr>
              <w:t xml:space="preserve">E-UTRA Band 1, </w:t>
            </w:r>
            <w:r w:rsidRPr="0070504C">
              <w:rPr>
                <w:rFonts w:cs="Arial" w:hint="eastAsia"/>
                <w:sz w:val="16"/>
                <w:szCs w:val="16"/>
              </w:rPr>
              <w:t>11, 21,</w:t>
            </w:r>
            <w:r w:rsidRPr="0070504C">
              <w:rPr>
                <w:rFonts w:cs="Arial"/>
                <w:sz w:val="16"/>
                <w:szCs w:val="16"/>
              </w:rPr>
              <w:t xml:space="preserve"> 2</w:t>
            </w:r>
            <w:r w:rsidRPr="0070504C">
              <w:rPr>
                <w:rFonts w:cs="Arial" w:hint="eastAsia"/>
                <w:sz w:val="16"/>
                <w:szCs w:val="16"/>
              </w:rPr>
              <w:t>8</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65</w:t>
            </w:r>
          </w:p>
        </w:tc>
        <w:tc>
          <w:tcPr>
            <w:tcW w:w="851" w:type="dxa"/>
            <w:tcBorders>
              <w:top w:val="nil"/>
              <w:left w:val="nil"/>
              <w:bottom w:val="single" w:sz="4" w:space="0" w:color="auto"/>
              <w:right w:val="single" w:sz="4" w:space="0" w:color="auto"/>
            </w:tcBorders>
            <w:shd w:val="clear" w:color="auto" w:fill="auto"/>
            <w:vAlign w:val="center"/>
          </w:tcPr>
          <w:p w14:paraId="56D02156"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099BBC8F"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69D6509"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F39CEC1"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7BD9CB3"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0317005" w14:textId="77777777" w:rsidR="00B807B8" w:rsidRPr="0070504C" w:rsidRDefault="00B807B8" w:rsidP="00F42314">
            <w:pPr>
              <w:pStyle w:val="TAC"/>
              <w:rPr>
                <w:rFonts w:cs="Arial"/>
                <w:sz w:val="16"/>
                <w:szCs w:val="16"/>
              </w:rPr>
            </w:pPr>
          </w:p>
        </w:tc>
      </w:tr>
      <w:tr w:rsidR="00B807B8" w:rsidRPr="0070504C" w14:paraId="4F05E6CA" w14:textId="77777777" w:rsidTr="00F42314">
        <w:trPr>
          <w:trHeight w:val="225"/>
          <w:jc w:val="center"/>
        </w:trPr>
        <w:tc>
          <w:tcPr>
            <w:tcW w:w="1497" w:type="dxa"/>
            <w:vMerge/>
            <w:tcBorders>
              <w:left w:val="single" w:sz="4" w:space="0" w:color="auto"/>
              <w:right w:val="single" w:sz="4" w:space="0" w:color="auto"/>
            </w:tcBorders>
            <w:shd w:val="clear" w:color="auto" w:fill="auto"/>
          </w:tcPr>
          <w:p w14:paraId="69CF0964"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6A83697"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3E4322F6"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0A1049F"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C3B05A7"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F54B2DA"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F5E5793"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15257FB"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09812C88" w14:textId="77777777" w:rsidTr="00F42314">
        <w:trPr>
          <w:trHeight w:val="225"/>
          <w:jc w:val="center"/>
        </w:trPr>
        <w:tc>
          <w:tcPr>
            <w:tcW w:w="1497" w:type="dxa"/>
            <w:vMerge/>
            <w:tcBorders>
              <w:left w:val="single" w:sz="4" w:space="0" w:color="auto"/>
              <w:right w:val="single" w:sz="4" w:space="0" w:color="auto"/>
            </w:tcBorders>
            <w:shd w:val="clear" w:color="auto" w:fill="auto"/>
          </w:tcPr>
          <w:p w14:paraId="3073AC7A"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0AC8222"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42</w:t>
            </w:r>
          </w:p>
        </w:tc>
        <w:tc>
          <w:tcPr>
            <w:tcW w:w="851" w:type="dxa"/>
            <w:tcBorders>
              <w:top w:val="nil"/>
              <w:left w:val="nil"/>
              <w:bottom w:val="single" w:sz="4" w:space="0" w:color="auto"/>
              <w:right w:val="single" w:sz="4" w:space="0" w:color="auto"/>
            </w:tcBorders>
            <w:shd w:val="clear" w:color="auto" w:fill="auto"/>
            <w:vAlign w:val="bottom"/>
          </w:tcPr>
          <w:p w14:paraId="55094CEF"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60D94CF5"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B6A2E92"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389492C"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4C8BDF4"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42C107B"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27372131" w14:textId="77777777" w:rsidTr="00F42314">
        <w:trPr>
          <w:trHeight w:val="225"/>
          <w:jc w:val="center"/>
        </w:trPr>
        <w:tc>
          <w:tcPr>
            <w:tcW w:w="1497" w:type="dxa"/>
            <w:vMerge/>
            <w:tcBorders>
              <w:left w:val="single" w:sz="4" w:space="0" w:color="auto"/>
              <w:right w:val="single" w:sz="4" w:space="0" w:color="auto"/>
            </w:tcBorders>
            <w:shd w:val="clear" w:color="auto" w:fill="auto"/>
          </w:tcPr>
          <w:p w14:paraId="3B961BD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8B62CE5"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4FE50C5B" w14:textId="77777777" w:rsidR="00B807B8" w:rsidRPr="0070504C" w:rsidRDefault="00B807B8" w:rsidP="00F42314">
            <w:pPr>
              <w:pStyle w:val="TAR"/>
              <w:rPr>
                <w:rFonts w:cs="Arial"/>
                <w:sz w:val="16"/>
                <w:szCs w:val="16"/>
              </w:rPr>
            </w:pPr>
            <w:r w:rsidRPr="0070504C">
              <w:rPr>
                <w:rFonts w:eastAsia="MS Mincho" w:cs="Arial" w:hint="eastAsia"/>
                <w:sz w:val="16"/>
                <w:szCs w:val="16"/>
                <w:lang w:eastAsia="ja-JP"/>
              </w:rPr>
              <w:t>860</w:t>
            </w:r>
          </w:p>
        </w:tc>
        <w:tc>
          <w:tcPr>
            <w:tcW w:w="283" w:type="dxa"/>
            <w:tcBorders>
              <w:top w:val="nil"/>
              <w:left w:val="nil"/>
              <w:bottom w:val="single" w:sz="4" w:space="0" w:color="auto"/>
              <w:right w:val="single" w:sz="4" w:space="0" w:color="auto"/>
            </w:tcBorders>
            <w:shd w:val="clear" w:color="auto" w:fill="auto"/>
            <w:vAlign w:val="center"/>
          </w:tcPr>
          <w:p w14:paraId="2117DD9F"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B9DD915" w14:textId="77777777" w:rsidR="00B807B8" w:rsidRPr="0070504C" w:rsidRDefault="00B807B8" w:rsidP="00F42314">
            <w:pPr>
              <w:pStyle w:val="TAL"/>
              <w:rPr>
                <w:rFonts w:cs="Arial"/>
                <w:sz w:val="16"/>
                <w:szCs w:val="16"/>
              </w:rPr>
            </w:pPr>
            <w:r w:rsidRPr="0070504C">
              <w:rPr>
                <w:rFonts w:eastAsia="MS Mincho" w:cs="Arial" w:hint="eastAsia"/>
                <w:sz w:val="16"/>
                <w:szCs w:val="16"/>
                <w:lang w:eastAsia="ja-JP"/>
              </w:rPr>
              <w:t>890</w:t>
            </w:r>
          </w:p>
        </w:tc>
        <w:tc>
          <w:tcPr>
            <w:tcW w:w="1134" w:type="dxa"/>
            <w:tcBorders>
              <w:top w:val="nil"/>
              <w:left w:val="nil"/>
              <w:bottom w:val="single" w:sz="4" w:space="0" w:color="auto"/>
              <w:right w:val="single" w:sz="4" w:space="0" w:color="auto"/>
            </w:tcBorders>
            <w:shd w:val="clear" w:color="auto" w:fill="auto"/>
            <w:vAlign w:val="center"/>
          </w:tcPr>
          <w:p w14:paraId="619DB692"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7A71E4DD"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E65ECB7"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eastAsia="MS Mincho" w:cs="Arial" w:hint="eastAsia"/>
                <w:sz w:val="16"/>
                <w:szCs w:val="16"/>
                <w:lang w:eastAsia="ja-JP"/>
              </w:rPr>
              <w:t>, 8</w:t>
            </w:r>
          </w:p>
        </w:tc>
      </w:tr>
      <w:tr w:rsidR="00B807B8" w:rsidRPr="0070504C" w14:paraId="67ED98AD" w14:textId="77777777" w:rsidTr="00F42314">
        <w:trPr>
          <w:trHeight w:val="225"/>
          <w:jc w:val="center"/>
        </w:trPr>
        <w:tc>
          <w:tcPr>
            <w:tcW w:w="1497" w:type="dxa"/>
            <w:vMerge/>
            <w:tcBorders>
              <w:left w:val="single" w:sz="4" w:space="0" w:color="auto"/>
              <w:right w:val="single" w:sz="4" w:space="0" w:color="auto"/>
            </w:tcBorders>
            <w:shd w:val="clear" w:color="auto" w:fill="auto"/>
          </w:tcPr>
          <w:p w14:paraId="0901204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B3F3416"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12BDD4A3" w14:textId="77777777" w:rsidR="00B807B8" w:rsidRPr="0070504C" w:rsidRDefault="00B807B8" w:rsidP="00F42314">
            <w:pPr>
              <w:pStyle w:val="TAR"/>
              <w:rPr>
                <w:rFonts w:cs="Arial"/>
                <w:sz w:val="16"/>
                <w:szCs w:val="16"/>
              </w:rPr>
            </w:pPr>
            <w:r w:rsidRPr="0070504C">
              <w:rPr>
                <w:rFonts w:eastAsia="MS Mincho" w:cs="Arial" w:hint="eastAsia"/>
                <w:sz w:val="16"/>
                <w:szCs w:val="16"/>
                <w:lang w:eastAsia="ja-JP"/>
              </w:rPr>
              <w:t>945</w:t>
            </w:r>
          </w:p>
        </w:tc>
        <w:tc>
          <w:tcPr>
            <w:tcW w:w="283" w:type="dxa"/>
            <w:tcBorders>
              <w:top w:val="nil"/>
              <w:left w:val="nil"/>
              <w:bottom w:val="single" w:sz="4" w:space="0" w:color="auto"/>
              <w:right w:val="single" w:sz="4" w:space="0" w:color="auto"/>
            </w:tcBorders>
            <w:shd w:val="clear" w:color="auto" w:fill="auto"/>
            <w:vAlign w:val="center"/>
          </w:tcPr>
          <w:p w14:paraId="17931DE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1EDD7BF" w14:textId="77777777" w:rsidR="00B807B8" w:rsidRPr="0070504C" w:rsidRDefault="00B807B8" w:rsidP="00F42314">
            <w:pPr>
              <w:pStyle w:val="TAL"/>
              <w:rPr>
                <w:rFonts w:cs="Arial"/>
                <w:sz w:val="16"/>
                <w:szCs w:val="16"/>
              </w:rPr>
            </w:pPr>
            <w:r w:rsidRPr="0070504C">
              <w:rPr>
                <w:rFonts w:eastAsia="MS Mincho" w:cs="Arial" w:hint="eastAsia"/>
                <w:sz w:val="16"/>
                <w:szCs w:val="16"/>
                <w:lang w:eastAsia="ja-JP"/>
              </w:rPr>
              <w:t>960</w:t>
            </w:r>
          </w:p>
        </w:tc>
        <w:tc>
          <w:tcPr>
            <w:tcW w:w="1134" w:type="dxa"/>
            <w:tcBorders>
              <w:top w:val="nil"/>
              <w:left w:val="nil"/>
              <w:bottom w:val="single" w:sz="4" w:space="0" w:color="auto"/>
              <w:right w:val="single" w:sz="4" w:space="0" w:color="auto"/>
            </w:tcBorders>
            <w:shd w:val="clear" w:color="auto" w:fill="auto"/>
            <w:vAlign w:val="center"/>
          </w:tcPr>
          <w:p w14:paraId="1C7A64CC" w14:textId="77777777" w:rsidR="00B807B8" w:rsidRPr="0070504C" w:rsidRDefault="00B807B8" w:rsidP="00F42314">
            <w:pPr>
              <w:pStyle w:val="TAC"/>
              <w:rPr>
                <w:rFonts w:cs="Arial"/>
                <w:sz w:val="16"/>
                <w:szCs w:val="16"/>
              </w:rPr>
            </w:pPr>
            <w:r w:rsidRPr="0070504C">
              <w:rPr>
                <w:rFonts w:cs="Arial"/>
                <w:sz w:val="16"/>
                <w:szCs w:val="16"/>
              </w:rPr>
              <w:t>-</w:t>
            </w: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1E79B89C"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EAC02A0" w14:textId="77777777" w:rsidR="00B807B8" w:rsidRPr="0070504C" w:rsidRDefault="00B807B8" w:rsidP="00F42314">
            <w:pPr>
              <w:pStyle w:val="TAC"/>
              <w:rPr>
                <w:rFonts w:cs="Arial"/>
                <w:sz w:val="16"/>
                <w:szCs w:val="16"/>
              </w:rPr>
            </w:pPr>
          </w:p>
        </w:tc>
      </w:tr>
      <w:tr w:rsidR="00B807B8" w:rsidRPr="0070504C" w14:paraId="130B8645" w14:textId="77777777" w:rsidTr="00F42314">
        <w:trPr>
          <w:trHeight w:val="225"/>
          <w:jc w:val="center"/>
        </w:trPr>
        <w:tc>
          <w:tcPr>
            <w:tcW w:w="1497" w:type="dxa"/>
            <w:vMerge/>
            <w:tcBorders>
              <w:left w:val="single" w:sz="4" w:space="0" w:color="auto"/>
              <w:right w:val="single" w:sz="4" w:space="0" w:color="auto"/>
            </w:tcBorders>
            <w:shd w:val="clear" w:color="auto" w:fill="auto"/>
          </w:tcPr>
          <w:p w14:paraId="21071BE9"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28C6852D"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62EFC66B"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239BE41E"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E8B264C" w14:textId="77777777" w:rsidR="00B807B8" w:rsidRPr="0070504C" w:rsidRDefault="00B807B8" w:rsidP="00F42314">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2B48EB75" w14:textId="77777777" w:rsidR="00B807B8" w:rsidRPr="0070504C" w:rsidRDefault="00B807B8" w:rsidP="00F42314">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277DA3AC"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19FCD1DB" w14:textId="77777777" w:rsidR="00B807B8" w:rsidRPr="0070504C" w:rsidRDefault="00B807B8" w:rsidP="00F42314">
            <w:pPr>
              <w:pStyle w:val="TAC"/>
              <w:rPr>
                <w:rFonts w:cs="Arial"/>
                <w:sz w:val="16"/>
                <w:szCs w:val="16"/>
              </w:rPr>
            </w:pPr>
            <w:r w:rsidRPr="0070504C">
              <w:rPr>
                <w:rFonts w:cs="Arial" w:hint="eastAsia"/>
                <w:sz w:val="16"/>
                <w:szCs w:val="16"/>
              </w:rPr>
              <w:t>3, 4</w:t>
            </w:r>
          </w:p>
        </w:tc>
      </w:tr>
      <w:tr w:rsidR="00B807B8" w:rsidRPr="0070504C" w14:paraId="065F036F" w14:textId="77777777" w:rsidTr="00F42314">
        <w:trPr>
          <w:trHeight w:val="225"/>
          <w:jc w:val="center"/>
        </w:trPr>
        <w:tc>
          <w:tcPr>
            <w:tcW w:w="1497" w:type="dxa"/>
            <w:vMerge/>
            <w:tcBorders>
              <w:left w:val="single" w:sz="4" w:space="0" w:color="auto"/>
              <w:right w:val="single" w:sz="4" w:space="0" w:color="auto"/>
            </w:tcBorders>
            <w:shd w:val="clear" w:color="auto" w:fill="auto"/>
          </w:tcPr>
          <w:p w14:paraId="3C2AB20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4CFC696B"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0A651487" w14:textId="77777777" w:rsidR="00B807B8" w:rsidRPr="0070504C" w:rsidRDefault="00B807B8" w:rsidP="00F42314">
            <w:pPr>
              <w:pStyle w:val="TAR"/>
              <w:rPr>
                <w:rFonts w:cs="Arial"/>
                <w:sz w:val="16"/>
                <w:szCs w:val="16"/>
              </w:rPr>
            </w:pPr>
            <w:r w:rsidRPr="0070504C">
              <w:rPr>
                <w:rFonts w:eastAsia="MS Mincho" w:cs="Arial" w:hint="eastAsia"/>
                <w:sz w:val="16"/>
                <w:szCs w:val="16"/>
                <w:lang w:eastAsia="ja-JP"/>
              </w:rPr>
              <w:t>2545</w:t>
            </w:r>
          </w:p>
        </w:tc>
        <w:tc>
          <w:tcPr>
            <w:tcW w:w="283" w:type="dxa"/>
            <w:tcBorders>
              <w:top w:val="nil"/>
              <w:left w:val="nil"/>
              <w:bottom w:val="single" w:sz="4" w:space="0" w:color="auto"/>
              <w:right w:val="single" w:sz="4" w:space="0" w:color="auto"/>
            </w:tcBorders>
            <w:shd w:val="clear" w:color="auto" w:fill="auto"/>
            <w:vAlign w:val="center"/>
          </w:tcPr>
          <w:p w14:paraId="62D12CAC"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0DABB414" w14:textId="77777777" w:rsidR="00B807B8" w:rsidRPr="0070504C" w:rsidRDefault="00B807B8" w:rsidP="00F42314">
            <w:pPr>
              <w:pStyle w:val="TAL"/>
              <w:rPr>
                <w:rFonts w:cs="Arial"/>
                <w:sz w:val="16"/>
                <w:szCs w:val="16"/>
              </w:rPr>
            </w:pPr>
            <w:r w:rsidRPr="0070504C">
              <w:rPr>
                <w:rFonts w:eastAsia="MS Mincho" w:cs="Arial" w:hint="eastAsia"/>
                <w:sz w:val="16"/>
                <w:szCs w:val="16"/>
                <w:lang w:eastAsia="ja-JP"/>
              </w:rPr>
              <w:t>2575</w:t>
            </w:r>
          </w:p>
        </w:tc>
        <w:tc>
          <w:tcPr>
            <w:tcW w:w="1134" w:type="dxa"/>
            <w:tcBorders>
              <w:top w:val="nil"/>
              <w:left w:val="nil"/>
              <w:bottom w:val="single" w:sz="4" w:space="0" w:color="auto"/>
              <w:right w:val="single" w:sz="4" w:space="0" w:color="auto"/>
            </w:tcBorders>
            <w:shd w:val="clear" w:color="auto" w:fill="auto"/>
            <w:vAlign w:val="center"/>
          </w:tcPr>
          <w:p w14:paraId="0F2824D5"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1219B063"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E90717F" w14:textId="77777777" w:rsidR="00B807B8" w:rsidRPr="0070504C" w:rsidRDefault="00B807B8" w:rsidP="00F42314">
            <w:pPr>
              <w:pStyle w:val="TAC"/>
              <w:rPr>
                <w:rFonts w:cs="Arial"/>
                <w:sz w:val="16"/>
                <w:szCs w:val="16"/>
              </w:rPr>
            </w:pPr>
          </w:p>
        </w:tc>
      </w:tr>
      <w:tr w:rsidR="00B807B8" w:rsidRPr="0070504C" w14:paraId="10008289"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6137B31"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3469AD51"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52ABDD6" w14:textId="77777777" w:rsidR="00B807B8" w:rsidRPr="0070504C" w:rsidRDefault="00B807B8" w:rsidP="00F42314">
            <w:pPr>
              <w:pStyle w:val="TAR"/>
              <w:rPr>
                <w:rFonts w:cs="Arial"/>
                <w:sz w:val="16"/>
                <w:szCs w:val="16"/>
              </w:rPr>
            </w:pPr>
            <w:r w:rsidRPr="0070504C">
              <w:rPr>
                <w:rFonts w:eastAsia="MS Mincho" w:cs="Arial" w:hint="eastAsia"/>
                <w:sz w:val="16"/>
                <w:szCs w:val="16"/>
                <w:lang w:eastAsia="ja-JP"/>
              </w:rPr>
              <w:t>2595</w:t>
            </w:r>
          </w:p>
        </w:tc>
        <w:tc>
          <w:tcPr>
            <w:tcW w:w="283" w:type="dxa"/>
            <w:tcBorders>
              <w:top w:val="nil"/>
              <w:left w:val="nil"/>
              <w:bottom w:val="single" w:sz="4" w:space="0" w:color="auto"/>
              <w:right w:val="single" w:sz="4" w:space="0" w:color="auto"/>
            </w:tcBorders>
            <w:shd w:val="clear" w:color="auto" w:fill="auto"/>
            <w:vAlign w:val="center"/>
          </w:tcPr>
          <w:p w14:paraId="63C1AA89"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17B823E9" w14:textId="77777777" w:rsidR="00B807B8" w:rsidRPr="0070504C" w:rsidRDefault="00B807B8" w:rsidP="00F42314">
            <w:pPr>
              <w:pStyle w:val="TAL"/>
              <w:rPr>
                <w:rFonts w:cs="Arial"/>
                <w:sz w:val="16"/>
                <w:szCs w:val="16"/>
              </w:rPr>
            </w:pPr>
            <w:r w:rsidRPr="0070504C">
              <w:rPr>
                <w:rFonts w:eastAsia="MS Mincho" w:cs="Arial" w:hint="eastAsia"/>
                <w:sz w:val="16"/>
                <w:szCs w:val="16"/>
                <w:lang w:eastAsia="ja-JP"/>
              </w:rPr>
              <w:t>2645</w:t>
            </w:r>
          </w:p>
        </w:tc>
        <w:tc>
          <w:tcPr>
            <w:tcW w:w="1134" w:type="dxa"/>
            <w:tcBorders>
              <w:top w:val="nil"/>
              <w:left w:val="nil"/>
              <w:bottom w:val="single" w:sz="4" w:space="0" w:color="auto"/>
              <w:right w:val="single" w:sz="4" w:space="0" w:color="auto"/>
            </w:tcBorders>
            <w:shd w:val="clear" w:color="auto" w:fill="auto"/>
            <w:vAlign w:val="center"/>
          </w:tcPr>
          <w:p w14:paraId="0E4668D4"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3E3055EC"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5F5D0E75" w14:textId="77777777" w:rsidR="00B807B8" w:rsidRPr="0070504C" w:rsidRDefault="00B807B8" w:rsidP="00F42314">
            <w:pPr>
              <w:pStyle w:val="TAC"/>
              <w:rPr>
                <w:rFonts w:cs="Arial"/>
                <w:sz w:val="16"/>
                <w:szCs w:val="16"/>
              </w:rPr>
            </w:pPr>
          </w:p>
        </w:tc>
      </w:tr>
      <w:tr w:rsidR="00B807B8" w:rsidRPr="0070504C" w14:paraId="536EB874" w14:textId="77777777" w:rsidTr="00F42314">
        <w:trPr>
          <w:trHeight w:val="225"/>
          <w:jc w:val="center"/>
        </w:trPr>
        <w:tc>
          <w:tcPr>
            <w:tcW w:w="1497" w:type="dxa"/>
            <w:vMerge w:val="restart"/>
            <w:tcBorders>
              <w:top w:val="nil"/>
              <w:left w:val="single" w:sz="4" w:space="0" w:color="auto"/>
              <w:right w:val="single" w:sz="4" w:space="0" w:color="auto"/>
            </w:tcBorders>
            <w:shd w:val="clear" w:color="auto" w:fill="auto"/>
          </w:tcPr>
          <w:p w14:paraId="7E9C880C" w14:textId="77777777" w:rsidR="00B807B8" w:rsidRPr="0070504C" w:rsidRDefault="00B807B8" w:rsidP="00F42314">
            <w:pPr>
              <w:pStyle w:val="TAC"/>
              <w:rPr>
                <w:rFonts w:cs="Arial"/>
              </w:rPr>
            </w:pPr>
            <w:r w:rsidRPr="0070504C">
              <w:rPr>
                <w:rFonts w:cs="Arial" w:hint="eastAsia"/>
              </w:rPr>
              <w:t>CA_3A-20A</w:t>
            </w:r>
          </w:p>
        </w:tc>
        <w:tc>
          <w:tcPr>
            <w:tcW w:w="2623" w:type="dxa"/>
            <w:tcBorders>
              <w:top w:val="nil"/>
              <w:left w:val="nil"/>
              <w:bottom w:val="single" w:sz="4" w:space="0" w:color="auto"/>
              <w:right w:val="single" w:sz="4" w:space="0" w:color="auto"/>
            </w:tcBorders>
            <w:shd w:val="clear" w:color="auto" w:fill="auto"/>
            <w:vAlign w:val="bottom"/>
          </w:tcPr>
          <w:p w14:paraId="561C4319" w14:textId="77777777" w:rsidR="00B807B8" w:rsidRPr="0070504C" w:rsidRDefault="00B807B8" w:rsidP="00F42314">
            <w:pPr>
              <w:pStyle w:val="TAL"/>
              <w:rPr>
                <w:rFonts w:cs="Arial"/>
                <w:sz w:val="16"/>
                <w:szCs w:val="16"/>
              </w:rPr>
            </w:pPr>
            <w:r w:rsidRPr="0070504C">
              <w:rPr>
                <w:rFonts w:cs="Arial"/>
                <w:sz w:val="16"/>
                <w:szCs w:val="16"/>
              </w:rPr>
              <w:t>E-UTRA Band 1</w:t>
            </w:r>
            <w:r w:rsidRPr="0070504C">
              <w:rPr>
                <w:rFonts w:cs="Arial" w:hint="eastAsia"/>
                <w:sz w:val="16"/>
                <w:szCs w:val="16"/>
              </w:rPr>
              <w:t>, 7,</w:t>
            </w:r>
            <w:r w:rsidRPr="0070504C">
              <w:rPr>
                <w:rFonts w:cs="Arial"/>
                <w:sz w:val="16"/>
                <w:szCs w:val="16"/>
              </w:rPr>
              <w:t xml:space="preserve"> </w:t>
            </w:r>
            <w:r w:rsidRPr="0070504C">
              <w:rPr>
                <w:rFonts w:cs="Arial" w:hint="eastAsia"/>
                <w:sz w:val="16"/>
                <w:szCs w:val="16"/>
              </w:rPr>
              <w:t xml:space="preserve">8, </w:t>
            </w:r>
            <w:r w:rsidRPr="0070504C">
              <w:rPr>
                <w:rFonts w:cs="Arial"/>
                <w:sz w:val="16"/>
                <w:szCs w:val="16"/>
              </w:rPr>
              <w:t xml:space="preserve">31, 32, </w:t>
            </w:r>
            <w:r w:rsidRPr="0070504C">
              <w:rPr>
                <w:rFonts w:cs="Arial" w:hint="eastAsia"/>
                <w:sz w:val="16"/>
                <w:szCs w:val="16"/>
              </w:rPr>
              <w:t xml:space="preserve">33, 34, </w:t>
            </w:r>
            <w:r w:rsidRPr="0070504C">
              <w:rPr>
                <w:rFonts w:cs="Arial" w:hint="eastAsia"/>
                <w:sz w:val="16"/>
                <w:szCs w:val="16"/>
                <w:lang w:eastAsia="ja-JP"/>
              </w:rPr>
              <w:t xml:space="preserve">40, </w:t>
            </w:r>
            <w:r w:rsidRPr="0070504C">
              <w:rPr>
                <w:rFonts w:cs="Arial" w:hint="eastAsia"/>
                <w:sz w:val="16"/>
                <w:szCs w:val="16"/>
              </w:rPr>
              <w:t>43</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1546F0F9"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D97409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E95F3A5"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9B0AE0D"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A11E988"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C390B2F" w14:textId="77777777" w:rsidR="00B807B8" w:rsidRPr="0070504C" w:rsidRDefault="00B807B8" w:rsidP="00F42314">
            <w:pPr>
              <w:pStyle w:val="TAC"/>
              <w:rPr>
                <w:rFonts w:cs="Arial"/>
                <w:sz w:val="16"/>
                <w:szCs w:val="16"/>
              </w:rPr>
            </w:pPr>
          </w:p>
        </w:tc>
      </w:tr>
      <w:tr w:rsidR="00B807B8" w:rsidRPr="0070504C" w14:paraId="5FCD016F" w14:textId="77777777" w:rsidTr="00F42314">
        <w:trPr>
          <w:trHeight w:val="225"/>
          <w:jc w:val="center"/>
        </w:trPr>
        <w:tc>
          <w:tcPr>
            <w:tcW w:w="1497" w:type="dxa"/>
            <w:vMerge/>
            <w:tcBorders>
              <w:left w:val="single" w:sz="4" w:space="0" w:color="auto"/>
              <w:right w:val="single" w:sz="4" w:space="0" w:color="auto"/>
            </w:tcBorders>
            <w:shd w:val="clear" w:color="auto" w:fill="auto"/>
          </w:tcPr>
          <w:p w14:paraId="59A724B0"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C375903"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3, 20</w:t>
            </w:r>
          </w:p>
        </w:tc>
        <w:tc>
          <w:tcPr>
            <w:tcW w:w="851" w:type="dxa"/>
            <w:tcBorders>
              <w:top w:val="nil"/>
              <w:left w:val="nil"/>
              <w:bottom w:val="single" w:sz="4" w:space="0" w:color="auto"/>
              <w:right w:val="single" w:sz="4" w:space="0" w:color="auto"/>
            </w:tcBorders>
            <w:shd w:val="clear" w:color="auto" w:fill="auto"/>
            <w:vAlign w:val="center"/>
          </w:tcPr>
          <w:p w14:paraId="725EC990"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96794B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5C136F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066F061"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820B818"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A433820"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149314FB" w14:textId="77777777" w:rsidTr="00F42314">
        <w:trPr>
          <w:trHeight w:val="225"/>
          <w:jc w:val="center"/>
        </w:trPr>
        <w:tc>
          <w:tcPr>
            <w:tcW w:w="1497" w:type="dxa"/>
            <w:vMerge/>
            <w:tcBorders>
              <w:left w:val="single" w:sz="4" w:space="0" w:color="auto"/>
              <w:right w:val="single" w:sz="4" w:space="0" w:color="auto"/>
            </w:tcBorders>
            <w:shd w:val="clear" w:color="auto" w:fill="auto"/>
          </w:tcPr>
          <w:p w14:paraId="56BCE90C"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8455684"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22, 38, 42</w:t>
            </w:r>
          </w:p>
        </w:tc>
        <w:tc>
          <w:tcPr>
            <w:tcW w:w="851" w:type="dxa"/>
            <w:tcBorders>
              <w:top w:val="nil"/>
              <w:left w:val="nil"/>
              <w:bottom w:val="single" w:sz="4" w:space="0" w:color="auto"/>
              <w:right w:val="single" w:sz="4" w:space="0" w:color="auto"/>
            </w:tcBorders>
            <w:shd w:val="clear" w:color="auto" w:fill="auto"/>
            <w:vAlign w:val="center"/>
          </w:tcPr>
          <w:p w14:paraId="0714C1AD"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256B46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353DA38"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2E7410E"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CB77E17"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66D278D"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55C5B7FC"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6998A2F8"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FB0F05E"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2020BAE" w14:textId="77777777" w:rsidR="00B807B8" w:rsidRPr="0070504C" w:rsidRDefault="00B807B8" w:rsidP="00F42314">
            <w:pPr>
              <w:pStyle w:val="TAR"/>
              <w:rPr>
                <w:rFonts w:cs="Arial"/>
                <w:sz w:val="16"/>
                <w:szCs w:val="16"/>
              </w:rPr>
            </w:pPr>
            <w:r w:rsidRPr="0070504C">
              <w:rPr>
                <w:rFonts w:cs="Arial" w:hint="eastAsia"/>
                <w:sz w:val="16"/>
                <w:szCs w:val="16"/>
                <w:lang w:eastAsia="ja-JP"/>
              </w:rPr>
              <w:t>758</w:t>
            </w:r>
          </w:p>
        </w:tc>
        <w:tc>
          <w:tcPr>
            <w:tcW w:w="283" w:type="dxa"/>
            <w:tcBorders>
              <w:top w:val="nil"/>
              <w:left w:val="nil"/>
              <w:bottom w:val="single" w:sz="4" w:space="0" w:color="auto"/>
              <w:right w:val="single" w:sz="4" w:space="0" w:color="auto"/>
            </w:tcBorders>
            <w:shd w:val="clear" w:color="auto" w:fill="auto"/>
            <w:vAlign w:val="bottom"/>
          </w:tcPr>
          <w:p w14:paraId="038701A2"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6D565B25" w14:textId="77777777" w:rsidR="00B807B8" w:rsidRPr="0070504C" w:rsidRDefault="00B807B8" w:rsidP="00F42314">
            <w:pPr>
              <w:pStyle w:val="TAL"/>
              <w:rPr>
                <w:rFonts w:cs="Arial"/>
                <w:sz w:val="16"/>
                <w:szCs w:val="16"/>
              </w:rPr>
            </w:pPr>
            <w:r w:rsidRPr="0070504C">
              <w:rPr>
                <w:rFonts w:cs="Arial" w:hint="eastAsia"/>
                <w:sz w:val="16"/>
                <w:szCs w:val="16"/>
                <w:lang w:eastAsia="ja-JP"/>
              </w:rPr>
              <w:t>788</w:t>
            </w:r>
          </w:p>
        </w:tc>
        <w:tc>
          <w:tcPr>
            <w:tcW w:w="1134" w:type="dxa"/>
            <w:tcBorders>
              <w:top w:val="nil"/>
              <w:left w:val="nil"/>
              <w:bottom w:val="single" w:sz="4" w:space="0" w:color="auto"/>
              <w:right w:val="single" w:sz="4" w:space="0" w:color="auto"/>
            </w:tcBorders>
            <w:shd w:val="clear" w:color="auto" w:fill="auto"/>
            <w:vAlign w:val="center"/>
          </w:tcPr>
          <w:p w14:paraId="24F39C98" w14:textId="77777777" w:rsidR="00B807B8" w:rsidRPr="0070504C" w:rsidRDefault="00B807B8" w:rsidP="00F42314">
            <w:pPr>
              <w:pStyle w:val="TAC"/>
              <w:rPr>
                <w:rFonts w:cs="Arial"/>
                <w:sz w:val="16"/>
                <w:szCs w:val="16"/>
              </w:rPr>
            </w:pPr>
            <w:r w:rsidRPr="0070504C">
              <w:rPr>
                <w:rFonts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30CB3A54" w14:textId="77777777" w:rsidR="00B807B8" w:rsidRPr="0070504C" w:rsidRDefault="00B807B8" w:rsidP="00F42314">
            <w:pPr>
              <w:pStyle w:val="TAC"/>
              <w:rPr>
                <w:rFonts w:cs="Arial"/>
                <w:sz w:val="16"/>
                <w:szCs w:val="16"/>
              </w:rPr>
            </w:pPr>
            <w:r w:rsidRPr="0070504C">
              <w:rPr>
                <w:rFonts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F896A73" w14:textId="77777777" w:rsidR="00B807B8" w:rsidRPr="0070504C" w:rsidRDefault="00B807B8" w:rsidP="00F42314">
            <w:pPr>
              <w:pStyle w:val="TAC"/>
              <w:rPr>
                <w:rFonts w:cs="Arial"/>
                <w:sz w:val="16"/>
                <w:szCs w:val="16"/>
              </w:rPr>
            </w:pPr>
          </w:p>
        </w:tc>
      </w:tr>
      <w:tr w:rsidR="00B807B8" w:rsidRPr="0070504C" w14:paraId="687B7033"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1D302247" w14:textId="77777777" w:rsidR="00B807B8" w:rsidRPr="0070504C" w:rsidRDefault="00B807B8" w:rsidP="00F42314">
            <w:pPr>
              <w:pStyle w:val="TAC"/>
              <w:rPr>
                <w:rFonts w:cs="Arial"/>
              </w:rPr>
            </w:pPr>
            <w:r w:rsidRPr="0070504C">
              <w:rPr>
                <w:rFonts w:cs="Arial" w:hint="eastAsia"/>
              </w:rPr>
              <w:t>CA_3A-26A</w:t>
            </w:r>
          </w:p>
        </w:tc>
        <w:tc>
          <w:tcPr>
            <w:tcW w:w="2623" w:type="dxa"/>
            <w:tcBorders>
              <w:top w:val="nil"/>
              <w:left w:val="nil"/>
              <w:bottom w:val="single" w:sz="4" w:space="0" w:color="auto"/>
              <w:right w:val="single" w:sz="4" w:space="0" w:color="auto"/>
            </w:tcBorders>
            <w:shd w:val="clear" w:color="auto" w:fill="auto"/>
            <w:vAlign w:val="bottom"/>
          </w:tcPr>
          <w:p w14:paraId="5A9FCE90" w14:textId="77777777" w:rsidR="00B807B8" w:rsidRPr="0070504C" w:rsidRDefault="00B807B8" w:rsidP="00F42314">
            <w:pPr>
              <w:pStyle w:val="TAL"/>
              <w:rPr>
                <w:rFonts w:cs="Arial"/>
                <w:sz w:val="16"/>
                <w:szCs w:val="16"/>
              </w:rPr>
            </w:pPr>
            <w:r w:rsidRPr="0070504C">
              <w:rPr>
                <w:rFonts w:cs="Arial"/>
                <w:sz w:val="16"/>
                <w:szCs w:val="16"/>
              </w:rPr>
              <w:t>E-UTRA Band 1,</w:t>
            </w:r>
            <w:r w:rsidRPr="0070504C">
              <w:rPr>
                <w:rFonts w:cs="Arial" w:hint="eastAsia"/>
                <w:sz w:val="16"/>
                <w:szCs w:val="16"/>
              </w:rPr>
              <w:t xml:space="preserve"> 5,</w:t>
            </w:r>
            <w:r w:rsidRPr="0070504C">
              <w:rPr>
                <w:rFonts w:cs="Arial"/>
                <w:sz w:val="16"/>
                <w:szCs w:val="16"/>
              </w:rPr>
              <w:t xml:space="preserve"> </w:t>
            </w:r>
            <w:r w:rsidRPr="0070504C">
              <w:rPr>
                <w:rFonts w:cs="Arial" w:hint="eastAsia"/>
                <w:sz w:val="16"/>
                <w:szCs w:val="16"/>
              </w:rPr>
              <w:t xml:space="preserve">7, </w:t>
            </w:r>
            <w:r w:rsidRPr="0070504C">
              <w:rPr>
                <w:rFonts w:cs="Arial"/>
                <w:sz w:val="16"/>
                <w:szCs w:val="16"/>
              </w:rPr>
              <w:t>11, 18, 19, 21, 2</w:t>
            </w:r>
            <w:r w:rsidRPr="0070504C">
              <w:rPr>
                <w:rFonts w:cs="Arial" w:hint="eastAsia"/>
                <w:sz w:val="16"/>
                <w:szCs w:val="16"/>
              </w:rPr>
              <w:t>6</w:t>
            </w:r>
            <w:r w:rsidRPr="0070504C">
              <w:rPr>
                <w:rFonts w:cs="Arial"/>
                <w:sz w:val="16"/>
                <w:szCs w:val="16"/>
              </w:rPr>
              <w:t xml:space="preserve">, </w:t>
            </w:r>
            <w:r w:rsidRPr="0070504C">
              <w:rPr>
                <w:rFonts w:cs="Arial" w:hint="eastAsia"/>
                <w:sz w:val="16"/>
                <w:szCs w:val="16"/>
              </w:rPr>
              <w:t xml:space="preserve">34, </w:t>
            </w:r>
            <w:r w:rsidRPr="0070504C">
              <w:rPr>
                <w:rFonts w:cs="Arial" w:hint="eastAsia"/>
                <w:sz w:val="16"/>
                <w:szCs w:val="16"/>
                <w:lang w:eastAsia="ja-JP"/>
              </w:rPr>
              <w:t xml:space="preserve">39, </w:t>
            </w:r>
            <w:r w:rsidRPr="0070504C">
              <w:rPr>
                <w:rFonts w:cs="Arial"/>
                <w:sz w:val="16"/>
                <w:szCs w:val="16"/>
              </w:rPr>
              <w:t>40, 43</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vAlign w:val="center"/>
          </w:tcPr>
          <w:p w14:paraId="3FC4632C"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C1D684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F37193B"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FCFBC62"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F7ACE2D"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5444E44" w14:textId="77777777" w:rsidR="00B807B8" w:rsidRPr="0070504C" w:rsidRDefault="00B807B8" w:rsidP="00F42314">
            <w:pPr>
              <w:pStyle w:val="TAC"/>
              <w:rPr>
                <w:rFonts w:cs="Arial"/>
                <w:sz w:val="16"/>
                <w:szCs w:val="16"/>
              </w:rPr>
            </w:pPr>
          </w:p>
        </w:tc>
      </w:tr>
      <w:tr w:rsidR="00B807B8" w:rsidRPr="0070504C" w14:paraId="3B59EFE9" w14:textId="77777777" w:rsidTr="00F42314">
        <w:trPr>
          <w:trHeight w:val="225"/>
          <w:jc w:val="center"/>
        </w:trPr>
        <w:tc>
          <w:tcPr>
            <w:tcW w:w="1497" w:type="dxa"/>
            <w:vMerge/>
            <w:tcBorders>
              <w:left w:val="single" w:sz="4" w:space="0" w:color="auto"/>
              <w:right w:val="single" w:sz="4" w:space="0" w:color="auto"/>
            </w:tcBorders>
            <w:shd w:val="clear" w:color="auto" w:fill="auto"/>
          </w:tcPr>
          <w:p w14:paraId="628C4B23"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B2B6C29"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0BE130B2"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915E14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7710923"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678461B"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F262ABC"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6425F98"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0E225702" w14:textId="77777777" w:rsidTr="00F42314">
        <w:trPr>
          <w:trHeight w:val="225"/>
          <w:jc w:val="center"/>
        </w:trPr>
        <w:tc>
          <w:tcPr>
            <w:tcW w:w="1497" w:type="dxa"/>
            <w:vMerge/>
            <w:tcBorders>
              <w:left w:val="single" w:sz="4" w:space="0" w:color="auto"/>
              <w:right w:val="single" w:sz="4" w:space="0" w:color="auto"/>
            </w:tcBorders>
            <w:shd w:val="clear" w:color="auto" w:fill="auto"/>
          </w:tcPr>
          <w:p w14:paraId="04557F23"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EFB0BC0" w14:textId="77777777" w:rsidR="00B807B8" w:rsidRPr="0070504C" w:rsidRDefault="00B807B8" w:rsidP="00F42314">
            <w:pPr>
              <w:pStyle w:val="TAL"/>
              <w:rPr>
                <w:rFonts w:cs="Arial"/>
                <w:sz w:val="16"/>
                <w:szCs w:val="16"/>
              </w:rPr>
            </w:pPr>
          </w:p>
        </w:tc>
        <w:tc>
          <w:tcPr>
            <w:tcW w:w="851" w:type="dxa"/>
            <w:tcBorders>
              <w:top w:val="nil"/>
              <w:left w:val="nil"/>
              <w:bottom w:val="single" w:sz="4" w:space="0" w:color="auto"/>
              <w:right w:val="single" w:sz="4" w:space="0" w:color="auto"/>
            </w:tcBorders>
            <w:shd w:val="clear" w:color="auto" w:fill="auto"/>
            <w:vAlign w:val="center"/>
          </w:tcPr>
          <w:p w14:paraId="5FFE9AC4" w14:textId="77777777" w:rsidR="00B807B8" w:rsidRPr="0070504C" w:rsidRDefault="00B807B8" w:rsidP="00F42314">
            <w:pPr>
              <w:pStyle w:val="TAR"/>
              <w:rPr>
                <w:rFonts w:cs="Arial"/>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5843F1F" w14:textId="77777777" w:rsidR="00B807B8" w:rsidRPr="0070504C" w:rsidRDefault="00B807B8" w:rsidP="00F42314">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center"/>
          </w:tcPr>
          <w:p w14:paraId="7D767401" w14:textId="77777777" w:rsidR="00B807B8" w:rsidRPr="0070504C" w:rsidRDefault="00B807B8" w:rsidP="00F42314">
            <w:pPr>
              <w:pStyle w:val="TAL"/>
              <w:rPr>
                <w:rFonts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444D5235" w14:textId="77777777" w:rsidR="00B807B8" w:rsidRPr="0070504C" w:rsidRDefault="00B807B8" w:rsidP="00F42314">
            <w:pPr>
              <w:pStyle w:val="TAC"/>
              <w:rPr>
                <w:rFonts w:cs="Arial"/>
                <w:sz w:val="16"/>
                <w:szCs w:val="16"/>
              </w:rPr>
            </w:pPr>
          </w:p>
        </w:tc>
        <w:tc>
          <w:tcPr>
            <w:tcW w:w="854" w:type="dxa"/>
            <w:tcBorders>
              <w:top w:val="nil"/>
              <w:left w:val="nil"/>
              <w:bottom w:val="single" w:sz="4" w:space="0" w:color="auto"/>
              <w:right w:val="single" w:sz="4" w:space="0" w:color="auto"/>
            </w:tcBorders>
            <w:shd w:val="clear" w:color="auto" w:fill="auto"/>
            <w:noWrap/>
            <w:vAlign w:val="center"/>
          </w:tcPr>
          <w:p w14:paraId="6557A13B" w14:textId="77777777" w:rsidR="00B807B8" w:rsidRPr="0070504C" w:rsidRDefault="00B807B8" w:rsidP="00F42314">
            <w:pPr>
              <w:pStyle w:val="TAC"/>
              <w:rPr>
                <w:rFonts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6DD13670" w14:textId="77777777" w:rsidR="00B807B8" w:rsidRPr="0070504C" w:rsidRDefault="00B807B8" w:rsidP="00F42314">
            <w:pPr>
              <w:pStyle w:val="TAC"/>
              <w:rPr>
                <w:rFonts w:cs="Arial"/>
                <w:sz w:val="16"/>
                <w:szCs w:val="16"/>
              </w:rPr>
            </w:pPr>
          </w:p>
        </w:tc>
      </w:tr>
      <w:tr w:rsidR="00B807B8" w:rsidRPr="0070504C" w14:paraId="43258E7B" w14:textId="77777777" w:rsidTr="00F42314">
        <w:trPr>
          <w:trHeight w:val="225"/>
          <w:jc w:val="center"/>
        </w:trPr>
        <w:tc>
          <w:tcPr>
            <w:tcW w:w="1497" w:type="dxa"/>
            <w:vMerge/>
            <w:tcBorders>
              <w:left w:val="single" w:sz="4" w:space="0" w:color="auto"/>
              <w:right w:val="single" w:sz="4" w:space="0" w:color="auto"/>
            </w:tcBorders>
            <w:shd w:val="clear" w:color="auto" w:fill="auto"/>
          </w:tcPr>
          <w:p w14:paraId="5670A5FE"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A9CD8F1"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22, 41, 42</w:t>
            </w:r>
          </w:p>
        </w:tc>
        <w:tc>
          <w:tcPr>
            <w:tcW w:w="851" w:type="dxa"/>
            <w:tcBorders>
              <w:top w:val="nil"/>
              <w:left w:val="nil"/>
              <w:bottom w:val="single" w:sz="4" w:space="0" w:color="auto"/>
              <w:right w:val="single" w:sz="4" w:space="0" w:color="auto"/>
            </w:tcBorders>
            <w:shd w:val="clear" w:color="auto" w:fill="auto"/>
            <w:vAlign w:val="center"/>
          </w:tcPr>
          <w:p w14:paraId="2E3B5CF5"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66A00D1"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BAE154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07376AD"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89C8690"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7E33999"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7941F6E3" w14:textId="77777777" w:rsidTr="00F42314">
        <w:trPr>
          <w:trHeight w:val="225"/>
          <w:jc w:val="center"/>
        </w:trPr>
        <w:tc>
          <w:tcPr>
            <w:tcW w:w="1497" w:type="dxa"/>
            <w:vMerge/>
            <w:tcBorders>
              <w:left w:val="single" w:sz="4" w:space="0" w:color="auto"/>
              <w:right w:val="single" w:sz="4" w:space="0" w:color="auto"/>
            </w:tcBorders>
            <w:shd w:val="clear" w:color="auto" w:fill="auto"/>
          </w:tcPr>
          <w:p w14:paraId="12D7CDBE"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7BFCA951"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26F88A94" w14:textId="77777777" w:rsidR="00B807B8" w:rsidRPr="0070504C" w:rsidRDefault="00B807B8" w:rsidP="00F42314">
            <w:pPr>
              <w:pStyle w:val="TAR"/>
              <w:rPr>
                <w:rFonts w:cs="Arial"/>
                <w:sz w:val="16"/>
                <w:szCs w:val="16"/>
              </w:rPr>
            </w:pPr>
            <w:r w:rsidRPr="0070504C">
              <w:rPr>
                <w:rFonts w:cs="Arial" w:hint="eastAsia"/>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27E916E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41F5150" w14:textId="77777777" w:rsidR="00B807B8" w:rsidRPr="0070504C" w:rsidRDefault="00B807B8" w:rsidP="00F42314">
            <w:pPr>
              <w:pStyle w:val="TAL"/>
              <w:rPr>
                <w:rFonts w:cs="Arial"/>
                <w:sz w:val="16"/>
                <w:szCs w:val="16"/>
              </w:rPr>
            </w:pPr>
            <w:r w:rsidRPr="0070504C">
              <w:rPr>
                <w:rFonts w:cs="Arial" w:hint="eastAsia"/>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307F3DE9"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1C76D0F0" w14:textId="77777777" w:rsidR="00B807B8" w:rsidRPr="0070504C" w:rsidRDefault="00B807B8" w:rsidP="00F42314">
            <w:pPr>
              <w:pStyle w:val="TAC"/>
              <w:rPr>
                <w:rFonts w:cs="Arial"/>
                <w:sz w:val="16"/>
                <w:szCs w:val="16"/>
              </w:rPr>
            </w:pPr>
            <w:r w:rsidRPr="0070504C">
              <w:rPr>
                <w:rFonts w:cs="Arial" w:hint="eastAsia"/>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153A50FF" w14:textId="77777777" w:rsidR="00B807B8" w:rsidRPr="0070504C" w:rsidRDefault="00B807B8" w:rsidP="00F42314">
            <w:pPr>
              <w:pStyle w:val="TAC"/>
              <w:rPr>
                <w:rFonts w:cs="Arial"/>
                <w:sz w:val="16"/>
                <w:szCs w:val="16"/>
              </w:rPr>
            </w:pPr>
            <w:r w:rsidRPr="0070504C">
              <w:rPr>
                <w:rFonts w:cs="Arial" w:hint="eastAsia"/>
                <w:sz w:val="16"/>
                <w:szCs w:val="16"/>
              </w:rPr>
              <w:t>4, 10</w:t>
            </w:r>
          </w:p>
        </w:tc>
      </w:tr>
      <w:tr w:rsidR="00B807B8" w:rsidRPr="0070504C" w14:paraId="1A0EC179" w14:textId="77777777" w:rsidTr="00F42314">
        <w:trPr>
          <w:trHeight w:val="225"/>
          <w:jc w:val="center"/>
        </w:trPr>
        <w:tc>
          <w:tcPr>
            <w:tcW w:w="1497" w:type="dxa"/>
            <w:vMerge/>
            <w:tcBorders>
              <w:left w:val="single" w:sz="4" w:space="0" w:color="auto"/>
              <w:right w:val="single" w:sz="4" w:space="0" w:color="auto"/>
            </w:tcBorders>
            <w:shd w:val="clear" w:color="auto" w:fill="auto"/>
          </w:tcPr>
          <w:p w14:paraId="72A961C4" w14:textId="77777777" w:rsidR="00B807B8" w:rsidRPr="0070504C" w:rsidRDefault="00B807B8" w:rsidP="00F42314">
            <w:pPr>
              <w:pStyle w:val="TAC"/>
              <w:rPr>
                <w:rFonts w:cs="Arial"/>
              </w:rPr>
            </w:pPr>
          </w:p>
        </w:tc>
        <w:tc>
          <w:tcPr>
            <w:tcW w:w="2623" w:type="dxa"/>
            <w:vMerge w:val="restart"/>
            <w:tcBorders>
              <w:top w:val="nil"/>
              <w:left w:val="nil"/>
              <w:right w:val="single" w:sz="4" w:space="0" w:color="auto"/>
            </w:tcBorders>
            <w:shd w:val="clear" w:color="auto" w:fill="auto"/>
            <w:vAlign w:val="center"/>
          </w:tcPr>
          <w:p w14:paraId="67188D6B"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3F62D65" w14:textId="77777777" w:rsidR="00B807B8" w:rsidRPr="0070504C" w:rsidRDefault="00B807B8" w:rsidP="00F42314">
            <w:pPr>
              <w:pStyle w:val="TAR"/>
              <w:rPr>
                <w:rFonts w:cs="Arial"/>
                <w:sz w:val="16"/>
                <w:szCs w:val="16"/>
              </w:rPr>
            </w:pPr>
            <w:r w:rsidRPr="0070504C">
              <w:rPr>
                <w:rFonts w:cs="Arial"/>
                <w:sz w:val="16"/>
                <w:szCs w:val="16"/>
              </w:rPr>
              <w:t>703</w:t>
            </w:r>
          </w:p>
        </w:tc>
        <w:tc>
          <w:tcPr>
            <w:tcW w:w="283" w:type="dxa"/>
            <w:tcBorders>
              <w:top w:val="nil"/>
              <w:left w:val="nil"/>
              <w:bottom w:val="single" w:sz="4" w:space="0" w:color="auto"/>
              <w:right w:val="single" w:sz="4" w:space="0" w:color="auto"/>
            </w:tcBorders>
            <w:shd w:val="clear" w:color="auto" w:fill="auto"/>
            <w:vAlign w:val="bottom"/>
          </w:tcPr>
          <w:p w14:paraId="06384846"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38394AF8" w14:textId="77777777" w:rsidR="00B807B8" w:rsidRPr="0070504C" w:rsidRDefault="00B807B8" w:rsidP="00F42314">
            <w:pPr>
              <w:pStyle w:val="TAL"/>
              <w:rPr>
                <w:rFonts w:cs="Arial"/>
                <w:sz w:val="16"/>
                <w:szCs w:val="16"/>
              </w:rPr>
            </w:pPr>
            <w:r w:rsidRPr="0070504C">
              <w:rPr>
                <w:rFonts w:cs="Arial"/>
                <w:sz w:val="16"/>
                <w:szCs w:val="16"/>
              </w:rPr>
              <w:t>799</w:t>
            </w:r>
          </w:p>
        </w:tc>
        <w:tc>
          <w:tcPr>
            <w:tcW w:w="1134" w:type="dxa"/>
            <w:tcBorders>
              <w:top w:val="nil"/>
              <w:left w:val="nil"/>
              <w:bottom w:val="single" w:sz="4" w:space="0" w:color="auto"/>
              <w:right w:val="single" w:sz="4" w:space="0" w:color="auto"/>
            </w:tcBorders>
            <w:shd w:val="clear" w:color="auto" w:fill="auto"/>
            <w:vAlign w:val="center"/>
          </w:tcPr>
          <w:p w14:paraId="08FDE603"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F6DB35F"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E86F26A" w14:textId="77777777" w:rsidR="00B807B8" w:rsidRPr="0070504C" w:rsidRDefault="00B807B8" w:rsidP="00F42314">
            <w:pPr>
              <w:pStyle w:val="TAC"/>
              <w:rPr>
                <w:rFonts w:cs="Arial"/>
                <w:sz w:val="16"/>
                <w:szCs w:val="16"/>
              </w:rPr>
            </w:pPr>
          </w:p>
        </w:tc>
      </w:tr>
      <w:tr w:rsidR="00B807B8" w:rsidRPr="0070504C" w14:paraId="2415C03C" w14:textId="77777777" w:rsidTr="00F42314">
        <w:trPr>
          <w:trHeight w:val="225"/>
          <w:jc w:val="center"/>
        </w:trPr>
        <w:tc>
          <w:tcPr>
            <w:tcW w:w="1497" w:type="dxa"/>
            <w:vMerge/>
            <w:tcBorders>
              <w:left w:val="single" w:sz="4" w:space="0" w:color="auto"/>
              <w:right w:val="single" w:sz="4" w:space="0" w:color="auto"/>
            </w:tcBorders>
            <w:shd w:val="clear" w:color="auto" w:fill="auto"/>
          </w:tcPr>
          <w:p w14:paraId="43210743" w14:textId="77777777" w:rsidR="00B807B8" w:rsidRPr="0070504C" w:rsidRDefault="00B807B8" w:rsidP="00F42314">
            <w:pPr>
              <w:pStyle w:val="TAC"/>
              <w:rPr>
                <w:rFonts w:cs="Arial"/>
              </w:rPr>
            </w:pPr>
          </w:p>
        </w:tc>
        <w:tc>
          <w:tcPr>
            <w:tcW w:w="2623" w:type="dxa"/>
            <w:vMerge/>
            <w:tcBorders>
              <w:left w:val="nil"/>
              <w:bottom w:val="single" w:sz="4" w:space="0" w:color="auto"/>
              <w:right w:val="single" w:sz="4" w:space="0" w:color="auto"/>
            </w:tcBorders>
            <w:shd w:val="clear" w:color="auto" w:fill="auto"/>
            <w:vAlign w:val="bottom"/>
          </w:tcPr>
          <w:p w14:paraId="65207A0B" w14:textId="77777777" w:rsidR="00B807B8" w:rsidRPr="0070504C" w:rsidRDefault="00B807B8" w:rsidP="00F42314">
            <w:pPr>
              <w:pStyle w:val="TAL"/>
              <w:rPr>
                <w:rFonts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14:paraId="29F6D6A2" w14:textId="77777777" w:rsidR="00B807B8" w:rsidRPr="0070504C" w:rsidRDefault="00B807B8" w:rsidP="00F42314">
            <w:pPr>
              <w:pStyle w:val="TAR"/>
              <w:rPr>
                <w:rFonts w:cs="Arial"/>
                <w:sz w:val="16"/>
                <w:szCs w:val="16"/>
              </w:rPr>
            </w:pPr>
            <w:r w:rsidRPr="0070504C">
              <w:rPr>
                <w:rFonts w:cs="Arial"/>
                <w:sz w:val="16"/>
                <w:szCs w:val="16"/>
              </w:rPr>
              <w:t>799</w:t>
            </w:r>
          </w:p>
        </w:tc>
        <w:tc>
          <w:tcPr>
            <w:tcW w:w="283" w:type="dxa"/>
            <w:tcBorders>
              <w:top w:val="nil"/>
              <w:left w:val="nil"/>
              <w:bottom w:val="single" w:sz="4" w:space="0" w:color="auto"/>
              <w:right w:val="single" w:sz="4" w:space="0" w:color="auto"/>
            </w:tcBorders>
            <w:shd w:val="clear" w:color="auto" w:fill="auto"/>
            <w:vAlign w:val="bottom"/>
          </w:tcPr>
          <w:p w14:paraId="7D94C822"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4FCEC4E6" w14:textId="77777777" w:rsidR="00B807B8" w:rsidRPr="0070504C" w:rsidRDefault="00B807B8" w:rsidP="00F42314">
            <w:pPr>
              <w:pStyle w:val="TAL"/>
              <w:rPr>
                <w:rFonts w:cs="Arial"/>
                <w:sz w:val="16"/>
                <w:szCs w:val="16"/>
              </w:rPr>
            </w:pPr>
            <w:r w:rsidRPr="0070504C">
              <w:rPr>
                <w:rFonts w:cs="Arial"/>
                <w:sz w:val="16"/>
                <w:szCs w:val="16"/>
              </w:rPr>
              <w:t>803</w:t>
            </w:r>
          </w:p>
        </w:tc>
        <w:tc>
          <w:tcPr>
            <w:tcW w:w="1134" w:type="dxa"/>
            <w:tcBorders>
              <w:top w:val="nil"/>
              <w:left w:val="nil"/>
              <w:bottom w:val="single" w:sz="4" w:space="0" w:color="auto"/>
              <w:right w:val="single" w:sz="4" w:space="0" w:color="auto"/>
            </w:tcBorders>
            <w:shd w:val="clear" w:color="auto" w:fill="auto"/>
            <w:vAlign w:val="center"/>
          </w:tcPr>
          <w:p w14:paraId="4A6491D5"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0F3B6FE6"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6408406"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0867B084" w14:textId="77777777" w:rsidTr="00F42314">
        <w:trPr>
          <w:trHeight w:val="225"/>
          <w:jc w:val="center"/>
        </w:trPr>
        <w:tc>
          <w:tcPr>
            <w:tcW w:w="1497" w:type="dxa"/>
            <w:vMerge/>
            <w:tcBorders>
              <w:left w:val="single" w:sz="4" w:space="0" w:color="auto"/>
              <w:right w:val="single" w:sz="4" w:space="0" w:color="auto"/>
            </w:tcBorders>
            <w:shd w:val="clear" w:color="auto" w:fill="auto"/>
          </w:tcPr>
          <w:p w14:paraId="717C808E"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05CC1B8"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1808CAF" w14:textId="77777777" w:rsidR="00B807B8" w:rsidRPr="0070504C" w:rsidRDefault="00B807B8" w:rsidP="00F42314">
            <w:pPr>
              <w:pStyle w:val="TAR"/>
              <w:rPr>
                <w:rFonts w:cs="Arial"/>
                <w:sz w:val="16"/>
                <w:szCs w:val="16"/>
              </w:rPr>
            </w:pPr>
            <w:r w:rsidRPr="0070504C">
              <w:rPr>
                <w:rFonts w:cs="Arial"/>
                <w:sz w:val="16"/>
                <w:szCs w:val="16"/>
              </w:rPr>
              <w:t>851</w:t>
            </w:r>
          </w:p>
        </w:tc>
        <w:tc>
          <w:tcPr>
            <w:tcW w:w="283" w:type="dxa"/>
            <w:tcBorders>
              <w:top w:val="nil"/>
              <w:left w:val="nil"/>
              <w:bottom w:val="single" w:sz="4" w:space="0" w:color="auto"/>
              <w:right w:val="single" w:sz="4" w:space="0" w:color="auto"/>
            </w:tcBorders>
            <w:shd w:val="clear" w:color="auto" w:fill="auto"/>
            <w:vAlign w:val="bottom"/>
          </w:tcPr>
          <w:p w14:paraId="0BA1CB14"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58F865E7" w14:textId="77777777" w:rsidR="00B807B8" w:rsidRPr="0070504C" w:rsidRDefault="00B807B8" w:rsidP="00F42314">
            <w:pPr>
              <w:pStyle w:val="TAL"/>
              <w:rPr>
                <w:rFonts w:cs="Arial"/>
                <w:sz w:val="16"/>
                <w:szCs w:val="16"/>
              </w:rPr>
            </w:pPr>
            <w:r w:rsidRPr="0070504C">
              <w:rPr>
                <w:rFonts w:cs="Arial"/>
                <w:sz w:val="16"/>
                <w:szCs w:val="16"/>
              </w:rPr>
              <w:t>859</w:t>
            </w:r>
          </w:p>
        </w:tc>
        <w:tc>
          <w:tcPr>
            <w:tcW w:w="1134" w:type="dxa"/>
            <w:tcBorders>
              <w:top w:val="nil"/>
              <w:left w:val="nil"/>
              <w:bottom w:val="single" w:sz="4" w:space="0" w:color="auto"/>
              <w:right w:val="single" w:sz="4" w:space="0" w:color="auto"/>
            </w:tcBorders>
            <w:shd w:val="clear" w:color="auto" w:fill="auto"/>
            <w:vAlign w:val="center"/>
          </w:tcPr>
          <w:p w14:paraId="4C6A2C21" w14:textId="77777777" w:rsidR="00B807B8" w:rsidRPr="0070504C" w:rsidRDefault="00B807B8" w:rsidP="00F42314">
            <w:pPr>
              <w:pStyle w:val="TAC"/>
              <w:rPr>
                <w:rFonts w:cs="Arial"/>
                <w:sz w:val="16"/>
                <w:szCs w:val="16"/>
              </w:rPr>
            </w:pPr>
            <w:r w:rsidRPr="0070504C">
              <w:rPr>
                <w:rFonts w:cs="Arial"/>
                <w:sz w:val="16"/>
                <w:szCs w:val="16"/>
              </w:rPr>
              <w:t>-53</w:t>
            </w:r>
          </w:p>
        </w:tc>
        <w:tc>
          <w:tcPr>
            <w:tcW w:w="854" w:type="dxa"/>
            <w:tcBorders>
              <w:top w:val="nil"/>
              <w:left w:val="nil"/>
              <w:bottom w:val="single" w:sz="4" w:space="0" w:color="auto"/>
              <w:right w:val="single" w:sz="4" w:space="0" w:color="auto"/>
            </w:tcBorders>
            <w:shd w:val="clear" w:color="auto" w:fill="auto"/>
            <w:noWrap/>
            <w:vAlign w:val="center"/>
          </w:tcPr>
          <w:p w14:paraId="202BC655" w14:textId="77777777" w:rsidR="00B807B8" w:rsidRPr="0070504C" w:rsidRDefault="00B807B8" w:rsidP="00F42314">
            <w:pPr>
              <w:pStyle w:val="TAC"/>
              <w:rPr>
                <w:rFonts w:cs="Arial"/>
                <w:sz w:val="16"/>
                <w:szCs w:val="16"/>
              </w:rPr>
            </w:pPr>
            <w:r w:rsidRPr="0070504C">
              <w:rPr>
                <w:rFonts w:cs="Arial"/>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4A646446" w14:textId="77777777" w:rsidR="00B807B8" w:rsidRPr="0070504C" w:rsidRDefault="00B807B8" w:rsidP="00F42314">
            <w:pPr>
              <w:pStyle w:val="TAC"/>
              <w:rPr>
                <w:rFonts w:cs="Arial"/>
                <w:sz w:val="16"/>
                <w:szCs w:val="16"/>
              </w:rPr>
            </w:pPr>
            <w:r w:rsidRPr="0070504C">
              <w:rPr>
                <w:rFonts w:cs="Arial" w:hint="eastAsia"/>
                <w:sz w:val="16"/>
                <w:szCs w:val="16"/>
              </w:rPr>
              <w:t>15</w:t>
            </w:r>
          </w:p>
        </w:tc>
      </w:tr>
      <w:tr w:rsidR="00B807B8" w:rsidRPr="0070504C" w14:paraId="52F6A2DC"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CEB7EB0"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167EB65"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ABE6A24" w14:textId="77777777" w:rsidR="00B807B8" w:rsidRPr="0070504C" w:rsidRDefault="00B807B8" w:rsidP="00F42314">
            <w:pPr>
              <w:pStyle w:val="TAR"/>
              <w:rPr>
                <w:rFonts w:cs="Arial"/>
                <w:sz w:val="16"/>
                <w:szCs w:val="16"/>
              </w:rPr>
            </w:pPr>
            <w:r w:rsidRPr="0070504C">
              <w:rPr>
                <w:rFonts w:cs="Arial" w:hint="eastAsia"/>
                <w:sz w:val="16"/>
                <w:szCs w:val="16"/>
              </w:rPr>
              <w:t>945</w:t>
            </w:r>
          </w:p>
        </w:tc>
        <w:tc>
          <w:tcPr>
            <w:tcW w:w="283" w:type="dxa"/>
            <w:tcBorders>
              <w:top w:val="nil"/>
              <w:left w:val="nil"/>
              <w:bottom w:val="single" w:sz="4" w:space="0" w:color="auto"/>
              <w:right w:val="single" w:sz="4" w:space="0" w:color="auto"/>
            </w:tcBorders>
            <w:shd w:val="clear" w:color="auto" w:fill="auto"/>
            <w:vAlign w:val="bottom"/>
          </w:tcPr>
          <w:p w14:paraId="05FAC8DD"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00F87B57" w14:textId="77777777" w:rsidR="00B807B8" w:rsidRPr="0070504C" w:rsidRDefault="00B807B8" w:rsidP="00F42314">
            <w:pPr>
              <w:pStyle w:val="TAL"/>
              <w:rPr>
                <w:rFonts w:cs="Arial"/>
                <w:sz w:val="16"/>
                <w:szCs w:val="16"/>
              </w:rPr>
            </w:pPr>
            <w:r w:rsidRPr="0070504C">
              <w:rPr>
                <w:rFonts w:cs="Arial" w:hint="eastAsia"/>
                <w:sz w:val="16"/>
                <w:szCs w:val="16"/>
              </w:rPr>
              <w:t>960</w:t>
            </w:r>
          </w:p>
        </w:tc>
        <w:tc>
          <w:tcPr>
            <w:tcW w:w="1134" w:type="dxa"/>
            <w:tcBorders>
              <w:top w:val="nil"/>
              <w:left w:val="nil"/>
              <w:bottom w:val="single" w:sz="4" w:space="0" w:color="auto"/>
              <w:right w:val="single" w:sz="4" w:space="0" w:color="auto"/>
            </w:tcBorders>
            <w:shd w:val="clear" w:color="auto" w:fill="auto"/>
            <w:vAlign w:val="center"/>
          </w:tcPr>
          <w:p w14:paraId="57A05CCB"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E14CDAF"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239422" w14:textId="77777777" w:rsidR="00B807B8" w:rsidRPr="0070504C" w:rsidRDefault="00B807B8" w:rsidP="00F42314">
            <w:pPr>
              <w:pStyle w:val="TAC"/>
              <w:rPr>
                <w:rFonts w:cs="Arial"/>
                <w:sz w:val="16"/>
                <w:szCs w:val="16"/>
              </w:rPr>
            </w:pPr>
          </w:p>
        </w:tc>
      </w:tr>
      <w:tr w:rsidR="00B807B8" w:rsidRPr="0070504C" w14:paraId="6B194FF2" w14:textId="77777777" w:rsidTr="00F42314">
        <w:trPr>
          <w:trHeight w:val="225"/>
          <w:jc w:val="center"/>
        </w:trPr>
        <w:tc>
          <w:tcPr>
            <w:tcW w:w="1497" w:type="dxa"/>
            <w:vMerge w:val="restart"/>
            <w:tcBorders>
              <w:top w:val="single" w:sz="4" w:space="0" w:color="auto"/>
              <w:left w:val="single" w:sz="4" w:space="0" w:color="auto"/>
              <w:bottom w:val="single" w:sz="6" w:space="0" w:color="auto"/>
              <w:right w:val="single" w:sz="6" w:space="0" w:color="auto"/>
            </w:tcBorders>
            <w:shd w:val="clear" w:color="auto" w:fill="auto"/>
          </w:tcPr>
          <w:p w14:paraId="5AD2A8D6" w14:textId="77777777" w:rsidR="00B807B8" w:rsidRPr="0070504C" w:rsidRDefault="00B807B8" w:rsidP="00F42314">
            <w:pPr>
              <w:pStyle w:val="TAC"/>
              <w:rPr>
                <w:rFonts w:cs="Arial"/>
                <w:lang w:eastAsia="ja-JP"/>
              </w:rPr>
            </w:pPr>
            <w:r w:rsidRPr="0070504C">
              <w:rPr>
                <w:rFonts w:cs="Arial" w:hint="eastAsia"/>
                <w:lang w:eastAsia="ja-JP"/>
              </w:rPr>
              <w:t>CA_4A-5A</w:t>
            </w:r>
          </w:p>
        </w:tc>
        <w:tc>
          <w:tcPr>
            <w:tcW w:w="2623" w:type="dxa"/>
            <w:tcBorders>
              <w:top w:val="single" w:sz="4" w:space="0" w:color="auto"/>
              <w:left w:val="single" w:sz="6" w:space="0" w:color="auto"/>
              <w:bottom w:val="single" w:sz="6" w:space="0" w:color="auto"/>
              <w:right w:val="single" w:sz="6" w:space="0" w:color="auto"/>
            </w:tcBorders>
            <w:shd w:val="clear" w:color="auto" w:fill="auto"/>
            <w:vAlign w:val="bottom"/>
          </w:tcPr>
          <w:p w14:paraId="5EA40E8E"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lang w:eastAsia="ja-JP"/>
              </w:rPr>
              <w:t>2</w:t>
            </w:r>
            <w:r w:rsidRPr="0070504C">
              <w:rPr>
                <w:rFonts w:cs="Arial"/>
                <w:sz w:val="16"/>
                <w:szCs w:val="16"/>
              </w:rPr>
              <w:t>,</w:t>
            </w:r>
            <w:r w:rsidRPr="0070504C">
              <w:rPr>
                <w:rFonts w:cs="Arial" w:hint="eastAsia"/>
                <w:sz w:val="16"/>
                <w:szCs w:val="16"/>
              </w:rPr>
              <w:t xml:space="preserve"> </w:t>
            </w:r>
            <w:r w:rsidRPr="0070504C">
              <w:rPr>
                <w:rFonts w:cs="Arial" w:hint="eastAsia"/>
                <w:sz w:val="16"/>
                <w:szCs w:val="16"/>
                <w:lang w:eastAsia="ja-JP"/>
              </w:rPr>
              <w:t xml:space="preserve">4, </w:t>
            </w:r>
            <w:r w:rsidRPr="0070504C">
              <w:rPr>
                <w:rFonts w:cs="Arial" w:hint="eastAsia"/>
                <w:sz w:val="16"/>
                <w:szCs w:val="16"/>
              </w:rPr>
              <w:t>5,</w:t>
            </w:r>
            <w:r w:rsidRPr="0070504C">
              <w:rPr>
                <w:rFonts w:cs="Arial"/>
                <w:sz w:val="16"/>
                <w:szCs w:val="16"/>
              </w:rPr>
              <w:t xml:space="preserve"> </w:t>
            </w:r>
            <w:r w:rsidRPr="0070504C">
              <w:rPr>
                <w:rFonts w:cs="Arial" w:hint="eastAsia"/>
                <w:sz w:val="16"/>
                <w:szCs w:val="16"/>
              </w:rPr>
              <w:t xml:space="preserve">7, </w:t>
            </w:r>
            <w:r w:rsidRPr="0070504C">
              <w:rPr>
                <w:rFonts w:cs="Arial" w:hint="eastAsia"/>
                <w:sz w:val="16"/>
                <w:szCs w:val="16"/>
                <w:lang w:eastAsia="ja-JP"/>
              </w:rPr>
              <w:t xml:space="preserve">10, 12, 13, 14, 17, 23, 24, 25, </w:t>
            </w:r>
            <w:r w:rsidRPr="0070504C">
              <w:rPr>
                <w:rFonts w:cs="Arial"/>
                <w:sz w:val="16"/>
                <w:szCs w:val="16"/>
              </w:rPr>
              <w:t>2</w:t>
            </w:r>
            <w:r w:rsidRPr="0070504C">
              <w:rPr>
                <w:rFonts w:cs="Arial" w:hint="eastAsia"/>
                <w:sz w:val="16"/>
                <w:szCs w:val="16"/>
                <w:lang w:eastAsia="ja-JP"/>
              </w:rPr>
              <w:t>8</w:t>
            </w:r>
            <w:r w:rsidRPr="0070504C">
              <w:rPr>
                <w:rFonts w:cs="Arial"/>
                <w:sz w:val="16"/>
                <w:szCs w:val="16"/>
              </w:rPr>
              <w:t xml:space="preserve">, </w:t>
            </w:r>
            <w:r w:rsidRPr="0070504C">
              <w:rPr>
                <w:rFonts w:cs="Arial" w:hint="eastAsia"/>
                <w:sz w:val="16"/>
                <w:szCs w:val="16"/>
                <w:lang w:eastAsia="ja-JP"/>
              </w:rPr>
              <w:t xml:space="preserve">29, 30, </w:t>
            </w:r>
            <w:r w:rsidRPr="0070504C">
              <w:rPr>
                <w:rFonts w:cs="Arial"/>
                <w:sz w:val="16"/>
                <w:szCs w:val="16"/>
              </w:rPr>
              <w:t>43 , 66</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14:paraId="56CF3E3E"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single" w:sz="6" w:space="0" w:color="auto"/>
              <w:bottom w:val="single" w:sz="6" w:space="0" w:color="auto"/>
              <w:right w:val="single" w:sz="6" w:space="0" w:color="auto"/>
            </w:tcBorders>
            <w:shd w:val="clear" w:color="auto" w:fill="auto"/>
            <w:vAlign w:val="center"/>
          </w:tcPr>
          <w:p w14:paraId="6793B68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single" w:sz="6" w:space="0" w:color="auto"/>
              <w:bottom w:val="single" w:sz="6" w:space="0" w:color="auto"/>
              <w:right w:val="single" w:sz="6" w:space="0" w:color="auto"/>
            </w:tcBorders>
            <w:shd w:val="clear" w:color="auto" w:fill="auto"/>
            <w:vAlign w:val="center"/>
          </w:tcPr>
          <w:p w14:paraId="28CD2E82"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14:paraId="627DFB2E"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619F845"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tcPr>
          <w:p w14:paraId="7D561966" w14:textId="77777777" w:rsidR="00B807B8" w:rsidRPr="0070504C" w:rsidRDefault="00B807B8" w:rsidP="00F42314">
            <w:pPr>
              <w:pStyle w:val="TAC"/>
              <w:rPr>
                <w:rFonts w:cs="Arial"/>
                <w:sz w:val="16"/>
                <w:szCs w:val="16"/>
              </w:rPr>
            </w:pPr>
          </w:p>
        </w:tc>
      </w:tr>
      <w:tr w:rsidR="00B807B8" w:rsidRPr="0070504C" w14:paraId="02F398BB" w14:textId="77777777" w:rsidTr="00F42314">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451CD45A" w14:textId="77777777" w:rsidR="00B807B8" w:rsidRPr="0070504C" w:rsidRDefault="00B807B8" w:rsidP="00F42314">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7E0B47A6" w14:textId="77777777" w:rsidR="00B807B8" w:rsidRPr="0070504C" w:rsidRDefault="00B807B8" w:rsidP="00F42314">
            <w:pPr>
              <w:pStyle w:val="TAL"/>
              <w:rPr>
                <w:rFonts w:cs="Arial"/>
                <w:sz w:val="16"/>
                <w:szCs w:val="16"/>
                <w:lang w:eastAsia="ja-JP"/>
              </w:rPr>
            </w:pPr>
            <w:r w:rsidRPr="0070504C">
              <w:rPr>
                <w:rFonts w:cs="Arial"/>
                <w:sz w:val="16"/>
                <w:szCs w:val="16"/>
              </w:rPr>
              <w:t>E-UTRA Band 2</w:t>
            </w:r>
            <w:r w:rsidRPr="0070504C">
              <w:rPr>
                <w:rFonts w:cs="Arial" w:hint="eastAsia"/>
                <w:sz w:val="16"/>
                <w:szCs w:val="16"/>
                <w:lang w:eastAsia="ja-JP"/>
              </w:rPr>
              <w:t>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bottom"/>
          </w:tcPr>
          <w:p w14:paraId="11C8AC09" w14:textId="77777777" w:rsidR="00B807B8" w:rsidRPr="0070504C" w:rsidRDefault="00B807B8" w:rsidP="00F42314">
            <w:pPr>
              <w:pStyle w:val="TAR"/>
              <w:rPr>
                <w:rFonts w:cs="Arial"/>
                <w:sz w:val="16"/>
                <w:szCs w:val="16"/>
                <w:lang w:eastAsia="ja-JP"/>
              </w:rPr>
            </w:pPr>
            <w:r w:rsidRPr="0070504C">
              <w:rPr>
                <w:rFonts w:cs="Arial" w:hint="eastAsia"/>
                <w:sz w:val="16"/>
                <w:szCs w:val="16"/>
                <w:lang w:eastAsia="ja-JP"/>
              </w:rPr>
              <w:t>859</w:t>
            </w:r>
          </w:p>
        </w:tc>
        <w:tc>
          <w:tcPr>
            <w:tcW w:w="283" w:type="dxa"/>
            <w:tcBorders>
              <w:top w:val="single" w:sz="6" w:space="0" w:color="auto"/>
              <w:left w:val="single" w:sz="6" w:space="0" w:color="auto"/>
              <w:bottom w:val="single" w:sz="6" w:space="0" w:color="auto"/>
              <w:right w:val="single" w:sz="6" w:space="0" w:color="auto"/>
            </w:tcBorders>
            <w:shd w:val="clear" w:color="auto" w:fill="auto"/>
            <w:vAlign w:val="bottom"/>
          </w:tcPr>
          <w:p w14:paraId="5A7C8B24"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bottom"/>
          </w:tcPr>
          <w:p w14:paraId="76F2D4EB" w14:textId="77777777" w:rsidR="00B807B8" w:rsidRPr="0070504C" w:rsidRDefault="00B807B8" w:rsidP="00F42314">
            <w:pPr>
              <w:pStyle w:val="TAL"/>
              <w:rPr>
                <w:rFonts w:cs="Arial"/>
                <w:sz w:val="16"/>
                <w:szCs w:val="16"/>
                <w:lang w:eastAsia="ja-JP"/>
              </w:rPr>
            </w:pPr>
            <w:r w:rsidRPr="0070504C">
              <w:rPr>
                <w:rFonts w:cs="Arial" w:hint="eastAsia"/>
                <w:sz w:val="16"/>
                <w:szCs w:val="16"/>
                <w:lang w:eastAsia="ja-JP"/>
              </w:rPr>
              <w:t>869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CDF2A57"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-27</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6825E4"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E82974F" w14:textId="77777777" w:rsidR="00B807B8" w:rsidRPr="0070504C" w:rsidRDefault="00B807B8" w:rsidP="00F42314">
            <w:pPr>
              <w:pStyle w:val="TAC"/>
              <w:rPr>
                <w:rFonts w:cs="Arial"/>
                <w:sz w:val="16"/>
                <w:szCs w:val="16"/>
              </w:rPr>
            </w:pPr>
          </w:p>
        </w:tc>
      </w:tr>
      <w:tr w:rsidR="00B807B8" w:rsidRPr="0070504C" w14:paraId="5B506A26" w14:textId="77777777" w:rsidTr="00F42314">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5636E80B" w14:textId="77777777" w:rsidR="00B807B8" w:rsidRPr="0070504C" w:rsidRDefault="00B807B8" w:rsidP="00F42314">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bottom"/>
          </w:tcPr>
          <w:p w14:paraId="1370CAFD" w14:textId="77777777" w:rsidR="00B807B8" w:rsidRPr="0070504C" w:rsidRDefault="00B807B8" w:rsidP="00F42314">
            <w:pPr>
              <w:pStyle w:val="TAL"/>
              <w:rPr>
                <w:rFonts w:cs="Arial"/>
                <w:sz w:val="16"/>
                <w:szCs w:val="16"/>
                <w:lang w:eastAsia="ja-JP"/>
              </w:rPr>
            </w:pPr>
            <w:r w:rsidRPr="0070504C">
              <w:rPr>
                <w:rFonts w:cs="Arial"/>
                <w:sz w:val="16"/>
                <w:szCs w:val="16"/>
              </w:rPr>
              <w:t xml:space="preserve">E-UTRA band </w:t>
            </w:r>
            <w:r w:rsidRPr="0070504C">
              <w:rPr>
                <w:rFonts w:cs="Arial" w:hint="eastAsia"/>
                <w:sz w:val="16"/>
                <w:szCs w:val="16"/>
                <w:lang w:eastAsia="ja-JP"/>
              </w:rPr>
              <w:t>41, 42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927FFFC"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3E94499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59D877B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0761227"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CA35E7A"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26C2EE9" w14:textId="77777777" w:rsidR="00B807B8" w:rsidRPr="0070504C" w:rsidRDefault="00B807B8" w:rsidP="00F42314">
            <w:pPr>
              <w:pStyle w:val="TAC"/>
              <w:rPr>
                <w:rFonts w:cs="Arial"/>
                <w:sz w:val="16"/>
                <w:szCs w:val="16"/>
                <w:lang w:eastAsia="ja-JP"/>
              </w:rPr>
            </w:pPr>
            <w:r w:rsidRPr="0070504C">
              <w:rPr>
                <w:rFonts w:cs="Arial" w:hint="eastAsia"/>
                <w:sz w:val="16"/>
                <w:szCs w:val="16"/>
                <w:lang w:eastAsia="ja-JP"/>
              </w:rPr>
              <w:t>2</w:t>
            </w:r>
          </w:p>
        </w:tc>
      </w:tr>
      <w:tr w:rsidR="00B807B8" w:rsidRPr="0070504C" w14:paraId="46EC7AF4" w14:textId="77777777" w:rsidTr="00F42314">
        <w:trPr>
          <w:trHeight w:val="225"/>
          <w:jc w:val="center"/>
        </w:trPr>
        <w:tc>
          <w:tcPr>
            <w:tcW w:w="1497" w:type="dxa"/>
            <w:vMerge w:val="restart"/>
            <w:tcBorders>
              <w:top w:val="single" w:sz="6" w:space="0" w:color="auto"/>
              <w:left w:val="single" w:sz="4" w:space="0" w:color="auto"/>
              <w:bottom w:val="single" w:sz="4" w:space="0" w:color="auto"/>
              <w:right w:val="single" w:sz="6" w:space="0" w:color="auto"/>
            </w:tcBorders>
            <w:shd w:val="clear" w:color="auto" w:fill="auto"/>
          </w:tcPr>
          <w:p w14:paraId="370514EA" w14:textId="77777777" w:rsidR="00B807B8" w:rsidRPr="0070504C" w:rsidRDefault="00B807B8" w:rsidP="00F42314">
            <w:pPr>
              <w:pStyle w:val="TAC"/>
              <w:rPr>
                <w:rFonts w:cs="Arial"/>
              </w:rPr>
            </w:pPr>
            <w:r w:rsidRPr="0070504C">
              <w:rPr>
                <w:rFonts w:cs="Arial" w:hint="eastAsia"/>
              </w:rPr>
              <w:t>CA_4A-7A</w:t>
            </w:r>
          </w:p>
        </w:tc>
        <w:tc>
          <w:tcPr>
            <w:tcW w:w="2623" w:type="dxa"/>
            <w:tcBorders>
              <w:top w:val="single" w:sz="6" w:space="0" w:color="auto"/>
              <w:left w:val="single" w:sz="6" w:space="0" w:color="auto"/>
              <w:bottom w:val="single" w:sz="4" w:space="0" w:color="auto"/>
              <w:right w:val="single" w:sz="6" w:space="0" w:color="auto"/>
            </w:tcBorders>
            <w:shd w:val="clear" w:color="auto" w:fill="auto"/>
            <w:vAlign w:val="bottom"/>
          </w:tcPr>
          <w:p w14:paraId="59001811"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 xml:space="preserve">2, 4, 5, </w:t>
            </w:r>
            <w:r w:rsidRPr="0070504C">
              <w:rPr>
                <w:rFonts w:cs="Arial"/>
                <w:sz w:val="16"/>
                <w:szCs w:val="16"/>
              </w:rPr>
              <w:t xml:space="preserve">7, </w:t>
            </w:r>
            <w:r w:rsidRPr="0070504C">
              <w:rPr>
                <w:rFonts w:cs="Arial" w:hint="eastAsia"/>
                <w:sz w:val="16"/>
                <w:szCs w:val="16"/>
              </w:rPr>
              <w:t xml:space="preserve">10, 12, 13, 14, 17, </w:t>
            </w:r>
            <w:r w:rsidRPr="0070504C">
              <w:rPr>
                <w:rFonts w:cs="Arial" w:hint="eastAsia"/>
                <w:sz w:val="16"/>
                <w:szCs w:val="16"/>
                <w:lang w:eastAsia="ja-JP"/>
              </w:rPr>
              <w:t xml:space="preserve">26, </w:t>
            </w:r>
            <w:r w:rsidRPr="0070504C">
              <w:rPr>
                <w:rFonts w:cs="Arial" w:hint="eastAsia"/>
                <w:sz w:val="16"/>
                <w:szCs w:val="16"/>
              </w:rPr>
              <w:t>27,</w:t>
            </w:r>
            <w:r w:rsidRPr="0070504C">
              <w:rPr>
                <w:rFonts w:cs="Arial"/>
                <w:sz w:val="16"/>
                <w:szCs w:val="16"/>
              </w:rPr>
              <w:t xml:space="preserve"> 28,</w:t>
            </w:r>
            <w:r w:rsidRPr="0070504C">
              <w:rPr>
                <w:rFonts w:cs="Arial" w:hint="eastAsia"/>
                <w:sz w:val="16"/>
                <w:szCs w:val="16"/>
              </w:rPr>
              <w:t xml:space="preserve"> 29</w:t>
            </w:r>
            <w:r w:rsidRPr="0070504C">
              <w:rPr>
                <w:rFonts w:cs="Arial" w:hint="eastAsia"/>
                <w:sz w:val="16"/>
                <w:szCs w:val="16"/>
                <w:lang w:eastAsia="ja-JP"/>
              </w:rPr>
              <w:t>, 30, 43</w:t>
            </w:r>
            <w:r w:rsidRPr="0070504C">
              <w:rPr>
                <w:rFonts w:cs="Arial"/>
                <w:sz w:val="16"/>
                <w:szCs w:val="16"/>
                <w:lang w:eastAsia="ja-JP"/>
              </w:rPr>
              <w:t>, 66</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73A833D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6" w:space="0" w:color="auto"/>
              <w:left w:val="single" w:sz="6" w:space="0" w:color="auto"/>
              <w:bottom w:val="single" w:sz="4" w:space="0" w:color="auto"/>
              <w:right w:val="single" w:sz="6" w:space="0" w:color="auto"/>
            </w:tcBorders>
            <w:shd w:val="clear" w:color="auto" w:fill="auto"/>
            <w:vAlign w:val="center"/>
          </w:tcPr>
          <w:p w14:paraId="16D8CB7E"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4" w:space="0" w:color="auto"/>
              <w:right w:val="single" w:sz="6" w:space="0" w:color="auto"/>
            </w:tcBorders>
            <w:shd w:val="clear" w:color="auto" w:fill="auto"/>
            <w:vAlign w:val="center"/>
          </w:tcPr>
          <w:p w14:paraId="16037046"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1CF6FC8E"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4" w:space="0" w:color="auto"/>
              <w:right w:val="single" w:sz="6" w:space="0" w:color="auto"/>
            </w:tcBorders>
            <w:shd w:val="clear" w:color="auto" w:fill="auto"/>
            <w:noWrap/>
            <w:vAlign w:val="center"/>
          </w:tcPr>
          <w:p w14:paraId="4A43A63B"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4" w:space="0" w:color="auto"/>
              <w:right w:val="single" w:sz="4" w:space="0" w:color="auto"/>
            </w:tcBorders>
            <w:shd w:val="clear" w:color="auto" w:fill="auto"/>
            <w:noWrap/>
            <w:vAlign w:val="center"/>
          </w:tcPr>
          <w:p w14:paraId="204D0CB0" w14:textId="77777777" w:rsidR="00B807B8" w:rsidRPr="0070504C" w:rsidRDefault="00B807B8" w:rsidP="00F42314">
            <w:pPr>
              <w:pStyle w:val="TAC"/>
              <w:rPr>
                <w:rFonts w:cs="Arial"/>
                <w:sz w:val="16"/>
                <w:szCs w:val="16"/>
              </w:rPr>
            </w:pPr>
          </w:p>
        </w:tc>
      </w:tr>
      <w:tr w:rsidR="00B807B8" w:rsidRPr="0070504C" w14:paraId="32136CF4" w14:textId="77777777" w:rsidTr="00F42314">
        <w:trPr>
          <w:trHeight w:val="225"/>
          <w:jc w:val="center"/>
        </w:trPr>
        <w:tc>
          <w:tcPr>
            <w:tcW w:w="1497" w:type="dxa"/>
            <w:vMerge/>
            <w:tcBorders>
              <w:top w:val="single" w:sz="4" w:space="0" w:color="auto"/>
              <w:left w:val="single" w:sz="4" w:space="0" w:color="auto"/>
              <w:right w:val="single" w:sz="4" w:space="0" w:color="auto"/>
            </w:tcBorders>
            <w:shd w:val="clear" w:color="auto" w:fill="auto"/>
          </w:tcPr>
          <w:p w14:paraId="7935B343"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1C2AFC44"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81C77F9"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73358EF"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7E79B9F"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B49F197"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EC5E4A0"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E0C5DD"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6C9EF69E" w14:textId="77777777" w:rsidTr="00F42314">
        <w:trPr>
          <w:trHeight w:val="225"/>
          <w:jc w:val="center"/>
        </w:trPr>
        <w:tc>
          <w:tcPr>
            <w:tcW w:w="1497" w:type="dxa"/>
            <w:vMerge/>
            <w:tcBorders>
              <w:left w:val="single" w:sz="4" w:space="0" w:color="auto"/>
              <w:right w:val="single" w:sz="4" w:space="0" w:color="auto"/>
            </w:tcBorders>
            <w:shd w:val="clear" w:color="auto" w:fill="auto"/>
          </w:tcPr>
          <w:p w14:paraId="2E4792ED"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ADC501D"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0FA1CFC" w14:textId="77777777" w:rsidR="00B807B8" w:rsidRPr="0070504C" w:rsidRDefault="00B807B8" w:rsidP="00F42314">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5636CF14"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FB322D0" w14:textId="77777777" w:rsidR="00B807B8" w:rsidRPr="0070504C" w:rsidRDefault="00B807B8" w:rsidP="00F42314">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664B324B"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6DD551F1"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BB57D91"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3D145C3D" w14:textId="77777777" w:rsidTr="00F42314">
        <w:trPr>
          <w:trHeight w:val="225"/>
          <w:jc w:val="center"/>
        </w:trPr>
        <w:tc>
          <w:tcPr>
            <w:tcW w:w="1497" w:type="dxa"/>
            <w:vMerge/>
            <w:tcBorders>
              <w:left w:val="single" w:sz="4" w:space="0" w:color="auto"/>
              <w:right w:val="single" w:sz="4" w:space="0" w:color="auto"/>
            </w:tcBorders>
            <w:shd w:val="clear" w:color="auto" w:fill="auto"/>
          </w:tcPr>
          <w:p w14:paraId="29680E8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801FFBA"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FBC3C44" w14:textId="77777777" w:rsidR="00B807B8" w:rsidRPr="0070504C" w:rsidRDefault="00B807B8" w:rsidP="00F42314">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1360D14D"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044A2D3A" w14:textId="77777777" w:rsidR="00B807B8" w:rsidRPr="0070504C" w:rsidRDefault="00B807B8" w:rsidP="00F42314">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CB5AAAA"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5061161F"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79A7F59"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4534B6AF"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123610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54D6331"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4E323FF" w14:textId="77777777" w:rsidR="00B807B8" w:rsidRPr="0070504C" w:rsidRDefault="00B807B8" w:rsidP="00F42314">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68E8B544"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427EE46B" w14:textId="77777777" w:rsidR="00B807B8" w:rsidRPr="0070504C" w:rsidRDefault="00B807B8" w:rsidP="00F42314">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190DBA3C"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3EAE4FB6"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034D0A2"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0265399E"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12513DA1" w14:textId="77777777" w:rsidR="00B807B8" w:rsidRPr="0070504C" w:rsidRDefault="00B807B8" w:rsidP="00F42314">
            <w:pPr>
              <w:pStyle w:val="TAC"/>
              <w:rPr>
                <w:rFonts w:cs="Arial"/>
              </w:rPr>
            </w:pPr>
            <w:r w:rsidRPr="0070504C">
              <w:rPr>
                <w:rFonts w:cs="Arial" w:hint="eastAsia"/>
              </w:rPr>
              <w:t>CA_4A-12A</w:t>
            </w:r>
          </w:p>
        </w:tc>
        <w:tc>
          <w:tcPr>
            <w:tcW w:w="2623" w:type="dxa"/>
            <w:tcBorders>
              <w:top w:val="nil"/>
              <w:left w:val="nil"/>
              <w:bottom w:val="single" w:sz="4" w:space="0" w:color="auto"/>
              <w:right w:val="single" w:sz="4" w:space="0" w:color="auto"/>
            </w:tcBorders>
            <w:shd w:val="clear" w:color="auto" w:fill="auto"/>
            <w:vAlign w:val="center"/>
          </w:tcPr>
          <w:p w14:paraId="51B60C19" w14:textId="77777777" w:rsidR="00B807B8" w:rsidRPr="0070504C" w:rsidRDefault="00B807B8" w:rsidP="00F42314">
            <w:pPr>
              <w:pStyle w:val="TAL"/>
              <w:rPr>
                <w:rFonts w:cs="Arial"/>
                <w:sz w:val="16"/>
                <w:szCs w:val="16"/>
              </w:rPr>
            </w:pPr>
            <w:r w:rsidRPr="0070504C">
              <w:rPr>
                <w:rFonts w:cs="Arial" w:hint="eastAsia"/>
                <w:sz w:val="16"/>
                <w:szCs w:val="16"/>
              </w:rPr>
              <w:t>E-UTRA Band 2, 5, 7,13, 14, 17, 22, 23, 24, 25, 26, 27, 30, 41, 43</w:t>
            </w:r>
          </w:p>
        </w:tc>
        <w:tc>
          <w:tcPr>
            <w:tcW w:w="851" w:type="dxa"/>
            <w:tcBorders>
              <w:top w:val="nil"/>
              <w:left w:val="nil"/>
              <w:bottom w:val="single" w:sz="4" w:space="0" w:color="auto"/>
              <w:right w:val="single" w:sz="4" w:space="0" w:color="auto"/>
            </w:tcBorders>
            <w:shd w:val="clear" w:color="auto" w:fill="auto"/>
            <w:vAlign w:val="center"/>
          </w:tcPr>
          <w:p w14:paraId="4FFB0747"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C5313B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A286D62"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BF9260A"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0351483" w14:textId="77777777" w:rsidR="00B807B8" w:rsidRPr="0070504C" w:rsidRDefault="00B807B8" w:rsidP="00F42314">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60DF59" w14:textId="77777777" w:rsidR="00B807B8" w:rsidRPr="0070504C" w:rsidRDefault="00B807B8" w:rsidP="00F42314">
            <w:pPr>
              <w:pStyle w:val="TAC"/>
              <w:rPr>
                <w:rFonts w:cs="Arial"/>
                <w:sz w:val="16"/>
                <w:szCs w:val="16"/>
              </w:rPr>
            </w:pPr>
          </w:p>
        </w:tc>
      </w:tr>
      <w:tr w:rsidR="00B807B8" w:rsidRPr="0070504C" w14:paraId="15DC23CC" w14:textId="77777777" w:rsidTr="00F42314">
        <w:trPr>
          <w:trHeight w:val="225"/>
          <w:jc w:val="center"/>
        </w:trPr>
        <w:tc>
          <w:tcPr>
            <w:tcW w:w="1497" w:type="dxa"/>
            <w:vMerge/>
            <w:tcBorders>
              <w:left w:val="single" w:sz="4" w:space="0" w:color="auto"/>
              <w:right w:val="single" w:sz="4" w:space="0" w:color="auto"/>
            </w:tcBorders>
            <w:shd w:val="clear" w:color="auto" w:fill="auto"/>
          </w:tcPr>
          <w:p w14:paraId="0060258A"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38CC906"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4, 10. 42</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4B08A3E5"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584650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324F56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BE7D9F9"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8A1DF9A" w14:textId="77777777" w:rsidR="00B807B8" w:rsidRPr="0070504C" w:rsidRDefault="00B807B8" w:rsidP="00F42314">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50BEEFC"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1D9F8022"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39561251"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360972A9"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12</w:t>
            </w:r>
          </w:p>
        </w:tc>
        <w:tc>
          <w:tcPr>
            <w:tcW w:w="851" w:type="dxa"/>
            <w:tcBorders>
              <w:top w:val="nil"/>
              <w:left w:val="nil"/>
              <w:bottom w:val="single" w:sz="4" w:space="0" w:color="auto"/>
              <w:right w:val="single" w:sz="4" w:space="0" w:color="auto"/>
            </w:tcBorders>
            <w:shd w:val="clear" w:color="auto" w:fill="auto"/>
            <w:vAlign w:val="center"/>
          </w:tcPr>
          <w:p w14:paraId="238090F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6453556"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81BD82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F40BEBD"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1E23FB0" w14:textId="77777777" w:rsidR="00B807B8" w:rsidRPr="0070504C" w:rsidRDefault="00B807B8" w:rsidP="00F42314">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FB21368"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09746D7E"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0B035BDE" w14:textId="77777777" w:rsidR="00B807B8" w:rsidRPr="0070504C" w:rsidRDefault="00B807B8" w:rsidP="00F42314">
            <w:pPr>
              <w:pStyle w:val="TAC"/>
              <w:rPr>
                <w:rFonts w:cs="Arial"/>
              </w:rPr>
            </w:pPr>
            <w:r w:rsidRPr="0070504C">
              <w:rPr>
                <w:rFonts w:cs="Arial" w:hint="eastAsia"/>
              </w:rPr>
              <w:t>CA_4A-13A</w:t>
            </w:r>
          </w:p>
        </w:tc>
        <w:tc>
          <w:tcPr>
            <w:tcW w:w="2623" w:type="dxa"/>
            <w:tcBorders>
              <w:top w:val="nil"/>
              <w:left w:val="nil"/>
              <w:bottom w:val="single" w:sz="4" w:space="0" w:color="auto"/>
              <w:right w:val="single" w:sz="4" w:space="0" w:color="auto"/>
            </w:tcBorders>
            <w:shd w:val="clear" w:color="auto" w:fill="auto"/>
            <w:vAlign w:val="center"/>
          </w:tcPr>
          <w:p w14:paraId="1AE7FA04" w14:textId="77777777" w:rsidR="00B807B8" w:rsidRPr="0070504C" w:rsidRDefault="00B807B8" w:rsidP="00F42314">
            <w:pPr>
              <w:pStyle w:val="TAL"/>
              <w:rPr>
                <w:rFonts w:cs="Arial"/>
                <w:sz w:val="16"/>
                <w:szCs w:val="16"/>
              </w:rPr>
            </w:pPr>
            <w:r w:rsidRPr="0070504C">
              <w:rPr>
                <w:rFonts w:cs="Arial" w:hint="eastAsia"/>
                <w:sz w:val="16"/>
                <w:szCs w:val="16"/>
              </w:rPr>
              <w:t>E-UTRA Band 2,4, 5, 7, 10,12,13,17, 22, 23,25, 26, 27, 29, 41, 43</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506F1EEE"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2026222"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07B8BBE"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EACC63F"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53E5101"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2B65F57" w14:textId="77777777" w:rsidR="00B807B8" w:rsidRPr="0070504C" w:rsidRDefault="00B807B8" w:rsidP="00F42314">
            <w:pPr>
              <w:pStyle w:val="TAC"/>
              <w:rPr>
                <w:rFonts w:cs="Arial"/>
                <w:sz w:val="16"/>
                <w:szCs w:val="16"/>
              </w:rPr>
            </w:pPr>
          </w:p>
        </w:tc>
      </w:tr>
      <w:tr w:rsidR="00B807B8" w:rsidRPr="0070504C" w14:paraId="3886D645" w14:textId="77777777" w:rsidTr="00F42314">
        <w:trPr>
          <w:trHeight w:val="225"/>
          <w:jc w:val="center"/>
        </w:trPr>
        <w:tc>
          <w:tcPr>
            <w:tcW w:w="1497" w:type="dxa"/>
            <w:vMerge/>
            <w:tcBorders>
              <w:left w:val="single" w:sz="4" w:space="0" w:color="auto"/>
              <w:right w:val="single" w:sz="4" w:space="0" w:color="auto"/>
            </w:tcBorders>
            <w:shd w:val="clear" w:color="auto" w:fill="auto"/>
          </w:tcPr>
          <w:p w14:paraId="529928EE"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58C4081A"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14</w:t>
            </w:r>
          </w:p>
        </w:tc>
        <w:tc>
          <w:tcPr>
            <w:tcW w:w="851" w:type="dxa"/>
            <w:tcBorders>
              <w:top w:val="nil"/>
              <w:left w:val="nil"/>
              <w:bottom w:val="single" w:sz="4" w:space="0" w:color="auto"/>
              <w:right w:val="single" w:sz="4" w:space="0" w:color="auto"/>
            </w:tcBorders>
            <w:shd w:val="clear" w:color="auto" w:fill="auto"/>
            <w:vAlign w:val="center"/>
          </w:tcPr>
          <w:p w14:paraId="7377BEE2"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3E2E474"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26315D3"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E4917C4"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521AB6C"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7BA1364"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305A4654" w14:textId="77777777" w:rsidTr="00F42314">
        <w:trPr>
          <w:trHeight w:val="225"/>
          <w:jc w:val="center"/>
        </w:trPr>
        <w:tc>
          <w:tcPr>
            <w:tcW w:w="1497" w:type="dxa"/>
            <w:vMerge/>
            <w:tcBorders>
              <w:left w:val="single" w:sz="4" w:space="0" w:color="auto"/>
              <w:right w:val="single" w:sz="4" w:space="0" w:color="auto"/>
            </w:tcBorders>
            <w:shd w:val="clear" w:color="auto" w:fill="auto"/>
          </w:tcPr>
          <w:p w14:paraId="27D6E11F"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798723BF"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24, 30, 42</w:t>
            </w:r>
          </w:p>
        </w:tc>
        <w:tc>
          <w:tcPr>
            <w:tcW w:w="851" w:type="dxa"/>
            <w:tcBorders>
              <w:top w:val="nil"/>
              <w:left w:val="nil"/>
              <w:bottom w:val="single" w:sz="4" w:space="0" w:color="auto"/>
              <w:right w:val="single" w:sz="4" w:space="0" w:color="auto"/>
            </w:tcBorders>
            <w:shd w:val="clear" w:color="auto" w:fill="auto"/>
            <w:vAlign w:val="center"/>
          </w:tcPr>
          <w:p w14:paraId="50734D26"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726380E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E54C614"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53FD4E4"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CD710C3"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1AACBD4"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2CA93AB3" w14:textId="77777777" w:rsidTr="00F42314">
        <w:trPr>
          <w:trHeight w:val="225"/>
          <w:jc w:val="center"/>
        </w:trPr>
        <w:tc>
          <w:tcPr>
            <w:tcW w:w="1497" w:type="dxa"/>
            <w:vMerge/>
            <w:tcBorders>
              <w:left w:val="single" w:sz="4" w:space="0" w:color="auto"/>
              <w:right w:val="single" w:sz="4" w:space="0" w:color="auto"/>
            </w:tcBorders>
            <w:shd w:val="clear" w:color="auto" w:fill="auto"/>
          </w:tcPr>
          <w:p w14:paraId="1248D4D8"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F1A0B28"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752AC935" w14:textId="77777777" w:rsidR="00B807B8" w:rsidRPr="0070504C" w:rsidRDefault="00B807B8" w:rsidP="00F42314">
            <w:pPr>
              <w:pStyle w:val="TAR"/>
              <w:rPr>
                <w:rFonts w:cs="Arial"/>
                <w:sz w:val="16"/>
                <w:szCs w:val="16"/>
              </w:rPr>
            </w:pPr>
            <w:r w:rsidRPr="0070504C">
              <w:rPr>
                <w:rFonts w:cs="Arial"/>
                <w:sz w:val="16"/>
                <w:szCs w:val="16"/>
              </w:rPr>
              <w:t>7</w:t>
            </w:r>
            <w:r w:rsidRPr="0070504C">
              <w:rPr>
                <w:rFonts w:cs="Arial" w:hint="eastAsia"/>
                <w:sz w:val="16"/>
                <w:szCs w:val="16"/>
              </w:rPr>
              <w:t>69</w:t>
            </w:r>
          </w:p>
        </w:tc>
        <w:tc>
          <w:tcPr>
            <w:tcW w:w="283" w:type="dxa"/>
            <w:tcBorders>
              <w:top w:val="nil"/>
              <w:left w:val="nil"/>
              <w:bottom w:val="single" w:sz="4" w:space="0" w:color="auto"/>
              <w:right w:val="single" w:sz="4" w:space="0" w:color="auto"/>
            </w:tcBorders>
            <w:shd w:val="clear" w:color="auto" w:fill="auto"/>
            <w:vAlign w:val="center"/>
          </w:tcPr>
          <w:p w14:paraId="0575E1A1"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65D9C35" w14:textId="77777777" w:rsidR="00B807B8" w:rsidRPr="0070504C" w:rsidRDefault="00B807B8" w:rsidP="00F42314">
            <w:pPr>
              <w:pStyle w:val="TAL"/>
              <w:rPr>
                <w:rFonts w:cs="Arial"/>
                <w:sz w:val="16"/>
                <w:szCs w:val="16"/>
              </w:rPr>
            </w:pPr>
            <w:r w:rsidRPr="0070504C">
              <w:rPr>
                <w:rFonts w:cs="Arial"/>
                <w:sz w:val="16"/>
                <w:szCs w:val="16"/>
              </w:rPr>
              <w:t>7</w:t>
            </w:r>
            <w:r w:rsidRPr="0070504C">
              <w:rPr>
                <w:rFonts w:cs="Arial" w:hint="eastAsia"/>
                <w:sz w:val="16"/>
                <w:szCs w:val="16"/>
              </w:rPr>
              <w:t>75</w:t>
            </w:r>
          </w:p>
        </w:tc>
        <w:tc>
          <w:tcPr>
            <w:tcW w:w="1134" w:type="dxa"/>
            <w:tcBorders>
              <w:top w:val="nil"/>
              <w:left w:val="nil"/>
              <w:bottom w:val="single" w:sz="4" w:space="0" w:color="auto"/>
              <w:right w:val="single" w:sz="4" w:space="0" w:color="auto"/>
            </w:tcBorders>
            <w:shd w:val="clear" w:color="auto" w:fill="auto"/>
            <w:vAlign w:val="center"/>
          </w:tcPr>
          <w:p w14:paraId="203E5201" w14:textId="77777777" w:rsidR="00B807B8" w:rsidRPr="0070504C" w:rsidRDefault="00B807B8" w:rsidP="00F42314">
            <w:pPr>
              <w:pStyle w:val="TAC"/>
              <w:rPr>
                <w:rFonts w:cs="Arial"/>
                <w:sz w:val="16"/>
                <w:szCs w:val="16"/>
              </w:rPr>
            </w:pPr>
            <w:r w:rsidRPr="0070504C">
              <w:rPr>
                <w:rFonts w:cs="Arial"/>
                <w:sz w:val="16"/>
                <w:szCs w:val="16"/>
              </w:rPr>
              <w:t>-3</w:t>
            </w:r>
            <w:r w:rsidRPr="0070504C">
              <w:rPr>
                <w:rFonts w:cs="Arial" w:hint="eastAsia"/>
                <w:sz w:val="16"/>
                <w:szCs w:val="16"/>
              </w:rPr>
              <w:t>5</w:t>
            </w:r>
          </w:p>
        </w:tc>
        <w:tc>
          <w:tcPr>
            <w:tcW w:w="854" w:type="dxa"/>
            <w:tcBorders>
              <w:top w:val="nil"/>
              <w:left w:val="nil"/>
              <w:bottom w:val="single" w:sz="4" w:space="0" w:color="auto"/>
              <w:right w:val="single" w:sz="4" w:space="0" w:color="auto"/>
            </w:tcBorders>
            <w:shd w:val="clear" w:color="auto" w:fill="auto"/>
            <w:noWrap/>
            <w:vAlign w:val="center"/>
          </w:tcPr>
          <w:p w14:paraId="11DCC569" w14:textId="77777777" w:rsidR="00B807B8" w:rsidRPr="0070504C" w:rsidRDefault="00B807B8" w:rsidP="00F42314">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5D8E06D6"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3E9DF4A9"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733DC1A3"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233A778A"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15089D36" w14:textId="77777777" w:rsidR="00B807B8" w:rsidRPr="0070504C" w:rsidRDefault="00B807B8" w:rsidP="00F42314">
            <w:pPr>
              <w:pStyle w:val="TAR"/>
              <w:rPr>
                <w:rFonts w:cs="Arial"/>
                <w:sz w:val="16"/>
                <w:szCs w:val="16"/>
              </w:rPr>
            </w:pPr>
            <w:r w:rsidRPr="0070504C">
              <w:rPr>
                <w:rFonts w:cs="Arial"/>
                <w:sz w:val="16"/>
                <w:szCs w:val="16"/>
              </w:rPr>
              <w:t>7</w:t>
            </w:r>
            <w:r w:rsidRPr="0070504C">
              <w:rPr>
                <w:rFonts w:cs="Arial" w:hint="eastAsia"/>
                <w:sz w:val="16"/>
                <w:szCs w:val="16"/>
              </w:rPr>
              <w:t>99</w:t>
            </w:r>
          </w:p>
        </w:tc>
        <w:tc>
          <w:tcPr>
            <w:tcW w:w="283" w:type="dxa"/>
            <w:tcBorders>
              <w:top w:val="nil"/>
              <w:left w:val="nil"/>
              <w:bottom w:val="single" w:sz="4" w:space="0" w:color="auto"/>
              <w:right w:val="single" w:sz="4" w:space="0" w:color="auto"/>
            </w:tcBorders>
            <w:shd w:val="clear" w:color="auto" w:fill="auto"/>
            <w:vAlign w:val="center"/>
          </w:tcPr>
          <w:p w14:paraId="0683DD5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BCDFE7D" w14:textId="77777777" w:rsidR="00B807B8" w:rsidRPr="0070504C" w:rsidRDefault="00B807B8" w:rsidP="00F42314">
            <w:pPr>
              <w:pStyle w:val="TAL"/>
              <w:rPr>
                <w:rFonts w:cs="Arial"/>
                <w:sz w:val="16"/>
                <w:szCs w:val="16"/>
              </w:rPr>
            </w:pPr>
            <w:r w:rsidRPr="0070504C">
              <w:rPr>
                <w:rFonts w:cs="Arial" w:hint="eastAsia"/>
                <w:sz w:val="16"/>
                <w:szCs w:val="16"/>
              </w:rPr>
              <w:t>805</w:t>
            </w:r>
          </w:p>
        </w:tc>
        <w:tc>
          <w:tcPr>
            <w:tcW w:w="1134" w:type="dxa"/>
            <w:tcBorders>
              <w:top w:val="nil"/>
              <w:left w:val="nil"/>
              <w:bottom w:val="single" w:sz="4" w:space="0" w:color="auto"/>
              <w:right w:val="single" w:sz="4" w:space="0" w:color="auto"/>
            </w:tcBorders>
            <w:shd w:val="clear" w:color="auto" w:fill="auto"/>
            <w:vAlign w:val="center"/>
          </w:tcPr>
          <w:p w14:paraId="78A8AC44" w14:textId="77777777" w:rsidR="00B807B8" w:rsidRPr="0070504C" w:rsidRDefault="00B807B8" w:rsidP="00F42314">
            <w:pPr>
              <w:pStyle w:val="TAC"/>
              <w:rPr>
                <w:rFonts w:cs="Arial"/>
                <w:sz w:val="16"/>
                <w:szCs w:val="16"/>
              </w:rPr>
            </w:pPr>
            <w:r w:rsidRPr="0070504C">
              <w:rPr>
                <w:rFonts w:cs="Arial" w:hint="eastAsia"/>
                <w:sz w:val="16"/>
                <w:szCs w:val="16"/>
              </w:rPr>
              <w:t>-35</w:t>
            </w:r>
          </w:p>
        </w:tc>
        <w:tc>
          <w:tcPr>
            <w:tcW w:w="854" w:type="dxa"/>
            <w:tcBorders>
              <w:top w:val="nil"/>
              <w:left w:val="nil"/>
              <w:bottom w:val="single" w:sz="4" w:space="0" w:color="auto"/>
              <w:right w:val="single" w:sz="4" w:space="0" w:color="auto"/>
            </w:tcBorders>
            <w:shd w:val="clear" w:color="auto" w:fill="auto"/>
            <w:noWrap/>
            <w:vAlign w:val="center"/>
          </w:tcPr>
          <w:p w14:paraId="79E5A902" w14:textId="77777777" w:rsidR="00B807B8" w:rsidRPr="0070504C" w:rsidRDefault="00B807B8" w:rsidP="00F42314">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7A9198C0" w14:textId="77777777" w:rsidR="00B807B8" w:rsidRPr="0070504C" w:rsidRDefault="00B807B8" w:rsidP="00F42314">
            <w:pPr>
              <w:pStyle w:val="TAC"/>
              <w:rPr>
                <w:rFonts w:cs="Arial"/>
                <w:sz w:val="16"/>
                <w:szCs w:val="16"/>
              </w:rPr>
            </w:pPr>
            <w:r w:rsidRPr="0070504C">
              <w:rPr>
                <w:rFonts w:cs="Arial" w:hint="eastAsia"/>
                <w:sz w:val="16"/>
                <w:szCs w:val="16"/>
              </w:rPr>
              <w:t>3, 9</w:t>
            </w:r>
          </w:p>
        </w:tc>
      </w:tr>
      <w:tr w:rsidR="00B807B8" w:rsidRPr="0070504C" w14:paraId="46D452A5"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4CBFDB6C" w14:textId="77777777" w:rsidR="00B807B8" w:rsidRPr="0070504C" w:rsidRDefault="00B807B8" w:rsidP="00F42314">
            <w:pPr>
              <w:pStyle w:val="TAC"/>
              <w:rPr>
                <w:rFonts w:cs="Arial"/>
              </w:rPr>
            </w:pPr>
            <w:r w:rsidRPr="0070504C">
              <w:rPr>
                <w:rFonts w:cs="Arial" w:hint="eastAsia"/>
              </w:rPr>
              <w:t>CA_4A-17A</w:t>
            </w:r>
          </w:p>
        </w:tc>
        <w:tc>
          <w:tcPr>
            <w:tcW w:w="2623" w:type="dxa"/>
            <w:tcBorders>
              <w:top w:val="nil"/>
              <w:left w:val="nil"/>
              <w:bottom w:val="single" w:sz="4" w:space="0" w:color="auto"/>
              <w:right w:val="single" w:sz="4" w:space="0" w:color="auto"/>
            </w:tcBorders>
            <w:shd w:val="clear" w:color="auto" w:fill="auto"/>
            <w:vAlign w:val="center"/>
          </w:tcPr>
          <w:p w14:paraId="7751AAE1" w14:textId="77777777" w:rsidR="00B807B8" w:rsidRPr="0070504C" w:rsidRDefault="00B807B8" w:rsidP="00F42314">
            <w:pPr>
              <w:pStyle w:val="TAL"/>
              <w:rPr>
                <w:rFonts w:cs="Arial"/>
                <w:sz w:val="16"/>
                <w:szCs w:val="16"/>
              </w:rPr>
            </w:pPr>
            <w:r w:rsidRPr="0070504C">
              <w:rPr>
                <w:rFonts w:cs="Arial" w:hint="eastAsia"/>
                <w:sz w:val="16"/>
                <w:szCs w:val="16"/>
              </w:rPr>
              <w:t>E-UTRA Band 2, 5, 7,13, 14, 17, 22, 23, 24, 25, 26, 27, 30, 41, 43</w:t>
            </w:r>
          </w:p>
        </w:tc>
        <w:tc>
          <w:tcPr>
            <w:tcW w:w="851" w:type="dxa"/>
            <w:tcBorders>
              <w:top w:val="nil"/>
              <w:left w:val="nil"/>
              <w:bottom w:val="single" w:sz="4" w:space="0" w:color="auto"/>
              <w:right w:val="single" w:sz="4" w:space="0" w:color="auto"/>
            </w:tcBorders>
            <w:shd w:val="clear" w:color="auto" w:fill="auto"/>
            <w:vAlign w:val="center"/>
          </w:tcPr>
          <w:p w14:paraId="1315621E"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661CD6D"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1128EBC"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FFAAEB8"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F0D9C50" w14:textId="77777777" w:rsidR="00B807B8" w:rsidRPr="0070504C" w:rsidRDefault="00B807B8" w:rsidP="00F42314">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832903C" w14:textId="77777777" w:rsidR="00B807B8" w:rsidRPr="0070504C" w:rsidRDefault="00B807B8" w:rsidP="00F42314">
            <w:pPr>
              <w:pStyle w:val="TAC"/>
              <w:rPr>
                <w:rFonts w:cs="Arial"/>
                <w:sz w:val="16"/>
                <w:szCs w:val="16"/>
              </w:rPr>
            </w:pPr>
          </w:p>
        </w:tc>
      </w:tr>
      <w:tr w:rsidR="00B807B8" w:rsidRPr="0070504C" w14:paraId="73B0D5F2" w14:textId="77777777" w:rsidTr="00F42314">
        <w:trPr>
          <w:trHeight w:val="225"/>
          <w:jc w:val="center"/>
        </w:trPr>
        <w:tc>
          <w:tcPr>
            <w:tcW w:w="1497" w:type="dxa"/>
            <w:vMerge/>
            <w:tcBorders>
              <w:left w:val="single" w:sz="4" w:space="0" w:color="auto"/>
              <w:right w:val="single" w:sz="4" w:space="0" w:color="auto"/>
            </w:tcBorders>
            <w:shd w:val="clear" w:color="auto" w:fill="auto"/>
          </w:tcPr>
          <w:p w14:paraId="5A735FBA"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72C4FF8"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4, 10. 42</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1A04981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D4A75C7"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C953692"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35B72BB"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64D34CB" w14:textId="77777777" w:rsidR="00B807B8" w:rsidRPr="0070504C" w:rsidRDefault="00B807B8" w:rsidP="00F42314">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AEF26CF"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614570DA"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620CA3C4"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9F383FA"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12</w:t>
            </w:r>
          </w:p>
        </w:tc>
        <w:tc>
          <w:tcPr>
            <w:tcW w:w="851" w:type="dxa"/>
            <w:tcBorders>
              <w:top w:val="nil"/>
              <w:left w:val="nil"/>
              <w:bottom w:val="single" w:sz="4" w:space="0" w:color="auto"/>
              <w:right w:val="single" w:sz="4" w:space="0" w:color="auto"/>
            </w:tcBorders>
            <w:shd w:val="clear" w:color="auto" w:fill="auto"/>
            <w:vAlign w:val="center"/>
          </w:tcPr>
          <w:p w14:paraId="2E1AC545"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40EAB6D"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1D359C0"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426FCD5"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6BE484D" w14:textId="77777777" w:rsidR="00B807B8" w:rsidRPr="0070504C" w:rsidRDefault="00B807B8" w:rsidP="00F42314">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CE89267"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2A47EE99"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40074991" w14:textId="77777777" w:rsidR="00B807B8" w:rsidRPr="0070504C" w:rsidRDefault="00B807B8" w:rsidP="00F42314">
            <w:pPr>
              <w:pStyle w:val="TAC"/>
              <w:rPr>
                <w:rFonts w:cs="Arial"/>
              </w:rPr>
            </w:pPr>
            <w:r w:rsidRPr="0070504C">
              <w:rPr>
                <w:rFonts w:cs="Arial" w:hint="eastAsia"/>
              </w:rPr>
              <w:t>CA_5A-7A</w:t>
            </w:r>
          </w:p>
        </w:tc>
        <w:tc>
          <w:tcPr>
            <w:tcW w:w="2623" w:type="dxa"/>
            <w:tcBorders>
              <w:top w:val="nil"/>
              <w:left w:val="nil"/>
              <w:bottom w:val="single" w:sz="4" w:space="0" w:color="auto"/>
              <w:right w:val="single" w:sz="4" w:space="0" w:color="auto"/>
            </w:tcBorders>
            <w:shd w:val="clear" w:color="auto" w:fill="auto"/>
            <w:vAlign w:val="bottom"/>
          </w:tcPr>
          <w:p w14:paraId="729E0881"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1, 2, 3, 4, 5, 7, 8, 10, 12, 13, 14, 17, 22,</w:t>
            </w:r>
            <w:r w:rsidRPr="0070504C">
              <w:rPr>
                <w:rFonts w:cs="Arial"/>
                <w:sz w:val="16"/>
                <w:szCs w:val="16"/>
              </w:rPr>
              <w:t xml:space="preserve"> 28,</w:t>
            </w:r>
            <w:r w:rsidRPr="0070504C">
              <w:rPr>
                <w:rFonts w:cs="Arial" w:hint="eastAsia"/>
                <w:sz w:val="16"/>
                <w:szCs w:val="16"/>
              </w:rPr>
              <w:t xml:space="preserve"> 29, 30, 3</w:t>
            </w:r>
            <w:r w:rsidRPr="0070504C">
              <w:rPr>
                <w:rFonts w:cs="Arial"/>
                <w:sz w:val="16"/>
                <w:szCs w:val="16"/>
              </w:rPr>
              <w:t>1</w:t>
            </w:r>
            <w:r w:rsidRPr="0070504C">
              <w:rPr>
                <w:rFonts w:cs="Arial" w:hint="eastAsia"/>
                <w:sz w:val="16"/>
                <w:szCs w:val="16"/>
              </w:rPr>
              <w:t xml:space="preserve">, 40, 42, </w:t>
            </w:r>
            <w:r w:rsidRPr="0070504C">
              <w:rPr>
                <w:rFonts w:cs="Arial"/>
                <w:sz w:val="16"/>
                <w:szCs w:val="16"/>
              </w:rPr>
              <w:t>4</w:t>
            </w:r>
            <w:r w:rsidRPr="0070504C">
              <w:rPr>
                <w:rFonts w:cs="Arial" w:hint="eastAsia"/>
                <w:sz w:val="16"/>
                <w:szCs w:val="16"/>
              </w:rPr>
              <w:t>3</w:t>
            </w:r>
            <w:r w:rsidRPr="0070504C">
              <w:rPr>
                <w:rFonts w:cs="Arial" w:hint="eastAsia"/>
                <w:sz w:val="16"/>
                <w:szCs w:val="16"/>
                <w:lang w:eastAsia="ja-JP"/>
              </w:rPr>
              <w:t>, 65</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33B92BFC"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1D9246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2569D05"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FD2B098"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0CD80A6"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6CD3A72" w14:textId="77777777" w:rsidR="00B807B8" w:rsidRPr="0070504C" w:rsidRDefault="00B807B8" w:rsidP="00F42314">
            <w:pPr>
              <w:pStyle w:val="TAC"/>
              <w:rPr>
                <w:rFonts w:cs="Arial"/>
                <w:sz w:val="16"/>
                <w:szCs w:val="16"/>
              </w:rPr>
            </w:pPr>
          </w:p>
        </w:tc>
      </w:tr>
      <w:tr w:rsidR="00B807B8" w:rsidRPr="0070504C" w14:paraId="2AC6A70A" w14:textId="77777777" w:rsidTr="00F42314">
        <w:trPr>
          <w:trHeight w:val="225"/>
          <w:jc w:val="center"/>
        </w:trPr>
        <w:tc>
          <w:tcPr>
            <w:tcW w:w="1497" w:type="dxa"/>
            <w:vMerge/>
            <w:tcBorders>
              <w:left w:val="single" w:sz="4" w:space="0" w:color="auto"/>
              <w:right w:val="single" w:sz="4" w:space="0" w:color="auto"/>
            </w:tcBorders>
            <w:shd w:val="clear" w:color="auto" w:fill="auto"/>
          </w:tcPr>
          <w:p w14:paraId="24992C7D"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34C8723"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26</w:t>
            </w:r>
          </w:p>
        </w:tc>
        <w:tc>
          <w:tcPr>
            <w:tcW w:w="851" w:type="dxa"/>
            <w:tcBorders>
              <w:top w:val="nil"/>
              <w:left w:val="nil"/>
              <w:bottom w:val="single" w:sz="4" w:space="0" w:color="auto"/>
              <w:right w:val="single" w:sz="4" w:space="0" w:color="auto"/>
            </w:tcBorders>
            <w:shd w:val="clear" w:color="auto" w:fill="auto"/>
            <w:vAlign w:val="center"/>
          </w:tcPr>
          <w:p w14:paraId="49E90761" w14:textId="77777777" w:rsidR="00B807B8" w:rsidRPr="0070504C" w:rsidRDefault="00B807B8" w:rsidP="00F42314">
            <w:pPr>
              <w:pStyle w:val="TAR"/>
              <w:rPr>
                <w:rFonts w:cs="Arial"/>
                <w:sz w:val="16"/>
                <w:szCs w:val="16"/>
              </w:rPr>
            </w:pPr>
            <w:r w:rsidRPr="0070504C">
              <w:rPr>
                <w:rFonts w:cs="Arial" w:hint="eastAsia"/>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0BCD00E3"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2A7C67A" w14:textId="77777777" w:rsidR="00B807B8" w:rsidRPr="0070504C" w:rsidRDefault="00B807B8" w:rsidP="00F42314">
            <w:pPr>
              <w:pStyle w:val="TAL"/>
              <w:rPr>
                <w:rFonts w:cs="Arial"/>
                <w:sz w:val="16"/>
                <w:szCs w:val="16"/>
              </w:rPr>
            </w:pPr>
            <w:r w:rsidRPr="0070504C">
              <w:rPr>
                <w:rFonts w:cs="Arial" w:hint="eastAsia"/>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09761123"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117C24E3"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29FE2A4" w14:textId="77777777" w:rsidR="00B807B8" w:rsidRPr="0070504C" w:rsidRDefault="00B807B8" w:rsidP="00F42314">
            <w:pPr>
              <w:pStyle w:val="TAC"/>
              <w:rPr>
                <w:rFonts w:cs="Arial"/>
                <w:sz w:val="16"/>
                <w:szCs w:val="16"/>
              </w:rPr>
            </w:pPr>
          </w:p>
        </w:tc>
      </w:tr>
      <w:tr w:rsidR="00B807B8" w:rsidRPr="0070504C" w14:paraId="42A20C8C" w14:textId="77777777" w:rsidTr="00F42314">
        <w:trPr>
          <w:trHeight w:val="225"/>
          <w:jc w:val="center"/>
        </w:trPr>
        <w:tc>
          <w:tcPr>
            <w:tcW w:w="1497" w:type="dxa"/>
            <w:vMerge/>
            <w:tcBorders>
              <w:left w:val="single" w:sz="4" w:space="0" w:color="auto"/>
              <w:right w:val="single" w:sz="4" w:space="0" w:color="auto"/>
            </w:tcBorders>
            <w:shd w:val="clear" w:color="auto" w:fill="auto"/>
          </w:tcPr>
          <w:p w14:paraId="2202EEF8"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5966CBE"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6D6AE42" w14:textId="77777777" w:rsidR="00B807B8" w:rsidRPr="0070504C" w:rsidRDefault="00B807B8" w:rsidP="00F42314">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04E7EFC6"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50E63195" w14:textId="77777777" w:rsidR="00B807B8" w:rsidRPr="0070504C" w:rsidRDefault="00B807B8" w:rsidP="00F42314">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2A08F2E1"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345A5BBC"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097E0568"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359FFFAF" w14:textId="77777777" w:rsidTr="00F42314">
        <w:trPr>
          <w:trHeight w:val="225"/>
          <w:jc w:val="center"/>
        </w:trPr>
        <w:tc>
          <w:tcPr>
            <w:tcW w:w="1497" w:type="dxa"/>
            <w:vMerge/>
            <w:tcBorders>
              <w:left w:val="single" w:sz="4" w:space="0" w:color="auto"/>
              <w:right w:val="single" w:sz="4" w:space="0" w:color="auto"/>
            </w:tcBorders>
            <w:shd w:val="clear" w:color="auto" w:fill="auto"/>
          </w:tcPr>
          <w:p w14:paraId="5DC81F50"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16632B3"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8B3F9C9" w14:textId="77777777" w:rsidR="00B807B8" w:rsidRPr="0070504C" w:rsidRDefault="00B807B8" w:rsidP="00F42314">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1B82580F"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278E83A" w14:textId="77777777" w:rsidR="00B807B8" w:rsidRPr="0070504C" w:rsidRDefault="00B807B8" w:rsidP="00F42314">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371DC6D"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6222160A"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0B472AC"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30EB1311"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620B630"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FFA3291"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C72CA6D" w14:textId="77777777" w:rsidR="00B807B8" w:rsidRPr="0070504C" w:rsidRDefault="00B807B8" w:rsidP="00F42314">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5ACCAB1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8CB5B34" w14:textId="77777777" w:rsidR="00B807B8" w:rsidRPr="0070504C" w:rsidRDefault="00B807B8" w:rsidP="00F42314">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2C76C44A"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3552206"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4072389"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09B69D6A"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454733EA" w14:textId="77777777" w:rsidR="00B807B8" w:rsidRPr="0070504C" w:rsidRDefault="00B807B8" w:rsidP="00F42314">
            <w:pPr>
              <w:pStyle w:val="TAC"/>
              <w:rPr>
                <w:rFonts w:cs="Arial"/>
              </w:rPr>
            </w:pPr>
            <w:r w:rsidRPr="0070504C">
              <w:rPr>
                <w:rFonts w:cs="Arial" w:hint="eastAsia"/>
              </w:rPr>
              <w:t>CA_5A-12A</w:t>
            </w:r>
          </w:p>
        </w:tc>
        <w:tc>
          <w:tcPr>
            <w:tcW w:w="2623" w:type="dxa"/>
            <w:tcBorders>
              <w:top w:val="nil"/>
              <w:left w:val="nil"/>
              <w:bottom w:val="single" w:sz="4" w:space="0" w:color="auto"/>
              <w:right w:val="single" w:sz="4" w:space="0" w:color="auto"/>
            </w:tcBorders>
            <w:shd w:val="clear" w:color="auto" w:fill="auto"/>
            <w:vAlign w:val="bottom"/>
          </w:tcPr>
          <w:p w14:paraId="579F6F73"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2, 5, 13, 14, 17, 22, 23, 24, 25,</w:t>
            </w:r>
            <w:r w:rsidRPr="0070504C">
              <w:rPr>
                <w:rFonts w:cs="Arial"/>
                <w:sz w:val="16"/>
                <w:szCs w:val="16"/>
              </w:rPr>
              <w:t xml:space="preserve"> </w:t>
            </w:r>
            <w:r w:rsidRPr="0070504C">
              <w:rPr>
                <w:rFonts w:cs="Arial" w:hint="eastAsia"/>
                <w:sz w:val="16"/>
                <w:szCs w:val="16"/>
              </w:rPr>
              <w:t>30, 3</w:t>
            </w:r>
            <w:r w:rsidRPr="0070504C">
              <w:rPr>
                <w:rFonts w:cs="Arial"/>
                <w:sz w:val="16"/>
                <w:szCs w:val="16"/>
              </w:rPr>
              <w:t>1</w:t>
            </w:r>
            <w:r w:rsidRPr="0070504C">
              <w:rPr>
                <w:rFonts w:cs="Arial" w:hint="eastAsia"/>
                <w:sz w:val="16"/>
                <w:szCs w:val="16"/>
              </w:rPr>
              <w:t xml:space="preserve">, 42, </w:t>
            </w:r>
            <w:r w:rsidRPr="0070504C">
              <w:rPr>
                <w:rFonts w:cs="Arial"/>
                <w:sz w:val="16"/>
                <w:szCs w:val="16"/>
              </w:rPr>
              <w:t>4</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1A8367A5"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E2BE8C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58CF65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BD3A40C"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14959E6"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60A71A4" w14:textId="77777777" w:rsidR="00B807B8" w:rsidRPr="0070504C" w:rsidRDefault="00B807B8" w:rsidP="00F42314">
            <w:pPr>
              <w:pStyle w:val="TAC"/>
              <w:rPr>
                <w:rFonts w:cs="Arial"/>
                <w:sz w:val="16"/>
                <w:szCs w:val="16"/>
              </w:rPr>
            </w:pPr>
          </w:p>
        </w:tc>
      </w:tr>
      <w:tr w:rsidR="00B807B8" w:rsidRPr="0070504C" w14:paraId="3C98E1CE" w14:textId="77777777" w:rsidTr="00F42314">
        <w:trPr>
          <w:trHeight w:val="225"/>
          <w:jc w:val="center"/>
        </w:trPr>
        <w:tc>
          <w:tcPr>
            <w:tcW w:w="1497" w:type="dxa"/>
            <w:vMerge/>
            <w:tcBorders>
              <w:left w:val="single" w:sz="4" w:space="0" w:color="auto"/>
              <w:right w:val="single" w:sz="4" w:space="0" w:color="auto"/>
            </w:tcBorders>
            <w:shd w:val="clear" w:color="auto" w:fill="auto"/>
          </w:tcPr>
          <w:p w14:paraId="3DC19BB0"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77E80E9"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4, 10, 41</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5B24398B"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7C06D9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C397A32"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411B46B"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643480F"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E304377"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2728655E" w14:textId="77777777" w:rsidTr="00F42314">
        <w:trPr>
          <w:trHeight w:val="225"/>
          <w:jc w:val="center"/>
        </w:trPr>
        <w:tc>
          <w:tcPr>
            <w:tcW w:w="1497" w:type="dxa"/>
            <w:vMerge/>
            <w:tcBorders>
              <w:left w:val="single" w:sz="4" w:space="0" w:color="auto"/>
              <w:right w:val="single" w:sz="4" w:space="0" w:color="auto"/>
            </w:tcBorders>
            <w:shd w:val="clear" w:color="auto" w:fill="auto"/>
          </w:tcPr>
          <w:p w14:paraId="501B70CE"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7C367ED"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26</w:t>
            </w:r>
          </w:p>
        </w:tc>
        <w:tc>
          <w:tcPr>
            <w:tcW w:w="851" w:type="dxa"/>
            <w:tcBorders>
              <w:top w:val="nil"/>
              <w:left w:val="nil"/>
              <w:bottom w:val="single" w:sz="4" w:space="0" w:color="auto"/>
              <w:right w:val="single" w:sz="4" w:space="0" w:color="auto"/>
            </w:tcBorders>
            <w:shd w:val="clear" w:color="auto" w:fill="auto"/>
            <w:vAlign w:val="center"/>
          </w:tcPr>
          <w:p w14:paraId="2E76C7D0" w14:textId="77777777" w:rsidR="00B807B8" w:rsidRPr="0070504C" w:rsidRDefault="00B807B8" w:rsidP="00F42314">
            <w:pPr>
              <w:pStyle w:val="TAR"/>
              <w:rPr>
                <w:rFonts w:cs="Arial"/>
                <w:sz w:val="16"/>
                <w:szCs w:val="16"/>
              </w:rPr>
            </w:pPr>
            <w:r w:rsidRPr="0070504C">
              <w:rPr>
                <w:rFonts w:cs="Arial" w:hint="eastAsia"/>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1DDC52CD"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8614CF4" w14:textId="77777777" w:rsidR="00B807B8" w:rsidRPr="0070504C" w:rsidRDefault="00B807B8" w:rsidP="00F42314">
            <w:pPr>
              <w:pStyle w:val="TAL"/>
              <w:rPr>
                <w:rFonts w:cs="Arial"/>
                <w:sz w:val="16"/>
                <w:szCs w:val="16"/>
              </w:rPr>
            </w:pPr>
            <w:r w:rsidRPr="0070504C">
              <w:rPr>
                <w:rFonts w:cs="Arial" w:hint="eastAsia"/>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37D1F53F"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0CBA4C1B"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2064F98" w14:textId="77777777" w:rsidR="00B807B8" w:rsidRPr="0070504C" w:rsidRDefault="00B807B8" w:rsidP="00F42314">
            <w:pPr>
              <w:pStyle w:val="TAC"/>
              <w:rPr>
                <w:rFonts w:cs="Arial"/>
                <w:sz w:val="16"/>
                <w:szCs w:val="16"/>
              </w:rPr>
            </w:pPr>
          </w:p>
        </w:tc>
      </w:tr>
      <w:tr w:rsidR="00B807B8" w:rsidRPr="0070504C" w14:paraId="1AB055C7"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3C5973F"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E482C65"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12</w:t>
            </w:r>
          </w:p>
        </w:tc>
        <w:tc>
          <w:tcPr>
            <w:tcW w:w="851" w:type="dxa"/>
            <w:tcBorders>
              <w:top w:val="nil"/>
              <w:left w:val="nil"/>
              <w:bottom w:val="single" w:sz="4" w:space="0" w:color="auto"/>
              <w:right w:val="single" w:sz="4" w:space="0" w:color="auto"/>
            </w:tcBorders>
            <w:shd w:val="clear" w:color="auto" w:fill="auto"/>
            <w:vAlign w:val="center"/>
          </w:tcPr>
          <w:p w14:paraId="11DBF6BC"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E954E2F"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0E52A49"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293D163"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BD4BCE0"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B5EB0C6"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66438F60"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79D76F75" w14:textId="77777777" w:rsidR="00B807B8" w:rsidRPr="0070504C" w:rsidRDefault="00B807B8" w:rsidP="00F42314">
            <w:pPr>
              <w:pStyle w:val="TAC"/>
              <w:rPr>
                <w:rFonts w:cs="Arial"/>
              </w:rPr>
            </w:pPr>
            <w:r w:rsidRPr="0070504C">
              <w:rPr>
                <w:rFonts w:cs="Arial" w:hint="eastAsia"/>
              </w:rPr>
              <w:t>CA_5A-17A</w:t>
            </w:r>
          </w:p>
        </w:tc>
        <w:tc>
          <w:tcPr>
            <w:tcW w:w="2623" w:type="dxa"/>
            <w:tcBorders>
              <w:top w:val="nil"/>
              <w:left w:val="nil"/>
              <w:bottom w:val="single" w:sz="4" w:space="0" w:color="auto"/>
              <w:right w:val="single" w:sz="4" w:space="0" w:color="auto"/>
            </w:tcBorders>
            <w:shd w:val="clear" w:color="auto" w:fill="auto"/>
            <w:vAlign w:val="bottom"/>
          </w:tcPr>
          <w:p w14:paraId="58DBD63C"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2, 5, 13, 14, 17, 22, 23, 24, 25,</w:t>
            </w:r>
            <w:r w:rsidRPr="0070504C">
              <w:rPr>
                <w:rFonts w:cs="Arial"/>
                <w:sz w:val="16"/>
                <w:szCs w:val="16"/>
              </w:rPr>
              <w:t xml:space="preserve"> </w:t>
            </w:r>
            <w:r w:rsidRPr="0070504C">
              <w:rPr>
                <w:rFonts w:cs="Arial" w:hint="eastAsia"/>
                <w:sz w:val="16"/>
                <w:szCs w:val="16"/>
              </w:rPr>
              <w:t>30, 3</w:t>
            </w:r>
            <w:r w:rsidRPr="0070504C">
              <w:rPr>
                <w:rFonts w:cs="Arial"/>
                <w:sz w:val="16"/>
                <w:szCs w:val="16"/>
              </w:rPr>
              <w:t>1</w:t>
            </w:r>
            <w:r w:rsidRPr="0070504C">
              <w:rPr>
                <w:rFonts w:cs="Arial" w:hint="eastAsia"/>
                <w:sz w:val="16"/>
                <w:szCs w:val="16"/>
              </w:rPr>
              <w:t xml:space="preserve">, 42, </w:t>
            </w:r>
            <w:r w:rsidRPr="0070504C">
              <w:rPr>
                <w:rFonts w:cs="Arial"/>
                <w:sz w:val="16"/>
                <w:szCs w:val="16"/>
              </w:rPr>
              <w:t>4</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04B6AA05"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EA53CB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416E31D"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D13B704"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860C202"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2FFB15A" w14:textId="77777777" w:rsidR="00B807B8" w:rsidRPr="0070504C" w:rsidRDefault="00B807B8" w:rsidP="00F42314">
            <w:pPr>
              <w:pStyle w:val="TAC"/>
              <w:rPr>
                <w:rFonts w:cs="Arial"/>
                <w:sz w:val="16"/>
                <w:szCs w:val="16"/>
              </w:rPr>
            </w:pPr>
          </w:p>
        </w:tc>
      </w:tr>
      <w:tr w:rsidR="00B807B8" w:rsidRPr="0070504C" w14:paraId="5779A9A0" w14:textId="77777777" w:rsidTr="00F42314">
        <w:trPr>
          <w:trHeight w:val="225"/>
          <w:jc w:val="center"/>
        </w:trPr>
        <w:tc>
          <w:tcPr>
            <w:tcW w:w="1497" w:type="dxa"/>
            <w:vMerge/>
            <w:tcBorders>
              <w:left w:val="single" w:sz="4" w:space="0" w:color="auto"/>
              <w:right w:val="single" w:sz="4" w:space="0" w:color="auto"/>
            </w:tcBorders>
            <w:shd w:val="clear" w:color="auto" w:fill="auto"/>
          </w:tcPr>
          <w:p w14:paraId="48E0533B"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0E5D3DA"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4, 10, 41</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6BFD2EBB"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AF6A249"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2BCA928"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AB226E4"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F8ADDFB"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D72C844"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78C65E26" w14:textId="77777777" w:rsidTr="00F42314">
        <w:trPr>
          <w:trHeight w:val="225"/>
          <w:jc w:val="center"/>
        </w:trPr>
        <w:tc>
          <w:tcPr>
            <w:tcW w:w="1497" w:type="dxa"/>
            <w:vMerge/>
            <w:tcBorders>
              <w:left w:val="single" w:sz="4" w:space="0" w:color="auto"/>
              <w:right w:val="single" w:sz="4" w:space="0" w:color="auto"/>
            </w:tcBorders>
            <w:shd w:val="clear" w:color="auto" w:fill="auto"/>
          </w:tcPr>
          <w:p w14:paraId="716D3F8E"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72C2207"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26</w:t>
            </w:r>
          </w:p>
        </w:tc>
        <w:tc>
          <w:tcPr>
            <w:tcW w:w="851" w:type="dxa"/>
            <w:tcBorders>
              <w:top w:val="nil"/>
              <w:left w:val="nil"/>
              <w:bottom w:val="single" w:sz="4" w:space="0" w:color="auto"/>
              <w:right w:val="single" w:sz="4" w:space="0" w:color="auto"/>
            </w:tcBorders>
            <w:shd w:val="clear" w:color="auto" w:fill="auto"/>
            <w:vAlign w:val="center"/>
          </w:tcPr>
          <w:p w14:paraId="43220856" w14:textId="77777777" w:rsidR="00B807B8" w:rsidRPr="0070504C" w:rsidRDefault="00B807B8" w:rsidP="00F42314">
            <w:pPr>
              <w:pStyle w:val="TAR"/>
              <w:rPr>
                <w:rFonts w:cs="Arial"/>
                <w:sz w:val="16"/>
                <w:szCs w:val="16"/>
              </w:rPr>
            </w:pPr>
            <w:r w:rsidRPr="0070504C">
              <w:rPr>
                <w:rFonts w:cs="Arial" w:hint="eastAsia"/>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0BA6A203"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2A20D9B" w14:textId="77777777" w:rsidR="00B807B8" w:rsidRPr="0070504C" w:rsidRDefault="00B807B8" w:rsidP="00F42314">
            <w:pPr>
              <w:pStyle w:val="TAL"/>
              <w:rPr>
                <w:rFonts w:cs="Arial"/>
                <w:sz w:val="16"/>
                <w:szCs w:val="16"/>
              </w:rPr>
            </w:pPr>
            <w:r w:rsidRPr="0070504C">
              <w:rPr>
                <w:rFonts w:cs="Arial" w:hint="eastAsia"/>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6DF0B5D8"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467D04B2"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52A09CA" w14:textId="77777777" w:rsidR="00B807B8" w:rsidRPr="0070504C" w:rsidRDefault="00B807B8" w:rsidP="00F42314">
            <w:pPr>
              <w:pStyle w:val="TAC"/>
              <w:rPr>
                <w:rFonts w:cs="Arial"/>
                <w:sz w:val="16"/>
                <w:szCs w:val="16"/>
              </w:rPr>
            </w:pPr>
          </w:p>
        </w:tc>
      </w:tr>
      <w:tr w:rsidR="00B807B8" w:rsidRPr="0070504C" w14:paraId="66D7AADB"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6D16DADA"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0D6D190"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12</w:t>
            </w:r>
          </w:p>
        </w:tc>
        <w:tc>
          <w:tcPr>
            <w:tcW w:w="851" w:type="dxa"/>
            <w:tcBorders>
              <w:top w:val="nil"/>
              <w:left w:val="nil"/>
              <w:bottom w:val="single" w:sz="4" w:space="0" w:color="auto"/>
              <w:right w:val="single" w:sz="4" w:space="0" w:color="auto"/>
            </w:tcBorders>
            <w:shd w:val="clear" w:color="auto" w:fill="auto"/>
            <w:vAlign w:val="center"/>
          </w:tcPr>
          <w:p w14:paraId="6C32383C"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DA4351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F962871"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E9A7CE0"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7B560BC"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44CF174"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72C72845"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7AC28AD7" w14:textId="77777777" w:rsidR="00B807B8" w:rsidRPr="0070504C" w:rsidRDefault="00B807B8" w:rsidP="00F42314">
            <w:pPr>
              <w:pStyle w:val="TAC"/>
              <w:rPr>
                <w:rFonts w:cs="Arial"/>
              </w:rPr>
            </w:pPr>
            <w:r w:rsidRPr="0070504C">
              <w:rPr>
                <w:rFonts w:cs="Arial" w:hint="eastAsia"/>
              </w:rPr>
              <w:t>CA_7A-20A</w:t>
            </w:r>
          </w:p>
        </w:tc>
        <w:tc>
          <w:tcPr>
            <w:tcW w:w="2623" w:type="dxa"/>
            <w:tcBorders>
              <w:top w:val="nil"/>
              <w:left w:val="nil"/>
              <w:bottom w:val="single" w:sz="4" w:space="0" w:color="auto"/>
              <w:right w:val="single" w:sz="4" w:space="0" w:color="auto"/>
            </w:tcBorders>
            <w:shd w:val="clear" w:color="auto" w:fill="auto"/>
            <w:vAlign w:val="bottom"/>
          </w:tcPr>
          <w:p w14:paraId="145560E8" w14:textId="77777777" w:rsidR="00B807B8" w:rsidRPr="0070504C" w:rsidRDefault="00B807B8" w:rsidP="00F42314">
            <w:pPr>
              <w:pStyle w:val="TAL"/>
              <w:rPr>
                <w:rFonts w:cs="Arial"/>
                <w:sz w:val="16"/>
                <w:szCs w:val="16"/>
              </w:rPr>
            </w:pPr>
            <w:r w:rsidRPr="0070504C">
              <w:rPr>
                <w:rFonts w:cs="Arial"/>
                <w:sz w:val="16"/>
                <w:szCs w:val="16"/>
              </w:rPr>
              <w:t>E-UTRA Band 1</w:t>
            </w:r>
            <w:r w:rsidRPr="0070504C">
              <w:rPr>
                <w:rFonts w:cs="Arial" w:hint="eastAsia"/>
                <w:sz w:val="16"/>
                <w:szCs w:val="16"/>
              </w:rPr>
              <w:t>,3, 7,</w:t>
            </w:r>
            <w:r w:rsidRPr="0070504C">
              <w:rPr>
                <w:rFonts w:cs="Arial"/>
                <w:sz w:val="16"/>
                <w:szCs w:val="16"/>
              </w:rPr>
              <w:t xml:space="preserve"> </w:t>
            </w:r>
            <w:r w:rsidRPr="0070504C">
              <w:rPr>
                <w:rFonts w:cs="Arial" w:hint="eastAsia"/>
                <w:sz w:val="16"/>
                <w:szCs w:val="16"/>
              </w:rPr>
              <w:t xml:space="preserve">8, 22, 28, </w:t>
            </w:r>
            <w:r w:rsidRPr="0070504C">
              <w:rPr>
                <w:rFonts w:cs="Arial" w:hint="eastAsia"/>
                <w:sz w:val="16"/>
                <w:szCs w:val="16"/>
                <w:lang w:eastAsia="ja-JP"/>
              </w:rPr>
              <w:t xml:space="preserve">31, 32, </w:t>
            </w:r>
            <w:r w:rsidRPr="0070504C">
              <w:rPr>
                <w:rFonts w:cs="Arial" w:hint="eastAsia"/>
                <w:sz w:val="16"/>
                <w:szCs w:val="16"/>
              </w:rPr>
              <w:t>33, 34, 40, 43</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2A734F1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4AD0E27"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E04B2E1"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54F2ADF"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92C6B47"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81C5A75" w14:textId="77777777" w:rsidR="00B807B8" w:rsidRPr="0070504C" w:rsidRDefault="00B807B8" w:rsidP="00F42314">
            <w:pPr>
              <w:pStyle w:val="TAC"/>
              <w:rPr>
                <w:rFonts w:cs="Arial"/>
                <w:sz w:val="16"/>
                <w:szCs w:val="16"/>
              </w:rPr>
            </w:pPr>
          </w:p>
        </w:tc>
      </w:tr>
      <w:tr w:rsidR="00B807B8" w:rsidRPr="0070504C" w14:paraId="4CFE8CD3" w14:textId="77777777" w:rsidTr="00F42314">
        <w:trPr>
          <w:trHeight w:val="225"/>
          <w:jc w:val="center"/>
        </w:trPr>
        <w:tc>
          <w:tcPr>
            <w:tcW w:w="1497" w:type="dxa"/>
            <w:vMerge/>
            <w:tcBorders>
              <w:left w:val="single" w:sz="4" w:space="0" w:color="auto"/>
              <w:right w:val="single" w:sz="4" w:space="0" w:color="auto"/>
            </w:tcBorders>
            <w:shd w:val="clear" w:color="auto" w:fill="auto"/>
          </w:tcPr>
          <w:p w14:paraId="5D60E350"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8FD64D4"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20</w:t>
            </w:r>
          </w:p>
        </w:tc>
        <w:tc>
          <w:tcPr>
            <w:tcW w:w="851" w:type="dxa"/>
            <w:tcBorders>
              <w:top w:val="nil"/>
              <w:left w:val="nil"/>
              <w:bottom w:val="single" w:sz="4" w:space="0" w:color="auto"/>
              <w:right w:val="single" w:sz="4" w:space="0" w:color="auto"/>
            </w:tcBorders>
            <w:shd w:val="clear" w:color="auto" w:fill="auto"/>
            <w:vAlign w:val="center"/>
          </w:tcPr>
          <w:p w14:paraId="5C120104"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9BDD4C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2991729"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61A4834"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950B13B"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7AC0311"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74F147F0" w14:textId="77777777" w:rsidTr="00F42314">
        <w:trPr>
          <w:trHeight w:val="225"/>
          <w:jc w:val="center"/>
        </w:trPr>
        <w:tc>
          <w:tcPr>
            <w:tcW w:w="1497" w:type="dxa"/>
            <w:vMerge/>
            <w:tcBorders>
              <w:left w:val="single" w:sz="4" w:space="0" w:color="auto"/>
              <w:right w:val="single" w:sz="4" w:space="0" w:color="auto"/>
            </w:tcBorders>
            <w:shd w:val="clear" w:color="auto" w:fill="auto"/>
          </w:tcPr>
          <w:p w14:paraId="5C6D58D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9F5EFF1"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42</w:t>
            </w:r>
          </w:p>
        </w:tc>
        <w:tc>
          <w:tcPr>
            <w:tcW w:w="851" w:type="dxa"/>
            <w:tcBorders>
              <w:top w:val="nil"/>
              <w:left w:val="nil"/>
              <w:bottom w:val="single" w:sz="4" w:space="0" w:color="auto"/>
              <w:right w:val="single" w:sz="4" w:space="0" w:color="auto"/>
            </w:tcBorders>
            <w:shd w:val="clear" w:color="auto" w:fill="auto"/>
            <w:vAlign w:val="center"/>
          </w:tcPr>
          <w:p w14:paraId="1B02E777"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9767DD2"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1C5C6F8"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B6EDE3B"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7503182"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A882B49"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2D932A91" w14:textId="77777777" w:rsidTr="00F42314">
        <w:trPr>
          <w:trHeight w:val="225"/>
          <w:jc w:val="center"/>
        </w:trPr>
        <w:tc>
          <w:tcPr>
            <w:tcW w:w="1497" w:type="dxa"/>
            <w:vMerge/>
            <w:tcBorders>
              <w:left w:val="single" w:sz="4" w:space="0" w:color="auto"/>
              <w:right w:val="single" w:sz="4" w:space="0" w:color="auto"/>
            </w:tcBorders>
            <w:shd w:val="clear" w:color="auto" w:fill="auto"/>
          </w:tcPr>
          <w:p w14:paraId="6761B9C5"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B20B6E0"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1146FF7" w14:textId="77777777" w:rsidR="00B807B8" w:rsidRPr="0070504C" w:rsidRDefault="00B807B8" w:rsidP="00F42314">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2818203D"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40997EE7" w14:textId="77777777" w:rsidR="00B807B8" w:rsidRPr="0070504C" w:rsidRDefault="00B807B8" w:rsidP="00F42314">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5BA64D57"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15F1F240"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7DE74D73"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16C7716F" w14:textId="77777777" w:rsidTr="00F42314">
        <w:trPr>
          <w:trHeight w:val="225"/>
          <w:jc w:val="center"/>
        </w:trPr>
        <w:tc>
          <w:tcPr>
            <w:tcW w:w="1497" w:type="dxa"/>
            <w:vMerge/>
            <w:tcBorders>
              <w:left w:val="single" w:sz="4" w:space="0" w:color="auto"/>
              <w:right w:val="single" w:sz="4" w:space="0" w:color="auto"/>
            </w:tcBorders>
            <w:shd w:val="clear" w:color="auto" w:fill="auto"/>
          </w:tcPr>
          <w:p w14:paraId="01D4C4D6"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A8FF625"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FE2D052" w14:textId="77777777" w:rsidR="00B807B8" w:rsidRPr="0070504C" w:rsidRDefault="00B807B8" w:rsidP="00F42314">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1B5EB35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B1279AE" w14:textId="77777777" w:rsidR="00B807B8" w:rsidRPr="0070504C" w:rsidRDefault="00B807B8" w:rsidP="00F42314">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ED2CBB9"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67DE44EE"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5075EAA"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2B43E792"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7C576259"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F64E4EC"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CAEFD7D" w14:textId="77777777" w:rsidR="00B807B8" w:rsidRPr="0070504C" w:rsidRDefault="00B807B8" w:rsidP="00F42314">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003F7064"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CC766D9" w14:textId="77777777" w:rsidR="00B807B8" w:rsidRPr="0070504C" w:rsidRDefault="00B807B8" w:rsidP="00F42314">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28C1675B"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1EA6CBBA"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FE264D9"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60FC0E1D" w14:textId="77777777" w:rsidTr="00F42314">
        <w:trPr>
          <w:trHeight w:val="225"/>
          <w:jc w:val="center"/>
        </w:trPr>
        <w:tc>
          <w:tcPr>
            <w:tcW w:w="1497" w:type="dxa"/>
            <w:vMerge w:val="restart"/>
            <w:tcBorders>
              <w:top w:val="nil"/>
              <w:left w:val="single" w:sz="4" w:space="0" w:color="auto"/>
              <w:right w:val="single" w:sz="4" w:space="0" w:color="auto"/>
            </w:tcBorders>
            <w:shd w:val="clear" w:color="auto" w:fill="auto"/>
          </w:tcPr>
          <w:p w14:paraId="6717A6ED" w14:textId="77777777" w:rsidR="00B807B8" w:rsidRPr="0070504C" w:rsidRDefault="00B807B8" w:rsidP="00F42314">
            <w:pPr>
              <w:pStyle w:val="TAC"/>
              <w:rPr>
                <w:rFonts w:cs="Arial"/>
              </w:rPr>
            </w:pPr>
            <w:r w:rsidRPr="0070504C">
              <w:rPr>
                <w:rFonts w:cs="Arial" w:hint="eastAsia"/>
              </w:rPr>
              <w:t>CA_7A-28A</w:t>
            </w:r>
          </w:p>
        </w:tc>
        <w:tc>
          <w:tcPr>
            <w:tcW w:w="2623" w:type="dxa"/>
            <w:tcBorders>
              <w:top w:val="nil"/>
              <w:left w:val="nil"/>
              <w:bottom w:val="single" w:sz="4" w:space="0" w:color="auto"/>
              <w:right w:val="single" w:sz="4" w:space="0" w:color="auto"/>
            </w:tcBorders>
            <w:shd w:val="clear" w:color="auto" w:fill="auto"/>
            <w:vAlign w:val="bottom"/>
          </w:tcPr>
          <w:p w14:paraId="116BB89A"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w:t>
            </w:r>
            <w:r w:rsidRPr="0070504C">
              <w:rPr>
                <w:rFonts w:cs="Arial" w:hint="eastAsia"/>
                <w:sz w:val="16"/>
                <w:szCs w:val="16"/>
                <w:lang w:eastAsia="ja-JP"/>
              </w:rPr>
              <w:t xml:space="preserve">2, </w:t>
            </w:r>
            <w:r w:rsidRPr="0070504C">
              <w:rPr>
                <w:rFonts w:cs="Arial" w:hint="eastAsia"/>
                <w:sz w:val="16"/>
                <w:szCs w:val="16"/>
              </w:rPr>
              <w:t>3,</w:t>
            </w:r>
            <w:r w:rsidRPr="0070504C">
              <w:rPr>
                <w:rFonts w:cs="Arial" w:hint="eastAsia"/>
                <w:sz w:val="16"/>
                <w:szCs w:val="16"/>
                <w:lang w:eastAsia="ja-JP"/>
              </w:rPr>
              <w:t xml:space="preserve"> 5, </w:t>
            </w:r>
            <w:r w:rsidRPr="0070504C">
              <w:rPr>
                <w:rFonts w:cs="Arial" w:hint="eastAsia"/>
                <w:sz w:val="16"/>
                <w:szCs w:val="16"/>
              </w:rPr>
              <w:t>7,</w:t>
            </w:r>
            <w:r w:rsidRPr="0070504C">
              <w:rPr>
                <w:rFonts w:cs="Arial"/>
                <w:sz w:val="16"/>
                <w:szCs w:val="16"/>
              </w:rPr>
              <w:t xml:space="preserve"> </w:t>
            </w:r>
            <w:r w:rsidRPr="0070504C">
              <w:rPr>
                <w:rFonts w:cs="Arial" w:hint="eastAsia"/>
                <w:sz w:val="16"/>
                <w:szCs w:val="16"/>
              </w:rPr>
              <w:t>8, 20,</w:t>
            </w:r>
            <w:r w:rsidRPr="0070504C">
              <w:rPr>
                <w:rFonts w:cs="Arial" w:hint="eastAsia"/>
                <w:sz w:val="16"/>
                <w:szCs w:val="16"/>
                <w:lang w:eastAsia="ja-JP"/>
              </w:rPr>
              <w:t xml:space="preserve"> 26, </w:t>
            </w:r>
            <w:r w:rsidRPr="0070504C">
              <w:rPr>
                <w:rFonts w:cs="Arial" w:hint="eastAsia"/>
                <w:sz w:val="16"/>
                <w:szCs w:val="16"/>
              </w:rPr>
              <w:t>27,</w:t>
            </w:r>
            <w:r w:rsidRPr="0070504C">
              <w:rPr>
                <w:rFonts w:cs="Arial"/>
                <w:sz w:val="16"/>
                <w:szCs w:val="16"/>
              </w:rPr>
              <w:t xml:space="preserve"> </w:t>
            </w:r>
            <w:r w:rsidRPr="0070504C">
              <w:rPr>
                <w:rFonts w:cs="Arial" w:hint="eastAsia"/>
                <w:sz w:val="16"/>
                <w:szCs w:val="16"/>
              </w:rPr>
              <w:t>31,</w:t>
            </w:r>
            <w:r w:rsidRPr="0070504C">
              <w:rPr>
                <w:rFonts w:cs="Arial"/>
                <w:sz w:val="16"/>
                <w:szCs w:val="16"/>
              </w:rPr>
              <w:t xml:space="preserve"> </w:t>
            </w:r>
            <w:r w:rsidRPr="0070504C">
              <w:rPr>
                <w:rFonts w:cs="Arial" w:hint="eastAsia"/>
                <w:sz w:val="16"/>
                <w:szCs w:val="16"/>
              </w:rPr>
              <w:t>34</w:t>
            </w:r>
            <w:r w:rsidRPr="0070504C">
              <w:rPr>
                <w:rFonts w:cs="Arial" w:hint="eastAsia"/>
                <w:sz w:val="16"/>
                <w:szCs w:val="16"/>
                <w:lang w:eastAsia="ja-JP"/>
              </w:rPr>
              <w:t>, 40</w:t>
            </w:r>
          </w:p>
        </w:tc>
        <w:tc>
          <w:tcPr>
            <w:tcW w:w="851" w:type="dxa"/>
            <w:tcBorders>
              <w:top w:val="nil"/>
              <w:left w:val="nil"/>
              <w:bottom w:val="single" w:sz="4" w:space="0" w:color="auto"/>
              <w:right w:val="single" w:sz="4" w:space="0" w:color="auto"/>
            </w:tcBorders>
            <w:shd w:val="clear" w:color="auto" w:fill="auto"/>
            <w:vAlign w:val="center"/>
          </w:tcPr>
          <w:p w14:paraId="6C95B200"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5DAA3D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FCC09B4"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19D2ABE"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57D6151"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60B0CEF" w14:textId="77777777" w:rsidR="00B807B8" w:rsidRPr="0070504C" w:rsidRDefault="00B807B8" w:rsidP="00F42314">
            <w:pPr>
              <w:pStyle w:val="TAC"/>
              <w:rPr>
                <w:rFonts w:cs="Arial"/>
                <w:sz w:val="16"/>
                <w:szCs w:val="16"/>
              </w:rPr>
            </w:pPr>
          </w:p>
        </w:tc>
      </w:tr>
      <w:tr w:rsidR="00B807B8" w:rsidRPr="0070504C" w14:paraId="1D3DCA06" w14:textId="77777777" w:rsidTr="00F42314">
        <w:trPr>
          <w:trHeight w:val="225"/>
          <w:jc w:val="center"/>
        </w:trPr>
        <w:tc>
          <w:tcPr>
            <w:tcW w:w="1497" w:type="dxa"/>
            <w:vMerge/>
            <w:tcBorders>
              <w:left w:val="single" w:sz="4" w:space="0" w:color="auto"/>
              <w:right w:val="single" w:sz="4" w:space="0" w:color="auto"/>
            </w:tcBorders>
            <w:shd w:val="clear" w:color="auto" w:fill="auto"/>
          </w:tcPr>
          <w:p w14:paraId="40B64E98"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CF1F1D0"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1, </w:t>
            </w:r>
            <w:r w:rsidRPr="0070504C">
              <w:rPr>
                <w:rFonts w:cs="Arial" w:hint="eastAsia"/>
                <w:sz w:val="16"/>
                <w:szCs w:val="16"/>
                <w:lang w:eastAsia="ja-JP"/>
              </w:rPr>
              <w:t xml:space="preserve">4, 10, </w:t>
            </w:r>
            <w:r w:rsidRPr="0070504C">
              <w:rPr>
                <w:rFonts w:cs="Arial" w:hint="eastAsia"/>
                <w:sz w:val="16"/>
                <w:szCs w:val="16"/>
              </w:rPr>
              <w:t xml:space="preserve">22, </w:t>
            </w:r>
            <w:r>
              <w:rPr>
                <w:rFonts w:cs="Arial"/>
                <w:sz w:val="16"/>
                <w:szCs w:val="16"/>
              </w:rPr>
              <w:t xml:space="preserve">32, </w:t>
            </w:r>
            <w:r w:rsidRPr="0070504C">
              <w:rPr>
                <w:rFonts w:cs="Arial" w:hint="eastAsia"/>
                <w:sz w:val="16"/>
                <w:szCs w:val="16"/>
              </w:rPr>
              <w:t>42, 43</w:t>
            </w:r>
            <w:r w:rsidRPr="0070504C">
              <w:rPr>
                <w:rFonts w:cs="Arial" w:hint="eastAsia"/>
                <w:sz w:val="16"/>
                <w:szCs w:val="16"/>
                <w:lang w:eastAsia="ja-JP"/>
              </w:rPr>
              <w:t>, 65</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58D6952C"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B25A64E"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E69D8B3"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DAB271E"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A086671"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F4ECDE6" w14:textId="77777777" w:rsidR="00B807B8" w:rsidRPr="0070504C" w:rsidRDefault="00B807B8" w:rsidP="00F42314">
            <w:pPr>
              <w:pStyle w:val="TAC"/>
              <w:rPr>
                <w:rFonts w:cs="Arial"/>
                <w:sz w:val="16"/>
                <w:szCs w:val="16"/>
              </w:rPr>
            </w:pPr>
            <w:r w:rsidRPr="0070504C">
              <w:rPr>
                <w:rFonts w:cs="Arial" w:hint="eastAsia"/>
                <w:sz w:val="16"/>
                <w:szCs w:val="16"/>
              </w:rPr>
              <w:t>2</w:t>
            </w:r>
          </w:p>
        </w:tc>
      </w:tr>
      <w:tr w:rsidR="00B807B8" w:rsidRPr="0070504C" w14:paraId="6D45017C" w14:textId="77777777" w:rsidTr="00F42314">
        <w:trPr>
          <w:trHeight w:val="225"/>
          <w:jc w:val="center"/>
        </w:trPr>
        <w:tc>
          <w:tcPr>
            <w:tcW w:w="1497" w:type="dxa"/>
            <w:vMerge/>
            <w:tcBorders>
              <w:left w:val="single" w:sz="4" w:space="0" w:color="auto"/>
              <w:right w:val="single" w:sz="4" w:space="0" w:color="auto"/>
            </w:tcBorders>
            <w:shd w:val="clear" w:color="auto" w:fill="auto"/>
          </w:tcPr>
          <w:p w14:paraId="667BF70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CBFF5B9" w14:textId="77777777" w:rsidR="00B807B8" w:rsidRPr="0070504C" w:rsidRDefault="00B807B8" w:rsidP="00F42314">
            <w:pPr>
              <w:pStyle w:val="TAL"/>
              <w:rPr>
                <w:rFonts w:cs="Arial"/>
                <w:sz w:val="16"/>
                <w:szCs w:val="16"/>
              </w:rPr>
            </w:pPr>
            <w:r w:rsidRPr="0070504C">
              <w:rPr>
                <w:rFonts w:cs="Arial"/>
                <w:sz w:val="16"/>
                <w:szCs w:val="16"/>
              </w:rPr>
              <w:t>E-UTRA Band</w:t>
            </w:r>
            <w:r w:rsidRPr="0070504C">
              <w:rPr>
                <w:rFonts w:cs="Arial" w:hint="eastAsia"/>
                <w:sz w:val="16"/>
                <w:szCs w:val="16"/>
              </w:rPr>
              <w:t xml:space="preserve"> 1</w:t>
            </w:r>
          </w:p>
        </w:tc>
        <w:tc>
          <w:tcPr>
            <w:tcW w:w="851" w:type="dxa"/>
            <w:tcBorders>
              <w:top w:val="nil"/>
              <w:left w:val="nil"/>
              <w:bottom w:val="single" w:sz="4" w:space="0" w:color="auto"/>
              <w:right w:val="single" w:sz="4" w:space="0" w:color="auto"/>
            </w:tcBorders>
            <w:shd w:val="clear" w:color="auto" w:fill="auto"/>
            <w:vAlign w:val="center"/>
          </w:tcPr>
          <w:p w14:paraId="2B428690"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230F95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BD931FB"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65F1B55" w14:textId="77777777" w:rsidR="00B807B8" w:rsidRPr="0070504C" w:rsidDel="00E11E7A" w:rsidRDefault="00B807B8" w:rsidP="00F42314">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9A89214"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2F8C908" w14:textId="77777777" w:rsidR="00B807B8" w:rsidRPr="0070504C" w:rsidRDefault="00B807B8" w:rsidP="00F42314">
            <w:pPr>
              <w:pStyle w:val="TAC"/>
              <w:rPr>
                <w:rFonts w:cs="Arial"/>
                <w:sz w:val="16"/>
                <w:szCs w:val="16"/>
              </w:rPr>
            </w:pPr>
            <w:r w:rsidRPr="0070504C">
              <w:rPr>
                <w:rFonts w:cs="Arial" w:hint="eastAsia"/>
                <w:sz w:val="16"/>
                <w:szCs w:val="16"/>
              </w:rPr>
              <w:t>5, 6</w:t>
            </w:r>
          </w:p>
        </w:tc>
      </w:tr>
      <w:tr w:rsidR="00B807B8" w:rsidRPr="0070504C" w14:paraId="7F74CAFD" w14:textId="77777777" w:rsidTr="00F42314">
        <w:trPr>
          <w:trHeight w:val="225"/>
          <w:jc w:val="center"/>
        </w:trPr>
        <w:tc>
          <w:tcPr>
            <w:tcW w:w="1497" w:type="dxa"/>
            <w:vMerge/>
            <w:tcBorders>
              <w:left w:val="single" w:sz="4" w:space="0" w:color="auto"/>
              <w:right w:val="single" w:sz="4" w:space="0" w:color="auto"/>
            </w:tcBorders>
            <w:shd w:val="clear" w:color="auto" w:fill="auto"/>
          </w:tcPr>
          <w:p w14:paraId="0B56DA20"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DFABCA4"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3723B034" w14:textId="77777777" w:rsidR="00B807B8" w:rsidRPr="0070504C" w:rsidRDefault="00B807B8" w:rsidP="00F42314">
            <w:pPr>
              <w:pStyle w:val="TAR"/>
              <w:rPr>
                <w:rFonts w:cs="Arial"/>
                <w:sz w:val="16"/>
                <w:szCs w:val="16"/>
              </w:rPr>
            </w:pPr>
            <w:r w:rsidRPr="0070504C">
              <w:rPr>
                <w:rFonts w:cs="Arial"/>
                <w:sz w:val="16"/>
                <w:szCs w:val="16"/>
              </w:rPr>
              <w:t>758</w:t>
            </w:r>
          </w:p>
        </w:tc>
        <w:tc>
          <w:tcPr>
            <w:tcW w:w="283" w:type="dxa"/>
            <w:tcBorders>
              <w:top w:val="nil"/>
              <w:left w:val="nil"/>
              <w:bottom w:val="single" w:sz="4" w:space="0" w:color="auto"/>
              <w:right w:val="single" w:sz="4" w:space="0" w:color="auto"/>
            </w:tcBorders>
            <w:shd w:val="clear" w:color="auto" w:fill="auto"/>
            <w:vAlign w:val="center"/>
          </w:tcPr>
          <w:p w14:paraId="6F2B7F73"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2C54055" w14:textId="77777777" w:rsidR="00B807B8" w:rsidRPr="0070504C" w:rsidRDefault="00B807B8" w:rsidP="00F42314">
            <w:pPr>
              <w:pStyle w:val="TAL"/>
              <w:rPr>
                <w:rFonts w:cs="Arial"/>
                <w:sz w:val="16"/>
                <w:szCs w:val="16"/>
              </w:rPr>
            </w:pPr>
            <w:r w:rsidRPr="0070504C">
              <w:rPr>
                <w:rFonts w:cs="Arial"/>
                <w:sz w:val="16"/>
                <w:szCs w:val="16"/>
              </w:rPr>
              <w:t>7</w:t>
            </w:r>
            <w:r w:rsidRPr="0070504C">
              <w:rPr>
                <w:rFonts w:cs="Arial" w:hint="eastAsia"/>
                <w:sz w:val="16"/>
                <w:szCs w:val="16"/>
              </w:rPr>
              <w:t>73</w:t>
            </w:r>
          </w:p>
        </w:tc>
        <w:tc>
          <w:tcPr>
            <w:tcW w:w="1134" w:type="dxa"/>
            <w:tcBorders>
              <w:top w:val="nil"/>
              <w:left w:val="nil"/>
              <w:bottom w:val="single" w:sz="4" w:space="0" w:color="auto"/>
              <w:right w:val="single" w:sz="4" w:space="0" w:color="auto"/>
            </w:tcBorders>
            <w:shd w:val="clear" w:color="auto" w:fill="auto"/>
            <w:vAlign w:val="center"/>
          </w:tcPr>
          <w:p w14:paraId="1441E9E7" w14:textId="77777777" w:rsidR="00B807B8" w:rsidRPr="0070504C" w:rsidRDefault="00B807B8" w:rsidP="00F42314">
            <w:pPr>
              <w:pStyle w:val="TAC"/>
              <w:rPr>
                <w:rFonts w:cs="Arial"/>
                <w:sz w:val="16"/>
                <w:szCs w:val="16"/>
              </w:rPr>
            </w:pPr>
            <w:r w:rsidRPr="0070504C">
              <w:rPr>
                <w:rFonts w:cs="Arial"/>
                <w:sz w:val="16"/>
                <w:szCs w:val="16"/>
              </w:rPr>
              <w:t>-32</w:t>
            </w:r>
          </w:p>
        </w:tc>
        <w:tc>
          <w:tcPr>
            <w:tcW w:w="854" w:type="dxa"/>
            <w:tcBorders>
              <w:top w:val="nil"/>
              <w:left w:val="nil"/>
              <w:bottom w:val="single" w:sz="4" w:space="0" w:color="auto"/>
              <w:right w:val="single" w:sz="4" w:space="0" w:color="auto"/>
            </w:tcBorders>
            <w:shd w:val="clear" w:color="auto" w:fill="auto"/>
            <w:noWrap/>
            <w:vAlign w:val="center"/>
          </w:tcPr>
          <w:p w14:paraId="3FB7017C"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AC0BF39"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1A21A1E8" w14:textId="77777777" w:rsidTr="00F42314">
        <w:trPr>
          <w:trHeight w:val="225"/>
          <w:jc w:val="center"/>
        </w:trPr>
        <w:tc>
          <w:tcPr>
            <w:tcW w:w="1497" w:type="dxa"/>
            <w:vMerge/>
            <w:tcBorders>
              <w:left w:val="single" w:sz="4" w:space="0" w:color="auto"/>
              <w:right w:val="single" w:sz="4" w:space="0" w:color="auto"/>
            </w:tcBorders>
            <w:shd w:val="clear" w:color="auto" w:fill="auto"/>
          </w:tcPr>
          <w:p w14:paraId="3E9C5195"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DF29CC5"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2F74EAAA" w14:textId="77777777" w:rsidR="00B807B8" w:rsidRPr="0070504C" w:rsidRDefault="00B807B8" w:rsidP="00F42314">
            <w:pPr>
              <w:pStyle w:val="TAR"/>
              <w:rPr>
                <w:rFonts w:cs="Arial"/>
                <w:sz w:val="16"/>
                <w:szCs w:val="16"/>
              </w:rPr>
            </w:pPr>
            <w:r w:rsidRPr="0070504C">
              <w:rPr>
                <w:rFonts w:cs="Arial"/>
                <w:sz w:val="16"/>
                <w:szCs w:val="16"/>
              </w:rPr>
              <w:t>773</w:t>
            </w:r>
          </w:p>
        </w:tc>
        <w:tc>
          <w:tcPr>
            <w:tcW w:w="283" w:type="dxa"/>
            <w:tcBorders>
              <w:top w:val="nil"/>
              <w:left w:val="nil"/>
              <w:bottom w:val="single" w:sz="4" w:space="0" w:color="auto"/>
              <w:right w:val="single" w:sz="4" w:space="0" w:color="auto"/>
            </w:tcBorders>
            <w:shd w:val="clear" w:color="auto" w:fill="auto"/>
            <w:vAlign w:val="center"/>
          </w:tcPr>
          <w:p w14:paraId="335B3EF8"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E8B874F" w14:textId="77777777" w:rsidR="00B807B8" w:rsidRPr="0070504C" w:rsidRDefault="00B807B8" w:rsidP="00F42314">
            <w:pPr>
              <w:pStyle w:val="TAL"/>
              <w:rPr>
                <w:rFonts w:cs="Arial"/>
                <w:sz w:val="16"/>
                <w:szCs w:val="16"/>
              </w:rPr>
            </w:pPr>
            <w:r w:rsidRPr="0070504C">
              <w:rPr>
                <w:rFonts w:cs="Arial" w:hint="eastAsia"/>
                <w:sz w:val="16"/>
                <w:szCs w:val="16"/>
              </w:rPr>
              <w:t>803</w:t>
            </w:r>
          </w:p>
        </w:tc>
        <w:tc>
          <w:tcPr>
            <w:tcW w:w="1134" w:type="dxa"/>
            <w:tcBorders>
              <w:top w:val="nil"/>
              <w:left w:val="nil"/>
              <w:bottom w:val="single" w:sz="4" w:space="0" w:color="auto"/>
              <w:right w:val="single" w:sz="4" w:space="0" w:color="auto"/>
            </w:tcBorders>
            <w:shd w:val="clear" w:color="auto" w:fill="auto"/>
            <w:vAlign w:val="center"/>
          </w:tcPr>
          <w:p w14:paraId="59D2CC05"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6E9D25B"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337AE2C" w14:textId="77777777" w:rsidR="00B807B8" w:rsidRPr="0070504C" w:rsidRDefault="00B807B8" w:rsidP="00F42314">
            <w:pPr>
              <w:pStyle w:val="TAC"/>
              <w:rPr>
                <w:rFonts w:cs="Arial"/>
                <w:sz w:val="16"/>
                <w:szCs w:val="16"/>
              </w:rPr>
            </w:pPr>
          </w:p>
        </w:tc>
      </w:tr>
      <w:tr w:rsidR="00B807B8" w:rsidRPr="0070504C" w14:paraId="60D5EC57" w14:textId="77777777" w:rsidTr="00F42314">
        <w:trPr>
          <w:trHeight w:val="225"/>
          <w:jc w:val="center"/>
        </w:trPr>
        <w:tc>
          <w:tcPr>
            <w:tcW w:w="1497" w:type="dxa"/>
            <w:vMerge/>
            <w:tcBorders>
              <w:left w:val="single" w:sz="4" w:space="0" w:color="auto"/>
              <w:right w:val="single" w:sz="4" w:space="0" w:color="auto"/>
            </w:tcBorders>
            <w:shd w:val="clear" w:color="auto" w:fill="auto"/>
          </w:tcPr>
          <w:p w14:paraId="174D058B"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0DA6B2F"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64E9AB4" w14:textId="77777777" w:rsidR="00B807B8" w:rsidRPr="0070504C" w:rsidRDefault="00B807B8" w:rsidP="00F42314">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2091C0D0"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129EAD34" w14:textId="77777777" w:rsidR="00B807B8" w:rsidRPr="0070504C" w:rsidRDefault="00B807B8" w:rsidP="00F42314">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6C675BDC" w14:textId="77777777" w:rsidR="00B807B8" w:rsidRPr="0070504C" w:rsidRDefault="00B807B8" w:rsidP="00F42314">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543BFB0F"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1C1B5D45"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08CD37A6" w14:textId="77777777" w:rsidTr="00F42314">
        <w:trPr>
          <w:trHeight w:val="225"/>
          <w:jc w:val="center"/>
        </w:trPr>
        <w:tc>
          <w:tcPr>
            <w:tcW w:w="1497" w:type="dxa"/>
            <w:vMerge/>
            <w:tcBorders>
              <w:left w:val="single" w:sz="4" w:space="0" w:color="auto"/>
              <w:right w:val="single" w:sz="4" w:space="0" w:color="auto"/>
            </w:tcBorders>
            <w:shd w:val="clear" w:color="auto" w:fill="auto"/>
          </w:tcPr>
          <w:p w14:paraId="09D8C25D"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BA52DD2"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ADBA86E" w14:textId="77777777" w:rsidR="00B807B8" w:rsidRPr="0070504C" w:rsidRDefault="00B807B8" w:rsidP="00F42314">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07D96752"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3A5D62DF" w14:textId="77777777" w:rsidR="00B807B8" w:rsidRPr="0070504C" w:rsidRDefault="00B807B8" w:rsidP="00F42314">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BA6D3B0" w14:textId="77777777" w:rsidR="00B807B8" w:rsidRPr="0070504C" w:rsidRDefault="00B807B8" w:rsidP="00F42314">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3A13D623" w14:textId="77777777" w:rsidR="00B807B8" w:rsidRPr="0070504C" w:rsidRDefault="00B807B8" w:rsidP="00F42314">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60AD655"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2797A164"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43DC9AB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1276BC5"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05E1485" w14:textId="77777777" w:rsidR="00B807B8" w:rsidRPr="0070504C" w:rsidRDefault="00B807B8" w:rsidP="00F42314">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144615C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5FBD271D" w14:textId="77777777" w:rsidR="00B807B8" w:rsidRPr="0070504C" w:rsidRDefault="00B807B8" w:rsidP="00F42314">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76925E7F" w14:textId="77777777" w:rsidR="00B807B8" w:rsidRPr="0070504C" w:rsidRDefault="00B807B8" w:rsidP="00F42314">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8401B9B"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E6FF1AE"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315579DD" w14:textId="77777777" w:rsidTr="00F42314">
        <w:trPr>
          <w:trHeight w:val="225"/>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7F17327F" w14:textId="77777777" w:rsidR="00B807B8" w:rsidRPr="0070504C" w:rsidRDefault="00B807B8" w:rsidP="00F42314">
            <w:pPr>
              <w:pStyle w:val="TAC"/>
              <w:rPr>
                <w:rFonts w:cs="Arial"/>
                <w:lang w:eastAsia="ja-JP"/>
              </w:rPr>
            </w:pPr>
            <w:r w:rsidRPr="0070504C">
              <w:rPr>
                <w:rFonts w:cs="Arial" w:hint="eastAsia"/>
                <w:lang w:eastAsia="ja-JP"/>
              </w:rPr>
              <w:t>CA_18A-28A</w:t>
            </w:r>
          </w:p>
        </w:tc>
        <w:tc>
          <w:tcPr>
            <w:tcW w:w="2623" w:type="dxa"/>
            <w:tcBorders>
              <w:top w:val="single" w:sz="4" w:space="0" w:color="auto"/>
              <w:left w:val="nil"/>
              <w:bottom w:val="single" w:sz="4" w:space="0" w:color="auto"/>
              <w:right w:val="single" w:sz="4" w:space="0" w:color="auto"/>
            </w:tcBorders>
            <w:shd w:val="clear" w:color="auto" w:fill="auto"/>
            <w:vAlign w:val="bottom"/>
          </w:tcPr>
          <w:p w14:paraId="37F922AE" w14:textId="77777777" w:rsidR="00B807B8" w:rsidRPr="0070504C" w:rsidRDefault="00B807B8" w:rsidP="00F42314">
            <w:pPr>
              <w:pStyle w:val="TAL"/>
              <w:rPr>
                <w:rFonts w:cs="Arial"/>
                <w:sz w:val="16"/>
                <w:szCs w:val="16"/>
              </w:rPr>
            </w:pPr>
            <w:r w:rsidRPr="0070504C">
              <w:rPr>
                <w:rFonts w:cs="Arial"/>
                <w:sz w:val="16"/>
                <w:szCs w:val="16"/>
              </w:rPr>
              <w:t>E-UTRA Band 11, 21</w:t>
            </w:r>
          </w:p>
        </w:tc>
        <w:tc>
          <w:tcPr>
            <w:tcW w:w="851" w:type="dxa"/>
            <w:tcBorders>
              <w:top w:val="single" w:sz="4" w:space="0" w:color="auto"/>
              <w:left w:val="nil"/>
              <w:bottom w:val="single" w:sz="4" w:space="0" w:color="auto"/>
              <w:right w:val="single" w:sz="4" w:space="0" w:color="auto"/>
            </w:tcBorders>
            <w:shd w:val="clear" w:color="auto" w:fill="auto"/>
            <w:vAlign w:val="bottom"/>
          </w:tcPr>
          <w:p w14:paraId="6BB44074"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7D199AC6"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5A5388D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1B5F4D3"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C7E367E"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FD5292" w14:textId="77777777" w:rsidR="00B807B8" w:rsidRPr="0070504C" w:rsidRDefault="00B807B8" w:rsidP="00F42314">
            <w:pPr>
              <w:pStyle w:val="TAC"/>
              <w:rPr>
                <w:rFonts w:cs="Arial"/>
                <w:sz w:val="16"/>
                <w:szCs w:val="16"/>
              </w:rPr>
            </w:pPr>
            <w:r w:rsidRPr="0070504C">
              <w:rPr>
                <w:rFonts w:cs="Arial"/>
                <w:sz w:val="16"/>
                <w:szCs w:val="16"/>
              </w:rPr>
              <w:t>5, 21</w:t>
            </w:r>
          </w:p>
        </w:tc>
      </w:tr>
      <w:tr w:rsidR="00B807B8" w:rsidRPr="0070504C" w14:paraId="3460A790"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730F06C"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6B84309B" w14:textId="77777777" w:rsidR="00B807B8" w:rsidRPr="0070504C" w:rsidRDefault="00B807B8" w:rsidP="00F42314">
            <w:pPr>
              <w:pStyle w:val="TAL"/>
              <w:rPr>
                <w:rFonts w:cs="Arial"/>
                <w:sz w:val="16"/>
                <w:szCs w:val="16"/>
              </w:rPr>
            </w:pPr>
            <w:r w:rsidRPr="0070504C">
              <w:rPr>
                <w:rFonts w:cs="Arial"/>
                <w:sz w:val="16"/>
                <w:szCs w:val="16"/>
              </w:rPr>
              <w:t>E-UTRA Band 1</w:t>
            </w:r>
            <w:r w:rsidRPr="0070504C">
              <w:rPr>
                <w:rFonts w:cs="Arial" w:hint="eastAsia"/>
                <w:sz w:val="16"/>
                <w:szCs w:val="16"/>
                <w:lang w:eastAsia="ja-JP"/>
              </w:rPr>
              <w:t>, 65</w:t>
            </w:r>
          </w:p>
        </w:tc>
        <w:tc>
          <w:tcPr>
            <w:tcW w:w="851" w:type="dxa"/>
            <w:tcBorders>
              <w:top w:val="single" w:sz="4" w:space="0" w:color="auto"/>
              <w:left w:val="nil"/>
              <w:bottom w:val="single" w:sz="4" w:space="0" w:color="auto"/>
              <w:right w:val="single" w:sz="4" w:space="0" w:color="auto"/>
            </w:tcBorders>
            <w:shd w:val="clear" w:color="auto" w:fill="auto"/>
          </w:tcPr>
          <w:p w14:paraId="49498E30"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tcPr>
          <w:p w14:paraId="25E0A639"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3655A9EE"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0F64E568"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tcPr>
          <w:p w14:paraId="2CC1875F"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17731105" w14:textId="77777777" w:rsidR="00B807B8" w:rsidRPr="0070504C" w:rsidRDefault="00B807B8" w:rsidP="00F42314">
            <w:pPr>
              <w:pStyle w:val="TAC"/>
              <w:rPr>
                <w:rFonts w:cs="Arial"/>
                <w:sz w:val="16"/>
                <w:szCs w:val="16"/>
              </w:rPr>
            </w:pPr>
            <w:r w:rsidRPr="0070504C">
              <w:rPr>
                <w:rFonts w:cs="Arial"/>
                <w:sz w:val="16"/>
                <w:szCs w:val="16"/>
              </w:rPr>
              <w:t>5, 6</w:t>
            </w:r>
          </w:p>
        </w:tc>
      </w:tr>
      <w:tr w:rsidR="00B807B8" w:rsidRPr="0070504C" w14:paraId="7EB06BEB"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B09025F"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3ACE628" w14:textId="77777777" w:rsidR="00B807B8" w:rsidRPr="0070504C" w:rsidRDefault="00B807B8" w:rsidP="00F42314">
            <w:pPr>
              <w:pStyle w:val="TAL"/>
              <w:rPr>
                <w:rFonts w:cs="Arial"/>
                <w:sz w:val="16"/>
                <w:szCs w:val="16"/>
              </w:rPr>
            </w:pPr>
            <w:r w:rsidRPr="0070504C">
              <w:rPr>
                <w:rFonts w:cs="Arial"/>
                <w:sz w:val="16"/>
                <w:szCs w:val="16"/>
              </w:rPr>
              <w:t>E-UTRA Band 42, 43</w:t>
            </w:r>
          </w:p>
        </w:tc>
        <w:tc>
          <w:tcPr>
            <w:tcW w:w="851" w:type="dxa"/>
            <w:tcBorders>
              <w:top w:val="single" w:sz="4" w:space="0" w:color="auto"/>
              <w:left w:val="nil"/>
              <w:bottom w:val="single" w:sz="4" w:space="0" w:color="auto"/>
              <w:right w:val="single" w:sz="4" w:space="0" w:color="auto"/>
            </w:tcBorders>
            <w:shd w:val="clear" w:color="auto" w:fill="auto"/>
          </w:tcPr>
          <w:p w14:paraId="3B0658E2"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tcPr>
          <w:p w14:paraId="7D8CB37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19CD9C26"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7FEC0F07" w14:textId="77777777" w:rsidR="00B807B8" w:rsidRPr="0070504C" w:rsidRDefault="00B807B8" w:rsidP="00F42314">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tcPr>
          <w:p w14:paraId="1E098CB6"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67DDAF"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0BF57D21"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129258F"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3292BD49" w14:textId="77777777" w:rsidR="00B807B8" w:rsidRPr="0070504C" w:rsidRDefault="00B807B8" w:rsidP="00F42314">
            <w:pPr>
              <w:pStyle w:val="TAL"/>
              <w:rPr>
                <w:rFonts w:cs="Arial"/>
                <w:sz w:val="16"/>
                <w:szCs w:val="16"/>
              </w:rPr>
            </w:pPr>
            <w:r w:rsidRPr="0070504C">
              <w:rPr>
                <w:rFonts w:cs="Arial"/>
                <w:sz w:val="16"/>
                <w:szCs w:val="16"/>
              </w:rPr>
              <w:t xml:space="preserve">E-UTRA Band 3, </w:t>
            </w:r>
            <w:r w:rsidRPr="0070504C">
              <w:rPr>
                <w:rFonts w:cs="Arial" w:hint="eastAsia"/>
                <w:sz w:val="16"/>
                <w:szCs w:val="16"/>
              </w:rPr>
              <w:t>34</w:t>
            </w:r>
            <w:r>
              <w:rPr>
                <w:rFonts w:cs="Arial"/>
                <w:sz w:val="16"/>
                <w:szCs w:val="16"/>
              </w:rPr>
              <w:t>,</w:t>
            </w:r>
            <w:r>
              <w:rPr>
                <w:rFonts w:cs="Arial"/>
                <w:sz w:val="16"/>
                <w:szCs w:val="16"/>
                <w:lang w:eastAsia="ja-JP"/>
              </w:rPr>
              <w:t xml:space="preserve"> 40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74674C"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6AB96E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FC973B5"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E68EBC0"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A290E79"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1D1D30" w14:textId="77777777" w:rsidR="00B807B8" w:rsidRPr="0070504C" w:rsidRDefault="00B807B8" w:rsidP="00F42314">
            <w:pPr>
              <w:pStyle w:val="TAC"/>
              <w:rPr>
                <w:rFonts w:cs="Arial"/>
                <w:sz w:val="16"/>
                <w:szCs w:val="16"/>
              </w:rPr>
            </w:pPr>
          </w:p>
        </w:tc>
      </w:tr>
      <w:tr w:rsidR="00B807B8" w:rsidRPr="0070504C" w14:paraId="3F182EB8"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3CE016D"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center"/>
          </w:tcPr>
          <w:p w14:paraId="71199367"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7D38CA54" w14:textId="77777777" w:rsidR="00B807B8" w:rsidRPr="0070504C" w:rsidRDefault="00B807B8" w:rsidP="00F42314">
            <w:pPr>
              <w:pStyle w:val="TAR"/>
              <w:rPr>
                <w:rFonts w:cs="Arial"/>
                <w:sz w:val="16"/>
                <w:szCs w:val="16"/>
              </w:rPr>
            </w:pPr>
            <w:r w:rsidRPr="0070504C">
              <w:rPr>
                <w:rFonts w:cs="Arial"/>
                <w:sz w:val="16"/>
                <w:szCs w:val="16"/>
              </w:rPr>
              <w:t>470</w:t>
            </w:r>
          </w:p>
        </w:tc>
        <w:tc>
          <w:tcPr>
            <w:tcW w:w="283" w:type="dxa"/>
            <w:tcBorders>
              <w:top w:val="single" w:sz="4" w:space="0" w:color="auto"/>
              <w:left w:val="nil"/>
              <w:bottom w:val="single" w:sz="4" w:space="0" w:color="auto"/>
              <w:right w:val="single" w:sz="4" w:space="0" w:color="auto"/>
            </w:tcBorders>
            <w:shd w:val="clear" w:color="auto" w:fill="auto"/>
          </w:tcPr>
          <w:p w14:paraId="06B6F8B9"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34707C97" w14:textId="77777777" w:rsidR="00B807B8" w:rsidRPr="0070504C" w:rsidRDefault="00B807B8" w:rsidP="00F42314">
            <w:pPr>
              <w:pStyle w:val="TAL"/>
              <w:rPr>
                <w:rFonts w:cs="Arial"/>
                <w:sz w:val="16"/>
                <w:szCs w:val="16"/>
              </w:rPr>
            </w:pPr>
            <w:r w:rsidRPr="0070504C">
              <w:rPr>
                <w:rFonts w:cs="Arial"/>
                <w:sz w:val="16"/>
                <w:szCs w:val="16"/>
              </w:rPr>
              <w:t>710</w:t>
            </w:r>
          </w:p>
        </w:tc>
        <w:tc>
          <w:tcPr>
            <w:tcW w:w="1134" w:type="dxa"/>
            <w:tcBorders>
              <w:top w:val="single" w:sz="4" w:space="0" w:color="auto"/>
              <w:left w:val="nil"/>
              <w:bottom w:val="single" w:sz="4" w:space="0" w:color="auto"/>
              <w:right w:val="single" w:sz="4" w:space="0" w:color="auto"/>
            </w:tcBorders>
            <w:shd w:val="clear" w:color="auto" w:fill="auto"/>
          </w:tcPr>
          <w:p w14:paraId="5A688D36" w14:textId="77777777" w:rsidR="00B807B8" w:rsidRPr="0070504C" w:rsidRDefault="00B807B8" w:rsidP="00F42314">
            <w:pPr>
              <w:pStyle w:val="TAC"/>
              <w:rPr>
                <w:rFonts w:cs="Arial"/>
                <w:sz w:val="16"/>
                <w:szCs w:val="16"/>
              </w:rPr>
            </w:pPr>
            <w:r w:rsidRPr="0070504C">
              <w:rPr>
                <w:rFonts w:cs="Arial" w:hint="eastAsia"/>
                <w:sz w:val="16"/>
                <w:szCs w:val="16"/>
              </w:rPr>
              <w:t>-26.2</w:t>
            </w:r>
          </w:p>
        </w:tc>
        <w:tc>
          <w:tcPr>
            <w:tcW w:w="854" w:type="dxa"/>
            <w:tcBorders>
              <w:top w:val="single" w:sz="4" w:space="0" w:color="auto"/>
              <w:left w:val="nil"/>
              <w:bottom w:val="single" w:sz="4" w:space="0" w:color="auto"/>
              <w:right w:val="single" w:sz="4" w:space="0" w:color="auto"/>
            </w:tcBorders>
            <w:shd w:val="clear" w:color="auto" w:fill="auto"/>
            <w:noWrap/>
          </w:tcPr>
          <w:p w14:paraId="77FE4115" w14:textId="77777777" w:rsidR="00B807B8" w:rsidRPr="0070504C" w:rsidRDefault="00B807B8" w:rsidP="00F42314">
            <w:pPr>
              <w:pStyle w:val="TAC"/>
              <w:rPr>
                <w:rFonts w:cs="Arial"/>
                <w:sz w:val="16"/>
                <w:szCs w:val="16"/>
              </w:rPr>
            </w:pPr>
            <w:r w:rsidRPr="0070504C">
              <w:rPr>
                <w:rFonts w:cs="Arial"/>
                <w:sz w:val="16"/>
                <w:szCs w:val="16"/>
              </w:rPr>
              <w:t>6</w:t>
            </w:r>
          </w:p>
        </w:tc>
        <w:tc>
          <w:tcPr>
            <w:tcW w:w="851" w:type="dxa"/>
            <w:tcBorders>
              <w:top w:val="single" w:sz="4" w:space="0" w:color="auto"/>
              <w:left w:val="nil"/>
              <w:bottom w:val="single" w:sz="4" w:space="0" w:color="auto"/>
              <w:right w:val="single" w:sz="4" w:space="0" w:color="auto"/>
            </w:tcBorders>
            <w:shd w:val="clear" w:color="auto" w:fill="auto"/>
            <w:noWrap/>
          </w:tcPr>
          <w:p w14:paraId="7013B51E" w14:textId="77777777" w:rsidR="00B807B8" w:rsidRPr="0070504C" w:rsidRDefault="00B807B8" w:rsidP="00F42314">
            <w:pPr>
              <w:pStyle w:val="TAC"/>
              <w:rPr>
                <w:rFonts w:cs="Arial"/>
                <w:sz w:val="16"/>
                <w:szCs w:val="16"/>
              </w:rPr>
            </w:pPr>
            <w:r w:rsidRPr="0070504C">
              <w:rPr>
                <w:rFonts w:cs="Arial"/>
                <w:sz w:val="16"/>
                <w:szCs w:val="16"/>
              </w:rPr>
              <w:t>23</w:t>
            </w:r>
          </w:p>
        </w:tc>
      </w:tr>
      <w:tr w:rsidR="00B807B8" w:rsidRPr="0070504C" w14:paraId="0F52D720"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DC51533"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CCAFC87"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tcPr>
          <w:p w14:paraId="024686F6" w14:textId="77777777" w:rsidR="00B807B8" w:rsidRPr="0070504C" w:rsidRDefault="00B807B8" w:rsidP="00F42314">
            <w:pPr>
              <w:pStyle w:val="TAR"/>
              <w:rPr>
                <w:rFonts w:cs="Arial"/>
                <w:sz w:val="16"/>
                <w:szCs w:val="16"/>
              </w:rPr>
            </w:pPr>
            <w:r w:rsidRPr="0070504C">
              <w:rPr>
                <w:rFonts w:cs="Arial"/>
                <w:sz w:val="16"/>
                <w:szCs w:val="16"/>
              </w:rPr>
              <w:t>758</w:t>
            </w:r>
          </w:p>
        </w:tc>
        <w:tc>
          <w:tcPr>
            <w:tcW w:w="283" w:type="dxa"/>
            <w:tcBorders>
              <w:top w:val="single" w:sz="4" w:space="0" w:color="auto"/>
              <w:left w:val="nil"/>
              <w:bottom w:val="single" w:sz="4" w:space="0" w:color="auto"/>
              <w:right w:val="single" w:sz="4" w:space="0" w:color="auto"/>
            </w:tcBorders>
            <w:shd w:val="clear" w:color="auto" w:fill="auto"/>
          </w:tcPr>
          <w:p w14:paraId="66B43C8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2B829A27" w14:textId="77777777" w:rsidR="00B807B8" w:rsidRPr="0070504C" w:rsidRDefault="00B807B8" w:rsidP="00F42314">
            <w:pPr>
              <w:pStyle w:val="TAL"/>
              <w:rPr>
                <w:rFonts w:cs="Arial"/>
                <w:sz w:val="16"/>
                <w:szCs w:val="16"/>
              </w:rPr>
            </w:pPr>
            <w:r w:rsidRPr="0070504C">
              <w:rPr>
                <w:rFonts w:cs="Arial"/>
                <w:sz w:val="16"/>
                <w:szCs w:val="16"/>
              </w:rPr>
              <w:t>7</w:t>
            </w:r>
            <w:r w:rsidRPr="0070504C">
              <w:rPr>
                <w:rFonts w:cs="Arial" w:hint="eastAsia"/>
                <w:sz w:val="16"/>
                <w:szCs w:val="16"/>
              </w:rPr>
              <w:t>73</w:t>
            </w:r>
          </w:p>
        </w:tc>
        <w:tc>
          <w:tcPr>
            <w:tcW w:w="1134" w:type="dxa"/>
            <w:tcBorders>
              <w:top w:val="single" w:sz="4" w:space="0" w:color="auto"/>
              <w:left w:val="nil"/>
              <w:bottom w:val="single" w:sz="4" w:space="0" w:color="auto"/>
              <w:right w:val="single" w:sz="4" w:space="0" w:color="auto"/>
            </w:tcBorders>
            <w:shd w:val="clear" w:color="auto" w:fill="auto"/>
          </w:tcPr>
          <w:p w14:paraId="4C60A0DC" w14:textId="77777777" w:rsidR="00B807B8" w:rsidRPr="0070504C" w:rsidRDefault="00B807B8" w:rsidP="00F42314">
            <w:pPr>
              <w:pStyle w:val="TAC"/>
              <w:rPr>
                <w:rFonts w:cs="Arial"/>
                <w:sz w:val="16"/>
                <w:szCs w:val="16"/>
              </w:rPr>
            </w:pPr>
            <w:r w:rsidRPr="0070504C">
              <w:rPr>
                <w:rFonts w:cs="Arial"/>
                <w:sz w:val="16"/>
                <w:szCs w:val="16"/>
              </w:rPr>
              <w:t>-32</w:t>
            </w:r>
          </w:p>
        </w:tc>
        <w:tc>
          <w:tcPr>
            <w:tcW w:w="854" w:type="dxa"/>
            <w:tcBorders>
              <w:top w:val="single" w:sz="4" w:space="0" w:color="auto"/>
              <w:left w:val="nil"/>
              <w:bottom w:val="single" w:sz="4" w:space="0" w:color="auto"/>
              <w:right w:val="single" w:sz="4" w:space="0" w:color="auto"/>
            </w:tcBorders>
            <w:shd w:val="clear" w:color="auto" w:fill="auto"/>
            <w:noWrap/>
          </w:tcPr>
          <w:p w14:paraId="3207F7D5"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76BB6D09"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2A56A458"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813ACFB"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5E00887"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tcPr>
          <w:p w14:paraId="1EB3F9E3" w14:textId="77777777" w:rsidR="00B807B8" w:rsidRPr="0070504C" w:rsidRDefault="00B807B8" w:rsidP="00F42314">
            <w:pPr>
              <w:pStyle w:val="TAR"/>
              <w:rPr>
                <w:rFonts w:cs="Arial"/>
                <w:sz w:val="16"/>
                <w:szCs w:val="16"/>
              </w:rPr>
            </w:pPr>
            <w:r w:rsidRPr="0070504C">
              <w:rPr>
                <w:rFonts w:cs="Arial"/>
                <w:sz w:val="16"/>
                <w:szCs w:val="16"/>
              </w:rPr>
              <w:t>7</w:t>
            </w:r>
            <w:r w:rsidRPr="0070504C">
              <w:rPr>
                <w:rFonts w:cs="Arial" w:hint="eastAsia"/>
                <w:sz w:val="16"/>
                <w:szCs w:val="16"/>
                <w:lang w:eastAsia="zh-CN"/>
              </w:rPr>
              <w:t>73</w:t>
            </w:r>
          </w:p>
        </w:tc>
        <w:tc>
          <w:tcPr>
            <w:tcW w:w="283" w:type="dxa"/>
            <w:tcBorders>
              <w:top w:val="single" w:sz="4" w:space="0" w:color="auto"/>
              <w:left w:val="nil"/>
              <w:bottom w:val="single" w:sz="4" w:space="0" w:color="auto"/>
              <w:right w:val="single" w:sz="4" w:space="0" w:color="auto"/>
            </w:tcBorders>
            <w:shd w:val="clear" w:color="auto" w:fill="auto"/>
          </w:tcPr>
          <w:p w14:paraId="798640F1"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2E7668B2" w14:textId="77777777" w:rsidR="00B807B8" w:rsidRPr="0070504C" w:rsidRDefault="00B807B8" w:rsidP="00F42314">
            <w:pPr>
              <w:pStyle w:val="TAL"/>
              <w:rPr>
                <w:rFonts w:cs="Arial"/>
                <w:sz w:val="16"/>
                <w:szCs w:val="16"/>
              </w:rPr>
            </w:pPr>
            <w:r w:rsidRPr="0070504C">
              <w:rPr>
                <w:rFonts w:cs="Arial"/>
                <w:sz w:val="16"/>
                <w:szCs w:val="16"/>
              </w:rPr>
              <w:t>7</w:t>
            </w:r>
            <w:r w:rsidRPr="0070504C">
              <w:rPr>
                <w:rFonts w:cs="Arial" w:hint="eastAsia"/>
                <w:sz w:val="16"/>
                <w:szCs w:val="16"/>
                <w:lang w:eastAsia="zh-CN"/>
              </w:rPr>
              <w:t>99</w:t>
            </w:r>
          </w:p>
        </w:tc>
        <w:tc>
          <w:tcPr>
            <w:tcW w:w="1134" w:type="dxa"/>
            <w:tcBorders>
              <w:top w:val="single" w:sz="4" w:space="0" w:color="auto"/>
              <w:left w:val="nil"/>
              <w:bottom w:val="single" w:sz="4" w:space="0" w:color="auto"/>
              <w:right w:val="single" w:sz="4" w:space="0" w:color="auto"/>
            </w:tcBorders>
            <w:shd w:val="clear" w:color="auto" w:fill="auto"/>
          </w:tcPr>
          <w:p w14:paraId="0F9B33FB"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lang w:eastAsia="zh-CN"/>
              </w:rPr>
              <w:t>50</w:t>
            </w:r>
          </w:p>
        </w:tc>
        <w:tc>
          <w:tcPr>
            <w:tcW w:w="854" w:type="dxa"/>
            <w:tcBorders>
              <w:top w:val="single" w:sz="4" w:space="0" w:color="auto"/>
              <w:left w:val="nil"/>
              <w:bottom w:val="single" w:sz="4" w:space="0" w:color="auto"/>
              <w:right w:val="single" w:sz="4" w:space="0" w:color="auto"/>
            </w:tcBorders>
            <w:shd w:val="clear" w:color="auto" w:fill="auto"/>
            <w:noWrap/>
          </w:tcPr>
          <w:p w14:paraId="5025EA51"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599AFFDD" w14:textId="77777777" w:rsidR="00B807B8" w:rsidRPr="0070504C" w:rsidRDefault="00B807B8" w:rsidP="00F42314">
            <w:pPr>
              <w:pStyle w:val="TAC"/>
              <w:rPr>
                <w:rFonts w:cs="Arial"/>
                <w:sz w:val="16"/>
                <w:szCs w:val="16"/>
              </w:rPr>
            </w:pPr>
          </w:p>
        </w:tc>
      </w:tr>
      <w:tr w:rsidR="00B807B8" w:rsidRPr="0070504C" w14:paraId="26F0CA13"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8EB7C63"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5D0FD98D"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419CC2A" w14:textId="77777777" w:rsidR="00B807B8" w:rsidRPr="0070504C" w:rsidRDefault="00B807B8" w:rsidP="00F42314">
            <w:pPr>
              <w:pStyle w:val="TAR"/>
              <w:rPr>
                <w:rFonts w:cs="Arial"/>
                <w:sz w:val="16"/>
                <w:szCs w:val="16"/>
              </w:rPr>
            </w:pPr>
            <w:r w:rsidRPr="0070504C">
              <w:rPr>
                <w:rFonts w:eastAsia="宋体" w:cs="Arial"/>
                <w:sz w:val="16"/>
                <w:szCs w:val="16"/>
                <w:lang w:eastAsia="zh-CN"/>
              </w:rPr>
              <w:t>799</w:t>
            </w:r>
          </w:p>
        </w:tc>
        <w:tc>
          <w:tcPr>
            <w:tcW w:w="283" w:type="dxa"/>
            <w:tcBorders>
              <w:top w:val="single" w:sz="4" w:space="0" w:color="auto"/>
              <w:left w:val="nil"/>
              <w:bottom w:val="single" w:sz="4" w:space="0" w:color="auto"/>
              <w:right w:val="single" w:sz="4" w:space="0" w:color="auto"/>
            </w:tcBorders>
            <w:shd w:val="clear" w:color="auto" w:fill="auto"/>
          </w:tcPr>
          <w:p w14:paraId="2CBA4E36"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02573720" w14:textId="77777777" w:rsidR="00B807B8" w:rsidRPr="0070504C" w:rsidRDefault="00B807B8" w:rsidP="00F42314">
            <w:pPr>
              <w:pStyle w:val="TAL"/>
              <w:rPr>
                <w:rFonts w:cs="Arial"/>
                <w:sz w:val="16"/>
                <w:szCs w:val="16"/>
              </w:rPr>
            </w:pPr>
            <w:r w:rsidRPr="0070504C">
              <w:rPr>
                <w:rFonts w:cs="Arial" w:hint="eastAsia"/>
                <w:sz w:val="16"/>
                <w:szCs w:val="16"/>
              </w:rPr>
              <w:t>803</w:t>
            </w:r>
          </w:p>
        </w:tc>
        <w:tc>
          <w:tcPr>
            <w:tcW w:w="1134" w:type="dxa"/>
            <w:tcBorders>
              <w:top w:val="single" w:sz="4" w:space="0" w:color="auto"/>
              <w:left w:val="nil"/>
              <w:bottom w:val="single" w:sz="4" w:space="0" w:color="auto"/>
              <w:right w:val="single" w:sz="4" w:space="0" w:color="auto"/>
            </w:tcBorders>
            <w:shd w:val="clear" w:color="auto" w:fill="auto"/>
          </w:tcPr>
          <w:p w14:paraId="66EA815E" w14:textId="77777777" w:rsidR="00B807B8" w:rsidRPr="0070504C" w:rsidRDefault="00B807B8" w:rsidP="00F42314">
            <w:pPr>
              <w:pStyle w:val="TAC"/>
              <w:rPr>
                <w:rFonts w:cs="Arial"/>
                <w:sz w:val="16"/>
                <w:szCs w:val="16"/>
              </w:rPr>
            </w:pPr>
            <w:r w:rsidRPr="0070504C">
              <w:rPr>
                <w:rFonts w:cs="Arial" w:hint="eastAsia"/>
                <w:sz w:val="16"/>
                <w:szCs w:val="16"/>
              </w:rPr>
              <w:t>-</w:t>
            </w:r>
            <w:r w:rsidRPr="0070504C">
              <w:rPr>
                <w:rFonts w:cs="Arial"/>
                <w:sz w:val="16"/>
                <w:szCs w:val="16"/>
              </w:rPr>
              <w:t>40</w:t>
            </w:r>
          </w:p>
        </w:tc>
        <w:tc>
          <w:tcPr>
            <w:tcW w:w="854" w:type="dxa"/>
            <w:tcBorders>
              <w:top w:val="single" w:sz="4" w:space="0" w:color="auto"/>
              <w:left w:val="nil"/>
              <w:bottom w:val="single" w:sz="4" w:space="0" w:color="auto"/>
              <w:right w:val="single" w:sz="4" w:space="0" w:color="auto"/>
            </w:tcBorders>
            <w:shd w:val="clear" w:color="auto" w:fill="auto"/>
            <w:noWrap/>
          </w:tcPr>
          <w:p w14:paraId="4D71DC93"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2427D3B0" w14:textId="77777777" w:rsidR="00B807B8" w:rsidRPr="0070504C" w:rsidRDefault="00B807B8" w:rsidP="00F42314">
            <w:pPr>
              <w:pStyle w:val="TAC"/>
              <w:rPr>
                <w:rFonts w:cs="Arial"/>
                <w:sz w:val="16"/>
                <w:szCs w:val="16"/>
              </w:rPr>
            </w:pPr>
            <w:r w:rsidRPr="0070504C">
              <w:rPr>
                <w:rFonts w:cs="Arial"/>
                <w:sz w:val="16"/>
                <w:szCs w:val="16"/>
              </w:rPr>
              <w:t>3</w:t>
            </w:r>
          </w:p>
        </w:tc>
      </w:tr>
      <w:tr w:rsidR="00B807B8" w:rsidRPr="0070504C" w14:paraId="564368D7"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E850B26"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51099F40"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792F2A32" w14:textId="77777777" w:rsidR="00B807B8" w:rsidRPr="0070504C" w:rsidRDefault="00B807B8" w:rsidP="00F42314">
            <w:pPr>
              <w:pStyle w:val="TAR"/>
              <w:rPr>
                <w:rFonts w:cs="Arial"/>
                <w:sz w:val="16"/>
                <w:szCs w:val="16"/>
              </w:rPr>
            </w:pPr>
            <w:r w:rsidRPr="0070504C">
              <w:rPr>
                <w:rFonts w:cs="Arial" w:hint="eastAsia"/>
                <w:sz w:val="16"/>
                <w:szCs w:val="16"/>
                <w:lang w:eastAsia="ja-JP"/>
              </w:rPr>
              <w:t>860</w:t>
            </w:r>
          </w:p>
        </w:tc>
        <w:tc>
          <w:tcPr>
            <w:tcW w:w="283" w:type="dxa"/>
            <w:tcBorders>
              <w:top w:val="single" w:sz="4" w:space="0" w:color="auto"/>
              <w:left w:val="nil"/>
              <w:bottom w:val="single" w:sz="4" w:space="0" w:color="auto"/>
              <w:right w:val="single" w:sz="4" w:space="0" w:color="auto"/>
            </w:tcBorders>
            <w:shd w:val="clear" w:color="auto" w:fill="auto"/>
            <w:vAlign w:val="center"/>
          </w:tcPr>
          <w:p w14:paraId="2172B91A"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933D484" w14:textId="77777777" w:rsidR="00B807B8" w:rsidRPr="0070504C" w:rsidRDefault="00B807B8" w:rsidP="00F42314">
            <w:pPr>
              <w:pStyle w:val="TAL"/>
              <w:rPr>
                <w:rFonts w:cs="Arial"/>
                <w:sz w:val="16"/>
                <w:szCs w:val="16"/>
              </w:rPr>
            </w:pPr>
            <w:r w:rsidRPr="0070504C">
              <w:rPr>
                <w:rFonts w:cs="Arial" w:hint="eastAsia"/>
                <w:sz w:val="16"/>
                <w:szCs w:val="16"/>
                <w:lang w:eastAsia="ja-JP"/>
              </w:rPr>
              <w:t>890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6C9D06"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hint="eastAsia"/>
                <w:sz w:val="16"/>
                <w:szCs w:val="16"/>
                <w:lang w:eastAsia="ja-JP"/>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5D0DD8D" w14:textId="77777777" w:rsidR="00B807B8" w:rsidRPr="0070504C" w:rsidRDefault="00B807B8" w:rsidP="00F42314">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D0330E" w14:textId="77777777" w:rsidR="00B807B8" w:rsidRPr="0070504C" w:rsidRDefault="00B807B8" w:rsidP="00F42314">
            <w:pPr>
              <w:pStyle w:val="TAC"/>
              <w:rPr>
                <w:rFonts w:cs="Arial"/>
                <w:sz w:val="16"/>
                <w:szCs w:val="16"/>
              </w:rPr>
            </w:pPr>
          </w:p>
        </w:tc>
      </w:tr>
      <w:tr w:rsidR="00B807B8" w:rsidRPr="0070504C" w14:paraId="5CB73928"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319E841"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43EFF1E2"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671F5712" w14:textId="77777777" w:rsidR="00B807B8" w:rsidRPr="0070504C" w:rsidRDefault="00B807B8" w:rsidP="00F42314">
            <w:pPr>
              <w:pStyle w:val="TAR"/>
              <w:rPr>
                <w:rFonts w:cs="Arial"/>
                <w:sz w:val="16"/>
                <w:szCs w:val="16"/>
              </w:rPr>
            </w:pPr>
            <w:r w:rsidRPr="0070504C">
              <w:rPr>
                <w:rFonts w:cs="Arial" w:hint="eastAsia"/>
                <w:sz w:val="16"/>
                <w:szCs w:val="16"/>
                <w:lang w:eastAsia="ja-JP"/>
              </w:rPr>
              <w:t>945</w:t>
            </w:r>
          </w:p>
        </w:tc>
        <w:tc>
          <w:tcPr>
            <w:tcW w:w="283" w:type="dxa"/>
            <w:tcBorders>
              <w:top w:val="single" w:sz="4" w:space="0" w:color="auto"/>
              <w:left w:val="nil"/>
              <w:bottom w:val="single" w:sz="4" w:space="0" w:color="auto"/>
              <w:right w:val="single" w:sz="4" w:space="0" w:color="auto"/>
            </w:tcBorders>
            <w:shd w:val="clear" w:color="auto" w:fill="auto"/>
            <w:vAlign w:val="center"/>
          </w:tcPr>
          <w:p w14:paraId="385C43ED"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6A6B4A3" w14:textId="77777777" w:rsidR="00B807B8" w:rsidRPr="0070504C" w:rsidRDefault="00B807B8" w:rsidP="00F42314">
            <w:pPr>
              <w:pStyle w:val="TAL"/>
              <w:rPr>
                <w:rFonts w:cs="Arial"/>
                <w:sz w:val="16"/>
                <w:szCs w:val="16"/>
              </w:rPr>
            </w:pPr>
            <w:r w:rsidRPr="0070504C">
              <w:rPr>
                <w:rFonts w:cs="Arial" w:hint="eastAsia"/>
                <w:sz w:val="16"/>
                <w:szCs w:val="16"/>
                <w:lang w:eastAsia="ja-JP"/>
              </w:rPr>
              <w:t>960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6CAD61"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84425BF" w14:textId="77777777" w:rsidR="00B807B8" w:rsidRPr="0070504C" w:rsidRDefault="00B807B8" w:rsidP="00F42314">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69037A" w14:textId="77777777" w:rsidR="00B807B8" w:rsidRPr="0070504C" w:rsidRDefault="00B807B8" w:rsidP="00F42314">
            <w:pPr>
              <w:pStyle w:val="TAC"/>
              <w:rPr>
                <w:rFonts w:cs="Arial"/>
                <w:sz w:val="16"/>
                <w:szCs w:val="16"/>
              </w:rPr>
            </w:pPr>
            <w:r w:rsidRPr="0070504C">
              <w:rPr>
                <w:rFonts w:cs="Arial" w:hint="eastAsia"/>
                <w:sz w:val="16"/>
                <w:szCs w:val="16"/>
              </w:rPr>
              <w:t>3</w:t>
            </w:r>
          </w:p>
        </w:tc>
      </w:tr>
      <w:tr w:rsidR="00B807B8" w:rsidRPr="0070504C" w14:paraId="09AD0981"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C18AB90"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597AB310"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5334617A"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center"/>
          </w:tcPr>
          <w:p w14:paraId="1B8C580B"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21A65D9" w14:textId="77777777" w:rsidR="00B807B8" w:rsidRPr="0070504C" w:rsidRDefault="00B807B8" w:rsidP="00F42314">
            <w:pPr>
              <w:pStyle w:val="TAL"/>
              <w:rPr>
                <w:rFonts w:cs="Arial"/>
                <w:sz w:val="16"/>
                <w:szCs w:val="16"/>
              </w:rPr>
            </w:pPr>
            <w:r w:rsidRPr="0070504C">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C23D73" w14:textId="77777777" w:rsidR="00B807B8" w:rsidRPr="0070504C" w:rsidRDefault="00B807B8" w:rsidP="00F42314">
            <w:pPr>
              <w:pStyle w:val="TAC"/>
              <w:rPr>
                <w:rFonts w:cs="Arial"/>
                <w:sz w:val="16"/>
                <w:szCs w:val="16"/>
              </w:rPr>
            </w:pPr>
            <w:r w:rsidRPr="0070504C">
              <w:rPr>
                <w:rFonts w:cs="Arial"/>
                <w:sz w:val="16"/>
                <w:szCs w:val="16"/>
              </w:rPr>
              <w:t>-41</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BBC5C4A"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2D51EE" w14:textId="77777777" w:rsidR="00B807B8" w:rsidRPr="0070504C" w:rsidRDefault="00B807B8" w:rsidP="00F42314">
            <w:pPr>
              <w:pStyle w:val="TAC"/>
              <w:rPr>
                <w:rFonts w:cs="Arial"/>
                <w:sz w:val="16"/>
                <w:szCs w:val="16"/>
              </w:rPr>
            </w:pPr>
            <w:r w:rsidRPr="0070504C">
              <w:rPr>
                <w:rFonts w:cs="Arial"/>
                <w:sz w:val="16"/>
                <w:szCs w:val="16"/>
              </w:rPr>
              <w:t>4</w:t>
            </w:r>
          </w:p>
        </w:tc>
      </w:tr>
      <w:tr w:rsidR="00B807B8" w:rsidRPr="0070504C" w14:paraId="02F1A86E"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E525F06"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491435C2"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275F1F61" w14:textId="77777777" w:rsidR="00B807B8" w:rsidRPr="0070504C" w:rsidRDefault="00B807B8" w:rsidP="00F42314">
            <w:pPr>
              <w:pStyle w:val="TAR"/>
              <w:rPr>
                <w:rFonts w:cs="Arial"/>
                <w:sz w:val="16"/>
                <w:szCs w:val="16"/>
              </w:rPr>
            </w:pPr>
            <w:r w:rsidRPr="0070504C">
              <w:rPr>
                <w:rFonts w:cs="Arial" w:hint="eastAsia"/>
                <w:sz w:val="16"/>
                <w:szCs w:val="16"/>
                <w:lang w:eastAsia="ja-JP"/>
              </w:rPr>
              <w:t>2545</w:t>
            </w:r>
          </w:p>
        </w:tc>
        <w:tc>
          <w:tcPr>
            <w:tcW w:w="283" w:type="dxa"/>
            <w:tcBorders>
              <w:top w:val="single" w:sz="4" w:space="0" w:color="auto"/>
              <w:left w:val="nil"/>
              <w:bottom w:val="single" w:sz="4" w:space="0" w:color="auto"/>
              <w:right w:val="single" w:sz="4" w:space="0" w:color="auto"/>
            </w:tcBorders>
            <w:shd w:val="clear" w:color="auto" w:fill="auto"/>
            <w:vAlign w:val="center"/>
          </w:tcPr>
          <w:p w14:paraId="0743A628" w14:textId="77777777" w:rsidR="00B807B8" w:rsidRPr="0070504C" w:rsidRDefault="00B807B8" w:rsidP="00F42314">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949FECF" w14:textId="77777777" w:rsidR="00B807B8" w:rsidRPr="0070504C" w:rsidRDefault="00B807B8" w:rsidP="00F42314">
            <w:pPr>
              <w:pStyle w:val="TAL"/>
              <w:rPr>
                <w:rFonts w:cs="Arial"/>
                <w:sz w:val="16"/>
                <w:szCs w:val="16"/>
              </w:rPr>
            </w:pPr>
            <w:r w:rsidRPr="0070504C">
              <w:rPr>
                <w:rFonts w:cs="Arial" w:hint="eastAsia"/>
                <w:sz w:val="16"/>
                <w:szCs w:val="16"/>
                <w:lang w:eastAsia="ja-JP"/>
              </w:rPr>
              <w:t>2575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C12078" w14:textId="77777777" w:rsidR="00B807B8" w:rsidRPr="0070504C" w:rsidRDefault="00B807B8" w:rsidP="00F42314">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A076A32" w14:textId="77777777" w:rsidR="00B807B8" w:rsidRPr="0070504C" w:rsidRDefault="00B807B8" w:rsidP="00F42314">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tcPr>
          <w:p w14:paraId="7981C864" w14:textId="77777777" w:rsidR="00B807B8" w:rsidRPr="0070504C" w:rsidRDefault="00B807B8" w:rsidP="00F42314">
            <w:pPr>
              <w:pStyle w:val="TAC"/>
              <w:rPr>
                <w:rFonts w:cs="Arial"/>
                <w:sz w:val="16"/>
                <w:szCs w:val="16"/>
              </w:rPr>
            </w:pPr>
          </w:p>
        </w:tc>
      </w:tr>
      <w:tr w:rsidR="00B807B8" w:rsidRPr="0070504C" w14:paraId="080057EA"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0BD7406E" w14:textId="77777777" w:rsidR="00B807B8" w:rsidRPr="0070504C" w:rsidRDefault="00B807B8" w:rsidP="00F42314">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5BCF85D7"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434E7DAF" w14:textId="77777777" w:rsidR="00B807B8" w:rsidRPr="0070504C" w:rsidRDefault="00B807B8" w:rsidP="00F42314">
            <w:pPr>
              <w:pStyle w:val="TAR"/>
              <w:rPr>
                <w:rFonts w:cs="Arial"/>
                <w:sz w:val="16"/>
                <w:szCs w:val="16"/>
              </w:rPr>
            </w:pPr>
            <w:r w:rsidRPr="0070504C">
              <w:rPr>
                <w:rFonts w:cs="Arial" w:hint="eastAsia"/>
                <w:sz w:val="16"/>
                <w:szCs w:val="16"/>
                <w:lang w:eastAsia="ja-JP"/>
              </w:rPr>
              <w:t>2595</w:t>
            </w:r>
          </w:p>
        </w:tc>
        <w:tc>
          <w:tcPr>
            <w:tcW w:w="283" w:type="dxa"/>
            <w:tcBorders>
              <w:top w:val="single" w:sz="4" w:space="0" w:color="auto"/>
              <w:left w:val="nil"/>
              <w:bottom w:val="single" w:sz="4" w:space="0" w:color="auto"/>
              <w:right w:val="single" w:sz="4" w:space="0" w:color="auto"/>
            </w:tcBorders>
            <w:shd w:val="clear" w:color="auto" w:fill="auto"/>
            <w:vAlign w:val="center"/>
          </w:tcPr>
          <w:p w14:paraId="35388568" w14:textId="77777777" w:rsidR="00B807B8" w:rsidRPr="0070504C" w:rsidRDefault="00B807B8" w:rsidP="00F42314">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462B0A9" w14:textId="77777777" w:rsidR="00B807B8" w:rsidRPr="0070504C" w:rsidRDefault="00B807B8" w:rsidP="00F42314">
            <w:pPr>
              <w:pStyle w:val="TAL"/>
              <w:rPr>
                <w:rFonts w:cs="Arial"/>
                <w:sz w:val="16"/>
                <w:szCs w:val="16"/>
              </w:rPr>
            </w:pPr>
            <w:r w:rsidRPr="0070504C">
              <w:rPr>
                <w:rFonts w:cs="Arial" w:hint="eastAsia"/>
                <w:sz w:val="16"/>
                <w:szCs w:val="16"/>
                <w:lang w:eastAsia="ja-JP"/>
              </w:rPr>
              <w:t>2645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2020FA" w14:textId="77777777" w:rsidR="00B807B8" w:rsidRPr="0070504C" w:rsidRDefault="00B807B8" w:rsidP="00F42314">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109E1201" w14:textId="77777777" w:rsidR="00B807B8" w:rsidRPr="0070504C" w:rsidRDefault="00B807B8" w:rsidP="00F42314">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257B85" w14:textId="77777777" w:rsidR="00B807B8" w:rsidRPr="0070504C" w:rsidRDefault="00B807B8" w:rsidP="00F42314">
            <w:pPr>
              <w:pStyle w:val="TAC"/>
              <w:rPr>
                <w:rFonts w:cs="Arial"/>
                <w:sz w:val="16"/>
                <w:szCs w:val="16"/>
              </w:rPr>
            </w:pPr>
          </w:p>
        </w:tc>
      </w:tr>
      <w:tr w:rsidR="00B807B8" w:rsidRPr="0070504C" w14:paraId="58C830F6" w14:textId="77777777" w:rsidTr="00F42314">
        <w:trPr>
          <w:trHeight w:val="225"/>
          <w:jc w:val="center"/>
        </w:trPr>
        <w:tc>
          <w:tcPr>
            <w:tcW w:w="1497" w:type="dxa"/>
            <w:vMerge w:val="restart"/>
            <w:tcBorders>
              <w:left w:val="single" w:sz="4" w:space="0" w:color="auto"/>
              <w:right w:val="single" w:sz="4" w:space="0" w:color="auto"/>
            </w:tcBorders>
            <w:shd w:val="clear" w:color="auto" w:fill="auto"/>
          </w:tcPr>
          <w:p w14:paraId="10396123" w14:textId="77777777" w:rsidR="00B807B8" w:rsidRPr="0070504C" w:rsidRDefault="00B807B8" w:rsidP="00F42314">
            <w:pPr>
              <w:pStyle w:val="TAC"/>
              <w:rPr>
                <w:rFonts w:cs="Arial"/>
              </w:rPr>
            </w:pPr>
            <w:r w:rsidRPr="0070504C">
              <w:rPr>
                <w:rFonts w:cs="Arial" w:hint="eastAsia"/>
              </w:rPr>
              <w:t>CA_19A-21A</w:t>
            </w:r>
          </w:p>
        </w:tc>
        <w:tc>
          <w:tcPr>
            <w:tcW w:w="2623" w:type="dxa"/>
            <w:tcBorders>
              <w:top w:val="nil"/>
              <w:left w:val="nil"/>
              <w:bottom w:val="single" w:sz="4" w:space="0" w:color="auto"/>
              <w:right w:val="single" w:sz="4" w:space="0" w:color="auto"/>
            </w:tcBorders>
            <w:shd w:val="clear" w:color="auto" w:fill="auto"/>
            <w:vAlign w:val="bottom"/>
          </w:tcPr>
          <w:p w14:paraId="045026E1" w14:textId="4A4C5856" w:rsidR="00B807B8" w:rsidRPr="0070504C" w:rsidRDefault="00B807B8" w:rsidP="00F42314">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18, 19, </w:t>
            </w:r>
            <w:r w:rsidRPr="0070504C">
              <w:rPr>
                <w:rFonts w:cs="Arial"/>
                <w:sz w:val="16"/>
                <w:szCs w:val="16"/>
              </w:rPr>
              <w:t>2</w:t>
            </w:r>
            <w:r w:rsidRPr="0070504C">
              <w:rPr>
                <w:rFonts w:cs="Arial" w:hint="eastAsia"/>
                <w:sz w:val="16"/>
                <w:szCs w:val="16"/>
              </w:rPr>
              <w:t>8, 34</w:t>
            </w:r>
            <w:r>
              <w:rPr>
                <w:rFonts w:cs="Arial"/>
                <w:sz w:val="16"/>
                <w:szCs w:val="16"/>
                <w:lang w:eastAsia="ja-JP"/>
              </w:rPr>
              <w:t>,</w:t>
            </w:r>
            <w:ins w:id="5" w:author="R4-2112629" w:date="2021-08-30T10:52:00Z">
              <w:r>
                <w:rPr>
                  <w:rFonts w:cs="Arial"/>
                  <w:sz w:val="16"/>
                  <w:szCs w:val="16"/>
                  <w:lang w:eastAsia="ja-JP"/>
                </w:rPr>
                <w:t xml:space="preserve"> 40,</w:t>
              </w:r>
            </w:ins>
            <w:r>
              <w:rPr>
                <w:rFonts w:cs="Arial"/>
                <w:sz w:val="16"/>
                <w:szCs w:val="16"/>
                <w:lang w:eastAsia="ja-JP"/>
              </w:rPr>
              <w:t xml:space="preserve"> </w:t>
            </w:r>
            <w:r w:rsidRPr="0070504C">
              <w:rPr>
                <w:rFonts w:cs="Arial" w:hint="eastAsia"/>
                <w:sz w:val="16"/>
                <w:szCs w:val="16"/>
                <w:lang w:eastAsia="ja-JP"/>
              </w:rPr>
              <w:t>42, 65</w:t>
            </w:r>
          </w:p>
        </w:tc>
        <w:tc>
          <w:tcPr>
            <w:tcW w:w="851" w:type="dxa"/>
            <w:tcBorders>
              <w:top w:val="nil"/>
              <w:left w:val="nil"/>
              <w:bottom w:val="single" w:sz="4" w:space="0" w:color="auto"/>
              <w:right w:val="single" w:sz="4" w:space="0" w:color="auto"/>
            </w:tcBorders>
            <w:shd w:val="clear" w:color="auto" w:fill="auto"/>
            <w:vAlign w:val="center"/>
          </w:tcPr>
          <w:p w14:paraId="11F02AD5"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5A7DD7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3E8A90D"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FAA2ABF"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E369EC0"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07522E2" w14:textId="77777777" w:rsidR="00B807B8" w:rsidRPr="0070504C" w:rsidRDefault="00B807B8" w:rsidP="00F42314">
            <w:pPr>
              <w:pStyle w:val="TAC"/>
              <w:rPr>
                <w:rFonts w:cs="Arial"/>
                <w:sz w:val="16"/>
                <w:szCs w:val="16"/>
              </w:rPr>
            </w:pPr>
          </w:p>
        </w:tc>
      </w:tr>
      <w:tr w:rsidR="00B807B8" w:rsidRPr="0070504C" w14:paraId="4B62C1F8" w14:textId="77777777" w:rsidTr="00F42314">
        <w:trPr>
          <w:trHeight w:val="225"/>
          <w:jc w:val="center"/>
        </w:trPr>
        <w:tc>
          <w:tcPr>
            <w:tcW w:w="1497" w:type="dxa"/>
            <w:vMerge/>
            <w:tcBorders>
              <w:left w:val="single" w:sz="4" w:space="0" w:color="auto"/>
              <w:right w:val="single" w:sz="4" w:space="0" w:color="auto"/>
            </w:tcBorders>
            <w:shd w:val="clear" w:color="auto" w:fill="auto"/>
          </w:tcPr>
          <w:p w14:paraId="130B26C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DDAAEB4"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11</w:t>
            </w:r>
          </w:p>
        </w:tc>
        <w:tc>
          <w:tcPr>
            <w:tcW w:w="851" w:type="dxa"/>
            <w:tcBorders>
              <w:top w:val="nil"/>
              <w:left w:val="nil"/>
              <w:bottom w:val="single" w:sz="4" w:space="0" w:color="auto"/>
              <w:right w:val="single" w:sz="4" w:space="0" w:color="auto"/>
            </w:tcBorders>
            <w:shd w:val="clear" w:color="auto" w:fill="auto"/>
            <w:vAlign w:val="center"/>
          </w:tcPr>
          <w:p w14:paraId="396CFB25"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4EB866C"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A9097C0"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81A9BA3"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FD16B7E"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015B237" w14:textId="77777777" w:rsidR="00B807B8" w:rsidRPr="0070504C" w:rsidRDefault="00B807B8" w:rsidP="00F42314">
            <w:pPr>
              <w:pStyle w:val="TAC"/>
              <w:rPr>
                <w:rFonts w:cs="Arial"/>
                <w:sz w:val="16"/>
                <w:szCs w:val="16"/>
              </w:rPr>
            </w:pPr>
            <w:r w:rsidRPr="0070504C">
              <w:rPr>
                <w:rFonts w:cs="Arial" w:hint="eastAsia"/>
                <w:sz w:val="16"/>
                <w:szCs w:val="16"/>
              </w:rPr>
              <w:t>3, 16</w:t>
            </w:r>
          </w:p>
        </w:tc>
      </w:tr>
      <w:tr w:rsidR="00B807B8" w:rsidRPr="0070504C" w14:paraId="4E8B8772" w14:textId="77777777" w:rsidTr="00F42314">
        <w:trPr>
          <w:trHeight w:val="225"/>
          <w:jc w:val="center"/>
        </w:trPr>
        <w:tc>
          <w:tcPr>
            <w:tcW w:w="1497" w:type="dxa"/>
            <w:vMerge/>
            <w:tcBorders>
              <w:left w:val="single" w:sz="4" w:space="0" w:color="auto"/>
              <w:right w:val="single" w:sz="4" w:space="0" w:color="auto"/>
            </w:tcBorders>
            <w:shd w:val="clear" w:color="auto" w:fill="auto"/>
          </w:tcPr>
          <w:p w14:paraId="26B826B4"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1B1988B"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21</w:t>
            </w:r>
          </w:p>
        </w:tc>
        <w:tc>
          <w:tcPr>
            <w:tcW w:w="851" w:type="dxa"/>
            <w:tcBorders>
              <w:top w:val="nil"/>
              <w:left w:val="nil"/>
              <w:bottom w:val="single" w:sz="4" w:space="0" w:color="auto"/>
              <w:right w:val="single" w:sz="4" w:space="0" w:color="auto"/>
            </w:tcBorders>
            <w:shd w:val="clear" w:color="auto" w:fill="auto"/>
            <w:vAlign w:val="center"/>
          </w:tcPr>
          <w:p w14:paraId="1535B51C"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871B7E2"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DA8393C"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9A88E5C" w14:textId="77777777" w:rsidR="00B807B8" w:rsidRPr="0070504C" w:rsidRDefault="00B807B8" w:rsidP="00F42314">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26A37E9" w14:textId="77777777" w:rsidR="00B807B8" w:rsidRPr="0070504C" w:rsidRDefault="00B807B8" w:rsidP="00F42314">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FEFD358" w14:textId="77777777" w:rsidR="00B807B8" w:rsidRPr="0070504C" w:rsidRDefault="00B807B8" w:rsidP="00F42314">
            <w:pPr>
              <w:pStyle w:val="TAC"/>
              <w:rPr>
                <w:rFonts w:cs="Arial"/>
                <w:sz w:val="16"/>
                <w:szCs w:val="16"/>
              </w:rPr>
            </w:pPr>
            <w:r w:rsidRPr="0070504C">
              <w:rPr>
                <w:rFonts w:cs="Arial" w:hint="eastAsia"/>
                <w:sz w:val="16"/>
                <w:szCs w:val="16"/>
              </w:rPr>
              <w:t>16</w:t>
            </w:r>
          </w:p>
        </w:tc>
      </w:tr>
      <w:tr w:rsidR="00B807B8" w:rsidRPr="0070504C" w14:paraId="7282AB52" w14:textId="77777777" w:rsidTr="00F42314">
        <w:trPr>
          <w:trHeight w:val="225"/>
          <w:jc w:val="center"/>
        </w:trPr>
        <w:tc>
          <w:tcPr>
            <w:tcW w:w="1497" w:type="dxa"/>
            <w:vMerge/>
            <w:tcBorders>
              <w:left w:val="single" w:sz="4" w:space="0" w:color="auto"/>
              <w:right w:val="single" w:sz="4" w:space="0" w:color="auto"/>
            </w:tcBorders>
            <w:shd w:val="clear" w:color="auto" w:fill="auto"/>
          </w:tcPr>
          <w:p w14:paraId="59D80E42"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0A7DEC1"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31977B7" w14:textId="77777777" w:rsidR="00B807B8" w:rsidRPr="0070504C" w:rsidRDefault="00B807B8" w:rsidP="00F42314">
            <w:pPr>
              <w:pStyle w:val="TAR"/>
              <w:rPr>
                <w:rFonts w:cs="Arial"/>
                <w:sz w:val="16"/>
                <w:szCs w:val="16"/>
              </w:rPr>
            </w:pPr>
            <w:r w:rsidRPr="0070504C">
              <w:rPr>
                <w:rFonts w:eastAsia="MS Mincho" w:cs="Arial" w:hint="eastAsia"/>
                <w:sz w:val="16"/>
                <w:szCs w:val="16"/>
                <w:lang w:eastAsia="ja-JP"/>
              </w:rPr>
              <w:t>860</w:t>
            </w:r>
          </w:p>
        </w:tc>
        <w:tc>
          <w:tcPr>
            <w:tcW w:w="283" w:type="dxa"/>
            <w:tcBorders>
              <w:top w:val="nil"/>
              <w:left w:val="nil"/>
              <w:bottom w:val="single" w:sz="4" w:space="0" w:color="auto"/>
              <w:right w:val="single" w:sz="4" w:space="0" w:color="auto"/>
            </w:tcBorders>
            <w:shd w:val="clear" w:color="auto" w:fill="auto"/>
            <w:vAlign w:val="center"/>
          </w:tcPr>
          <w:p w14:paraId="13128D03"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9B86449" w14:textId="77777777" w:rsidR="00B807B8" w:rsidRPr="0070504C" w:rsidRDefault="00B807B8" w:rsidP="00F42314">
            <w:pPr>
              <w:pStyle w:val="TAL"/>
              <w:rPr>
                <w:rFonts w:cs="Arial"/>
                <w:sz w:val="16"/>
                <w:szCs w:val="16"/>
              </w:rPr>
            </w:pPr>
            <w:r w:rsidRPr="0070504C">
              <w:rPr>
                <w:rFonts w:eastAsia="MS Mincho" w:cs="Arial" w:hint="eastAsia"/>
                <w:sz w:val="16"/>
                <w:szCs w:val="16"/>
                <w:lang w:eastAsia="ja-JP"/>
              </w:rPr>
              <w:t>890</w:t>
            </w:r>
          </w:p>
        </w:tc>
        <w:tc>
          <w:tcPr>
            <w:tcW w:w="1134" w:type="dxa"/>
            <w:tcBorders>
              <w:top w:val="nil"/>
              <w:left w:val="nil"/>
              <w:bottom w:val="single" w:sz="4" w:space="0" w:color="auto"/>
              <w:right w:val="single" w:sz="4" w:space="0" w:color="auto"/>
            </w:tcBorders>
            <w:shd w:val="clear" w:color="auto" w:fill="auto"/>
            <w:vAlign w:val="center"/>
          </w:tcPr>
          <w:p w14:paraId="41EC2733"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1BA8B1D6"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1BB1E35"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eastAsia="MS Mincho" w:cs="Arial" w:hint="eastAsia"/>
                <w:sz w:val="16"/>
                <w:szCs w:val="16"/>
                <w:lang w:eastAsia="ja-JP"/>
              </w:rPr>
              <w:t>, 8</w:t>
            </w:r>
          </w:p>
        </w:tc>
      </w:tr>
      <w:tr w:rsidR="00B807B8" w:rsidRPr="0070504C" w14:paraId="791039B5" w14:textId="77777777" w:rsidTr="00F42314">
        <w:trPr>
          <w:trHeight w:val="225"/>
          <w:jc w:val="center"/>
        </w:trPr>
        <w:tc>
          <w:tcPr>
            <w:tcW w:w="1497" w:type="dxa"/>
            <w:vMerge/>
            <w:tcBorders>
              <w:left w:val="single" w:sz="4" w:space="0" w:color="auto"/>
              <w:right w:val="single" w:sz="4" w:space="0" w:color="auto"/>
            </w:tcBorders>
            <w:shd w:val="clear" w:color="auto" w:fill="auto"/>
          </w:tcPr>
          <w:p w14:paraId="19F3615A"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28EA7737"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45EC3154" w14:textId="77777777" w:rsidR="00B807B8" w:rsidRPr="0070504C" w:rsidRDefault="00B807B8" w:rsidP="00F42314">
            <w:pPr>
              <w:pStyle w:val="TAR"/>
              <w:rPr>
                <w:rFonts w:cs="Arial"/>
                <w:sz w:val="16"/>
                <w:szCs w:val="16"/>
              </w:rPr>
            </w:pPr>
            <w:r w:rsidRPr="0070504C">
              <w:rPr>
                <w:rFonts w:eastAsia="MS Mincho" w:cs="Arial" w:hint="eastAsia"/>
                <w:sz w:val="16"/>
                <w:szCs w:val="16"/>
                <w:lang w:eastAsia="ja-JP"/>
              </w:rPr>
              <w:t>945</w:t>
            </w:r>
          </w:p>
        </w:tc>
        <w:tc>
          <w:tcPr>
            <w:tcW w:w="283" w:type="dxa"/>
            <w:tcBorders>
              <w:top w:val="nil"/>
              <w:left w:val="nil"/>
              <w:bottom w:val="single" w:sz="4" w:space="0" w:color="auto"/>
              <w:right w:val="single" w:sz="4" w:space="0" w:color="auto"/>
            </w:tcBorders>
            <w:shd w:val="clear" w:color="auto" w:fill="auto"/>
            <w:vAlign w:val="center"/>
          </w:tcPr>
          <w:p w14:paraId="112D2DC6"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D41B8A2" w14:textId="77777777" w:rsidR="00B807B8" w:rsidRPr="0070504C" w:rsidRDefault="00B807B8" w:rsidP="00F42314">
            <w:pPr>
              <w:pStyle w:val="TAL"/>
              <w:rPr>
                <w:rFonts w:cs="Arial"/>
                <w:sz w:val="16"/>
                <w:szCs w:val="16"/>
              </w:rPr>
            </w:pPr>
            <w:r w:rsidRPr="0070504C">
              <w:rPr>
                <w:rFonts w:eastAsia="MS Mincho" w:cs="Arial" w:hint="eastAsia"/>
                <w:sz w:val="16"/>
                <w:szCs w:val="16"/>
                <w:lang w:eastAsia="ja-JP"/>
              </w:rPr>
              <w:t>960</w:t>
            </w:r>
          </w:p>
        </w:tc>
        <w:tc>
          <w:tcPr>
            <w:tcW w:w="1134" w:type="dxa"/>
            <w:tcBorders>
              <w:top w:val="nil"/>
              <w:left w:val="nil"/>
              <w:bottom w:val="single" w:sz="4" w:space="0" w:color="auto"/>
              <w:right w:val="single" w:sz="4" w:space="0" w:color="auto"/>
            </w:tcBorders>
            <w:shd w:val="clear" w:color="auto" w:fill="auto"/>
            <w:vAlign w:val="center"/>
          </w:tcPr>
          <w:p w14:paraId="2D54DF11" w14:textId="77777777" w:rsidR="00B807B8" w:rsidRPr="0070504C" w:rsidRDefault="00B807B8" w:rsidP="00F42314">
            <w:pPr>
              <w:pStyle w:val="TAC"/>
              <w:rPr>
                <w:rFonts w:cs="Arial"/>
                <w:sz w:val="16"/>
                <w:szCs w:val="16"/>
              </w:rPr>
            </w:pPr>
            <w:r w:rsidRPr="0070504C">
              <w:rPr>
                <w:rFonts w:cs="Arial"/>
                <w:sz w:val="16"/>
                <w:szCs w:val="16"/>
              </w:rPr>
              <w:t>-</w:t>
            </w: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2BFE5C34"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5824063D" w14:textId="77777777" w:rsidR="00B807B8" w:rsidRPr="0070504C" w:rsidRDefault="00B807B8" w:rsidP="00F42314">
            <w:pPr>
              <w:pStyle w:val="TAC"/>
              <w:rPr>
                <w:rFonts w:cs="Arial"/>
                <w:sz w:val="16"/>
                <w:szCs w:val="16"/>
              </w:rPr>
            </w:pPr>
          </w:p>
        </w:tc>
      </w:tr>
      <w:tr w:rsidR="00B807B8" w:rsidRPr="0070504C" w14:paraId="007162E7" w14:textId="77777777" w:rsidTr="00F42314">
        <w:trPr>
          <w:trHeight w:val="225"/>
          <w:jc w:val="center"/>
        </w:trPr>
        <w:tc>
          <w:tcPr>
            <w:tcW w:w="1497" w:type="dxa"/>
            <w:vMerge/>
            <w:tcBorders>
              <w:left w:val="single" w:sz="4" w:space="0" w:color="auto"/>
              <w:right w:val="single" w:sz="4" w:space="0" w:color="auto"/>
            </w:tcBorders>
            <w:shd w:val="clear" w:color="auto" w:fill="auto"/>
          </w:tcPr>
          <w:p w14:paraId="7E82D600"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7C58CAF0"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756E4CA6"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237F7910"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C541EEC" w14:textId="77777777" w:rsidR="00B807B8" w:rsidRPr="0070504C" w:rsidRDefault="00B807B8" w:rsidP="00F42314">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723321D7" w14:textId="77777777" w:rsidR="00B807B8" w:rsidRPr="0070504C" w:rsidRDefault="00B807B8" w:rsidP="00F42314">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2EA63AB4"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3A26E023" w14:textId="77777777" w:rsidR="00B807B8" w:rsidRPr="0070504C" w:rsidRDefault="00B807B8" w:rsidP="00F42314">
            <w:pPr>
              <w:pStyle w:val="TAC"/>
              <w:rPr>
                <w:rFonts w:cs="Arial"/>
                <w:sz w:val="16"/>
                <w:szCs w:val="16"/>
              </w:rPr>
            </w:pPr>
            <w:r w:rsidRPr="0070504C">
              <w:rPr>
                <w:rFonts w:cs="Arial" w:hint="eastAsia"/>
                <w:sz w:val="16"/>
                <w:szCs w:val="16"/>
              </w:rPr>
              <w:t>4</w:t>
            </w:r>
          </w:p>
        </w:tc>
      </w:tr>
      <w:tr w:rsidR="00B807B8" w:rsidRPr="0070504C" w14:paraId="387CC27B" w14:textId="77777777" w:rsidTr="00F42314">
        <w:trPr>
          <w:trHeight w:val="225"/>
          <w:jc w:val="center"/>
        </w:trPr>
        <w:tc>
          <w:tcPr>
            <w:tcW w:w="1497" w:type="dxa"/>
            <w:vMerge/>
            <w:tcBorders>
              <w:left w:val="single" w:sz="4" w:space="0" w:color="auto"/>
              <w:right w:val="single" w:sz="4" w:space="0" w:color="auto"/>
            </w:tcBorders>
            <w:shd w:val="clear" w:color="auto" w:fill="auto"/>
          </w:tcPr>
          <w:p w14:paraId="18EBF6A3"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2F617FF8"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4A770746" w14:textId="77777777" w:rsidR="00B807B8" w:rsidRPr="0070504C" w:rsidRDefault="00B807B8" w:rsidP="00F42314">
            <w:pPr>
              <w:pStyle w:val="TAR"/>
              <w:rPr>
                <w:rFonts w:cs="Arial"/>
                <w:sz w:val="16"/>
                <w:szCs w:val="16"/>
              </w:rPr>
            </w:pPr>
            <w:r w:rsidRPr="0070504C">
              <w:rPr>
                <w:rFonts w:eastAsia="MS Mincho" w:cs="Arial" w:hint="eastAsia"/>
                <w:sz w:val="16"/>
                <w:szCs w:val="16"/>
                <w:lang w:eastAsia="ja-JP"/>
              </w:rPr>
              <w:t>2545</w:t>
            </w:r>
          </w:p>
        </w:tc>
        <w:tc>
          <w:tcPr>
            <w:tcW w:w="283" w:type="dxa"/>
            <w:tcBorders>
              <w:top w:val="nil"/>
              <w:left w:val="nil"/>
              <w:bottom w:val="single" w:sz="4" w:space="0" w:color="auto"/>
              <w:right w:val="single" w:sz="4" w:space="0" w:color="auto"/>
            </w:tcBorders>
            <w:shd w:val="clear" w:color="auto" w:fill="auto"/>
            <w:vAlign w:val="center"/>
          </w:tcPr>
          <w:p w14:paraId="535EF723"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7D3BCEAE" w14:textId="77777777" w:rsidR="00B807B8" w:rsidRPr="0070504C" w:rsidRDefault="00B807B8" w:rsidP="00F42314">
            <w:pPr>
              <w:pStyle w:val="TAL"/>
              <w:rPr>
                <w:rFonts w:cs="Arial"/>
                <w:sz w:val="16"/>
                <w:szCs w:val="16"/>
              </w:rPr>
            </w:pPr>
            <w:r w:rsidRPr="0070504C">
              <w:rPr>
                <w:rFonts w:eastAsia="MS Mincho" w:cs="Arial" w:hint="eastAsia"/>
                <w:sz w:val="16"/>
                <w:szCs w:val="16"/>
                <w:lang w:eastAsia="ja-JP"/>
              </w:rPr>
              <w:t>2575</w:t>
            </w:r>
          </w:p>
        </w:tc>
        <w:tc>
          <w:tcPr>
            <w:tcW w:w="1134" w:type="dxa"/>
            <w:tcBorders>
              <w:top w:val="nil"/>
              <w:left w:val="nil"/>
              <w:bottom w:val="single" w:sz="4" w:space="0" w:color="auto"/>
              <w:right w:val="single" w:sz="4" w:space="0" w:color="auto"/>
            </w:tcBorders>
            <w:shd w:val="clear" w:color="auto" w:fill="auto"/>
            <w:vAlign w:val="center"/>
          </w:tcPr>
          <w:p w14:paraId="7A74E8A9"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720E9A8C"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54BD024" w14:textId="77777777" w:rsidR="00B807B8" w:rsidRPr="0070504C" w:rsidRDefault="00B807B8" w:rsidP="00F42314">
            <w:pPr>
              <w:pStyle w:val="TAC"/>
              <w:rPr>
                <w:rFonts w:cs="Arial"/>
                <w:sz w:val="16"/>
                <w:szCs w:val="16"/>
              </w:rPr>
            </w:pPr>
          </w:p>
        </w:tc>
      </w:tr>
      <w:tr w:rsidR="00B807B8" w:rsidRPr="0070504C" w14:paraId="04BD4E95" w14:textId="77777777" w:rsidTr="00F42314">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53DB483" w14:textId="77777777" w:rsidR="00B807B8" w:rsidRPr="0070504C" w:rsidRDefault="00B807B8" w:rsidP="00F42314">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4B42D889" w14:textId="77777777" w:rsidR="00B807B8" w:rsidRPr="0070504C" w:rsidRDefault="00B807B8" w:rsidP="00F42314">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E79DC87" w14:textId="77777777" w:rsidR="00B807B8" w:rsidRPr="0070504C" w:rsidRDefault="00B807B8" w:rsidP="00F42314">
            <w:pPr>
              <w:pStyle w:val="TAR"/>
              <w:rPr>
                <w:rFonts w:cs="Arial"/>
                <w:sz w:val="16"/>
                <w:szCs w:val="16"/>
              </w:rPr>
            </w:pPr>
            <w:r w:rsidRPr="0070504C">
              <w:rPr>
                <w:rFonts w:eastAsia="MS Mincho" w:cs="Arial" w:hint="eastAsia"/>
                <w:sz w:val="16"/>
                <w:szCs w:val="16"/>
                <w:lang w:eastAsia="ja-JP"/>
              </w:rPr>
              <w:t>2595</w:t>
            </w:r>
          </w:p>
        </w:tc>
        <w:tc>
          <w:tcPr>
            <w:tcW w:w="283" w:type="dxa"/>
            <w:tcBorders>
              <w:top w:val="nil"/>
              <w:left w:val="nil"/>
              <w:bottom w:val="single" w:sz="4" w:space="0" w:color="auto"/>
              <w:right w:val="single" w:sz="4" w:space="0" w:color="auto"/>
            </w:tcBorders>
            <w:shd w:val="clear" w:color="auto" w:fill="auto"/>
            <w:vAlign w:val="center"/>
          </w:tcPr>
          <w:p w14:paraId="040E224E"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2D46B618" w14:textId="77777777" w:rsidR="00B807B8" w:rsidRPr="0070504C" w:rsidRDefault="00B807B8" w:rsidP="00F42314">
            <w:pPr>
              <w:pStyle w:val="TAL"/>
              <w:rPr>
                <w:rFonts w:cs="Arial"/>
                <w:sz w:val="16"/>
                <w:szCs w:val="16"/>
              </w:rPr>
            </w:pPr>
            <w:r w:rsidRPr="0070504C">
              <w:rPr>
                <w:rFonts w:eastAsia="MS Mincho" w:cs="Arial" w:hint="eastAsia"/>
                <w:sz w:val="16"/>
                <w:szCs w:val="16"/>
                <w:lang w:eastAsia="ja-JP"/>
              </w:rPr>
              <w:t>2645</w:t>
            </w:r>
          </w:p>
        </w:tc>
        <w:tc>
          <w:tcPr>
            <w:tcW w:w="1134" w:type="dxa"/>
            <w:tcBorders>
              <w:top w:val="nil"/>
              <w:left w:val="nil"/>
              <w:bottom w:val="single" w:sz="4" w:space="0" w:color="auto"/>
              <w:right w:val="single" w:sz="4" w:space="0" w:color="auto"/>
            </w:tcBorders>
            <w:shd w:val="clear" w:color="auto" w:fill="auto"/>
            <w:vAlign w:val="center"/>
          </w:tcPr>
          <w:p w14:paraId="0CC4938F"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6C5D8A72" w14:textId="77777777" w:rsidR="00B807B8" w:rsidRPr="0070504C" w:rsidRDefault="00B807B8" w:rsidP="00F42314">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5B952BC7" w14:textId="77777777" w:rsidR="00B807B8" w:rsidRPr="0070504C" w:rsidRDefault="00B807B8" w:rsidP="00F42314">
            <w:pPr>
              <w:pStyle w:val="TAC"/>
              <w:rPr>
                <w:rFonts w:cs="Arial"/>
                <w:sz w:val="16"/>
                <w:szCs w:val="16"/>
              </w:rPr>
            </w:pPr>
          </w:p>
        </w:tc>
      </w:tr>
      <w:tr w:rsidR="00B807B8" w:rsidRPr="0070504C" w14:paraId="063FB13F" w14:textId="77777777" w:rsidTr="00F42314">
        <w:trPr>
          <w:trHeight w:val="233"/>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6D7C6312" w14:textId="77777777" w:rsidR="00B807B8" w:rsidRPr="0070504C" w:rsidRDefault="00B807B8" w:rsidP="00F42314">
            <w:pPr>
              <w:pStyle w:val="TAC"/>
              <w:rPr>
                <w:rFonts w:cs="Arial"/>
              </w:rPr>
            </w:pPr>
            <w:r w:rsidRPr="0070504C">
              <w:rPr>
                <w:rFonts w:cs="Arial" w:hint="eastAsia"/>
              </w:rPr>
              <w:t>CA 39A-41A</w:t>
            </w:r>
          </w:p>
        </w:tc>
        <w:tc>
          <w:tcPr>
            <w:tcW w:w="2623" w:type="dxa"/>
            <w:tcBorders>
              <w:top w:val="single" w:sz="4" w:space="0" w:color="auto"/>
              <w:left w:val="nil"/>
              <w:bottom w:val="single" w:sz="4" w:space="0" w:color="auto"/>
              <w:right w:val="single" w:sz="4" w:space="0" w:color="auto"/>
            </w:tcBorders>
            <w:shd w:val="clear" w:color="auto" w:fill="auto"/>
            <w:vAlign w:val="bottom"/>
          </w:tcPr>
          <w:p w14:paraId="57F1AB8A"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lang w:eastAsia="ja-JP"/>
              </w:rPr>
              <w:t xml:space="preserve">1, 8, 26, </w:t>
            </w:r>
            <w:r w:rsidRPr="0070504C">
              <w:rPr>
                <w:rFonts w:cs="Arial"/>
                <w:sz w:val="16"/>
                <w:szCs w:val="16"/>
              </w:rPr>
              <w:t>34, 40, 42, 44</w:t>
            </w:r>
          </w:p>
        </w:tc>
        <w:tc>
          <w:tcPr>
            <w:tcW w:w="851" w:type="dxa"/>
            <w:tcBorders>
              <w:top w:val="single" w:sz="4" w:space="0" w:color="auto"/>
              <w:left w:val="nil"/>
              <w:bottom w:val="single" w:sz="4" w:space="0" w:color="auto"/>
              <w:right w:val="single" w:sz="4" w:space="0" w:color="auto"/>
            </w:tcBorders>
            <w:shd w:val="clear" w:color="auto" w:fill="auto"/>
            <w:vAlign w:val="bottom"/>
          </w:tcPr>
          <w:p w14:paraId="6D4EACAA" w14:textId="77777777" w:rsidR="00B807B8" w:rsidRPr="0070504C" w:rsidRDefault="00B807B8" w:rsidP="00F42314">
            <w:pPr>
              <w:pStyle w:val="TAR"/>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7E42E64C" w14:textId="77777777" w:rsidR="00B807B8" w:rsidRPr="0070504C" w:rsidRDefault="00B807B8" w:rsidP="00F42314">
            <w:pPr>
              <w:pStyle w:val="TAC"/>
              <w:rPr>
                <w:rFonts w:eastAsia="MS Mincho" w:cs="Arial"/>
                <w:sz w:val="16"/>
                <w:szCs w:val="16"/>
                <w:lang w:eastAsia="ja-JP"/>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6789EB37" w14:textId="77777777" w:rsidR="00B807B8" w:rsidRPr="0070504C" w:rsidRDefault="00B807B8" w:rsidP="00F42314">
            <w:pPr>
              <w:pStyle w:val="TAL"/>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11195B1" w14:textId="77777777" w:rsidR="00B807B8" w:rsidRPr="0070504C" w:rsidRDefault="00B807B8" w:rsidP="00F42314">
            <w:pPr>
              <w:pStyle w:val="TAC"/>
              <w:rPr>
                <w:rFonts w:eastAsia="MS Mincho" w:cs="Arial"/>
                <w:sz w:val="16"/>
                <w:szCs w:val="16"/>
                <w:lang w:eastAsia="ja-JP"/>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AA872AF" w14:textId="77777777" w:rsidR="00B807B8" w:rsidRPr="0070504C" w:rsidRDefault="00B807B8" w:rsidP="00F42314">
            <w:pPr>
              <w:pStyle w:val="TAC"/>
              <w:rPr>
                <w:rFonts w:eastAsia="MS Mincho" w:cs="Arial"/>
                <w:sz w:val="16"/>
                <w:szCs w:val="16"/>
                <w:lang w:eastAsia="ja-JP"/>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444CB5" w14:textId="77777777" w:rsidR="00B807B8" w:rsidRPr="0070504C" w:rsidRDefault="00B807B8" w:rsidP="00F42314">
            <w:pPr>
              <w:pStyle w:val="TAC"/>
              <w:rPr>
                <w:rFonts w:cs="Arial"/>
                <w:sz w:val="16"/>
                <w:szCs w:val="16"/>
              </w:rPr>
            </w:pPr>
          </w:p>
        </w:tc>
      </w:tr>
      <w:tr w:rsidR="00B807B8" w:rsidRPr="0070504C" w14:paraId="7FE32F19"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47F6A2B" w14:textId="77777777" w:rsidR="00B807B8" w:rsidRPr="0070504C" w:rsidRDefault="00B807B8" w:rsidP="00F42314">
            <w:pPr>
              <w:pStyle w:val="TAC"/>
              <w:rPr>
                <w:rFonts w:cs="Arial"/>
                <w:sz w:val="16"/>
                <w:szCs w:val="16"/>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3718DAE0"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F918264" w14:textId="77777777" w:rsidR="00B807B8" w:rsidRPr="0070504C" w:rsidRDefault="00B807B8" w:rsidP="00F42314">
            <w:pPr>
              <w:pStyle w:val="TAR"/>
              <w:rPr>
                <w:rFonts w:cs="Arial"/>
                <w:sz w:val="16"/>
                <w:szCs w:val="16"/>
              </w:rPr>
            </w:pPr>
            <w:r w:rsidRPr="0070504C">
              <w:rPr>
                <w:rFonts w:cs="Arial" w:hint="eastAsia"/>
                <w:sz w:val="16"/>
                <w:szCs w:val="16"/>
              </w:rPr>
              <w:t>1805</w:t>
            </w:r>
          </w:p>
        </w:tc>
        <w:tc>
          <w:tcPr>
            <w:tcW w:w="283" w:type="dxa"/>
            <w:tcBorders>
              <w:top w:val="single" w:sz="4" w:space="0" w:color="auto"/>
              <w:left w:val="nil"/>
              <w:bottom w:val="single" w:sz="4" w:space="0" w:color="auto"/>
              <w:right w:val="single" w:sz="4" w:space="0" w:color="auto"/>
            </w:tcBorders>
            <w:shd w:val="clear" w:color="auto" w:fill="auto"/>
            <w:vAlign w:val="bottom"/>
          </w:tcPr>
          <w:p w14:paraId="1C4406F4"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78CB8332" w14:textId="77777777" w:rsidR="00B807B8" w:rsidRPr="0070504C" w:rsidRDefault="00B807B8" w:rsidP="00F42314">
            <w:pPr>
              <w:pStyle w:val="TAL"/>
              <w:rPr>
                <w:rFonts w:cs="Arial"/>
                <w:sz w:val="16"/>
                <w:szCs w:val="16"/>
              </w:rPr>
            </w:pPr>
            <w:r w:rsidRPr="0070504C">
              <w:rPr>
                <w:rFonts w:cs="Arial" w:hint="eastAsia"/>
                <w:sz w:val="16"/>
                <w:szCs w:val="16"/>
              </w:rPr>
              <w:t>1855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751D16"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sz w:val="16"/>
                <w:szCs w:val="16"/>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1E99BA6"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051429" w14:textId="77777777" w:rsidR="00B807B8" w:rsidRPr="0070504C" w:rsidRDefault="00B807B8" w:rsidP="00F42314">
            <w:pPr>
              <w:pStyle w:val="TAC"/>
              <w:rPr>
                <w:rFonts w:cs="Arial"/>
                <w:sz w:val="16"/>
                <w:szCs w:val="16"/>
              </w:rPr>
            </w:pPr>
            <w:r w:rsidRPr="0070504C">
              <w:rPr>
                <w:rFonts w:cs="Arial"/>
                <w:sz w:val="16"/>
                <w:szCs w:val="16"/>
              </w:rPr>
              <w:t>20</w:t>
            </w:r>
          </w:p>
        </w:tc>
      </w:tr>
      <w:tr w:rsidR="00B807B8" w:rsidRPr="0070504C" w14:paraId="6E450656" w14:textId="77777777" w:rsidTr="00F42314">
        <w:trPr>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992D9DA" w14:textId="77777777" w:rsidR="00B807B8" w:rsidRPr="0070504C" w:rsidRDefault="00B807B8" w:rsidP="00F42314">
            <w:pPr>
              <w:pStyle w:val="TAC"/>
              <w:rPr>
                <w:rFonts w:cs="Arial"/>
                <w:sz w:val="16"/>
                <w:szCs w:val="16"/>
              </w:rPr>
            </w:pPr>
          </w:p>
        </w:tc>
        <w:tc>
          <w:tcPr>
            <w:tcW w:w="2623" w:type="dxa"/>
            <w:tcBorders>
              <w:top w:val="nil"/>
              <w:left w:val="nil"/>
              <w:right w:val="single" w:sz="4" w:space="0" w:color="auto"/>
            </w:tcBorders>
            <w:shd w:val="clear" w:color="auto" w:fill="auto"/>
            <w:vAlign w:val="bottom"/>
          </w:tcPr>
          <w:p w14:paraId="21BC5F22"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right w:val="single" w:sz="4" w:space="0" w:color="auto"/>
            </w:tcBorders>
            <w:shd w:val="clear" w:color="auto" w:fill="auto"/>
            <w:vAlign w:val="bottom"/>
          </w:tcPr>
          <w:p w14:paraId="529A5425" w14:textId="77777777" w:rsidR="00B807B8" w:rsidRPr="0070504C" w:rsidRDefault="00B807B8" w:rsidP="00F42314">
            <w:pPr>
              <w:pStyle w:val="TAR"/>
              <w:rPr>
                <w:rFonts w:cs="Arial"/>
                <w:sz w:val="16"/>
                <w:szCs w:val="16"/>
              </w:rPr>
            </w:pPr>
            <w:r w:rsidRPr="0070504C">
              <w:rPr>
                <w:rFonts w:cs="Arial" w:hint="eastAsia"/>
                <w:sz w:val="16"/>
                <w:szCs w:val="16"/>
              </w:rPr>
              <w:t>18</w:t>
            </w:r>
            <w:r w:rsidRPr="0070504C">
              <w:rPr>
                <w:rFonts w:cs="Arial"/>
                <w:sz w:val="16"/>
                <w:szCs w:val="16"/>
              </w:rPr>
              <w:t>5</w:t>
            </w:r>
            <w:r w:rsidRPr="0070504C">
              <w:rPr>
                <w:rFonts w:cs="Arial" w:hint="eastAsia"/>
                <w:sz w:val="16"/>
                <w:szCs w:val="16"/>
              </w:rPr>
              <w:t>5</w:t>
            </w:r>
          </w:p>
        </w:tc>
        <w:tc>
          <w:tcPr>
            <w:tcW w:w="283" w:type="dxa"/>
            <w:tcBorders>
              <w:top w:val="nil"/>
              <w:left w:val="nil"/>
              <w:right w:val="single" w:sz="4" w:space="0" w:color="auto"/>
            </w:tcBorders>
            <w:shd w:val="clear" w:color="auto" w:fill="auto"/>
            <w:vAlign w:val="bottom"/>
          </w:tcPr>
          <w:p w14:paraId="059B0382" w14:textId="77777777" w:rsidR="00B807B8" w:rsidRPr="0070504C" w:rsidRDefault="00B807B8" w:rsidP="00F42314">
            <w:pPr>
              <w:pStyle w:val="TAC"/>
              <w:rPr>
                <w:rFonts w:cs="Arial"/>
                <w:sz w:val="16"/>
                <w:szCs w:val="16"/>
              </w:rPr>
            </w:pPr>
          </w:p>
          <w:p w14:paraId="26E25391"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right w:val="single" w:sz="4" w:space="0" w:color="auto"/>
            </w:tcBorders>
            <w:shd w:val="clear" w:color="auto" w:fill="auto"/>
            <w:vAlign w:val="bottom"/>
          </w:tcPr>
          <w:p w14:paraId="53ACA423" w14:textId="77777777" w:rsidR="00B807B8" w:rsidRPr="0070504C" w:rsidRDefault="00B807B8" w:rsidP="00F42314">
            <w:pPr>
              <w:pStyle w:val="TAL"/>
              <w:rPr>
                <w:rFonts w:cs="Arial"/>
                <w:sz w:val="16"/>
                <w:szCs w:val="16"/>
              </w:rPr>
            </w:pPr>
            <w:r w:rsidRPr="0070504C">
              <w:rPr>
                <w:rFonts w:cs="Arial" w:hint="eastAsia"/>
                <w:sz w:val="16"/>
                <w:szCs w:val="16"/>
              </w:rPr>
              <w:t>1880</w:t>
            </w:r>
          </w:p>
        </w:tc>
        <w:tc>
          <w:tcPr>
            <w:tcW w:w="1134" w:type="dxa"/>
            <w:tcBorders>
              <w:top w:val="nil"/>
              <w:left w:val="nil"/>
              <w:right w:val="single" w:sz="4" w:space="0" w:color="auto"/>
            </w:tcBorders>
            <w:shd w:val="clear" w:color="auto" w:fill="auto"/>
            <w:vAlign w:val="center"/>
          </w:tcPr>
          <w:p w14:paraId="2121B0FA" w14:textId="77777777" w:rsidR="00B807B8" w:rsidRPr="0070504C" w:rsidRDefault="00B807B8" w:rsidP="00F42314">
            <w:pPr>
              <w:pStyle w:val="TAC"/>
              <w:rPr>
                <w:rFonts w:cs="Arial"/>
                <w:sz w:val="16"/>
                <w:szCs w:val="16"/>
              </w:rPr>
            </w:pPr>
            <w:r w:rsidRPr="0070504C">
              <w:rPr>
                <w:rFonts w:cs="Arial"/>
                <w:sz w:val="16"/>
                <w:szCs w:val="16"/>
              </w:rPr>
              <w:t>-1</w:t>
            </w:r>
            <w:r w:rsidRPr="0070504C">
              <w:rPr>
                <w:rFonts w:cs="Arial" w:hint="eastAsia"/>
                <w:sz w:val="16"/>
                <w:szCs w:val="16"/>
              </w:rPr>
              <w:t>5.5</w:t>
            </w:r>
          </w:p>
        </w:tc>
        <w:tc>
          <w:tcPr>
            <w:tcW w:w="854" w:type="dxa"/>
            <w:tcBorders>
              <w:top w:val="nil"/>
              <w:left w:val="nil"/>
              <w:right w:val="single" w:sz="4" w:space="0" w:color="auto"/>
            </w:tcBorders>
            <w:shd w:val="clear" w:color="auto" w:fill="auto"/>
            <w:noWrap/>
            <w:vAlign w:val="center"/>
          </w:tcPr>
          <w:p w14:paraId="248F2DA1" w14:textId="77777777" w:rsidR="00B807B8" w:rsidRPr="0070504C" w:rsidRDefault="00B807B8" w:rsidP="00F42314">
            <w:pPr>
              <w:pStyle w:val="TAC"/>
              <w:rPr>
                <w:rFonts w:cs="Arial"/>
                <w:sz w:val="16"/>
                <w:szCs w:val="16"/>
              </w:rPr>
            </w:pPr>
            <w:r w:rsidRPr="0070504C">
              <w:rPr>
                <w:rFonts w:cs="Arial" w:hint="eastAsia"/>
                <w:sz w:val="16"/>
                <w:szCs w:val="16"/>
              </w:rPr>
              <w:t>5</w:t>
            </w:r>
          </w:p>
        </w:tc>
        <w:tc>
          <w:tcPr>
            <w:tcW w:w="851" w:type="dxa"/>
            <w:tcBorders>
              <w:top w:val="nil"/>
              <w:left w:val="nil"/>
              <w:right w:val="single" w:sz="4" w:space="0" w:color="auto"/>
            </w:tcBorders>
            <w:shd w:val="clear" w:color="auto" w:fill="auto"/>
            <w:noWrap/>
            <w:vAlign w:val="center"/>
          </w:tcPr>
          <w:p w14:paraId="23D645EB"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13, 20</w:t>
            </w:r>
          </w:p>
        </w:tc>
      </w:tr>
      <w:tr w:rsidR="00B807B8" w:rsidRPr="0070504C" w14:paraId="3C166584" w14:textId="77777777" w:rsidTr="00F42314">
        <w:trPr>
          <w:trHeight w:val="233"/>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6910F365" w14:textId="77777777" w:rsidR="00B807B8" w:rsidRPr="0070504C" w:rsidRDefault="00B807B8" w:rsidP="00F42314">
            <w:pPr>
              <w:pStyle w:val="TAC"/>
              <w:rPr>
                <w:rFonts w:cs="Arial"/>
              </w:rPr>
            </w:pPr>
            <w:r w:rsidRPr="0070504C">
              <w:rPr>
                <w:rFonts w:cs="Arial"/>
              </w:rPr>
              <w:t>CA_39A-41C</w:t>
            </w:r>
          </w:p>
        </w:tc>
        <w:tc>
          <w:tcPr>
            <w:tcW w:w="2623" w:type="dxa"/>
            <w:tcBorders>
              <w:top w:val="single" w:sz="4" w:space="0" w:color="auto"/>
              <w:left w:val="nil"/>
              <w:bottom w:val="single" w:sz="4" w:space="0" w:color="auto"/>
              <w:right w:val="single" w:sz="4" w:space="0" w:color="auto"/>
            </w:tcBorders>
            <w:shd w:val="clear" w:color="auto" w:fill="auto"/>
            <w:vAlign w:val="bottom"/>
          </w:tcPr>
          <w:p w14:paraId="4A566818"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lang w:eastAsia="ja-JP"/>
              </w:rPr>
              <w:t xml:space="preserve">1, 8, 26, </w:t>
            </w:r>
            <w:r w:rsidRPr="0070504C">
              <w:rPr>
                <w:rFonts w:cs="Arial"/>
                <w:sz w:val="16"/>
                <w:szCs w:val="16"/>
              </w:rPr>
              <w:t>34, 40, 42, 44</w:t>
            </w:r>
          </w:p>
        </w:tc>
        <w:tc>
          <w:tcPr>
            <w:tcW w:w="851" w:type="dxa"/>
            <w:tcBorders>
              <w:top w:val="single" w:sz="4" w:space="0" w:color="auto"/>
              <w:left w:val="nil"/>
              <w:bottom w:val="single" w:sz="4" w:space="0" w:color="auto"/>
              <w:right w:val="single" w:sz="4" w:space="0" w:color="auto"/>
            </w:tcBorders>
            <w:shd w:val="clear" w:color="auto" w:fill="auto"/>
            <w:vAlign w:val="bottom"/>
          </w:tcPr>
          <w:p w14:paraId="6FE44AF7" w14:textId="77777777" w:rsidR="00B807B8" w:rsidRPr="0070504C" w:rsidRDefault="00B807B8" w:rsidP="00F42314">
            <w:pPr>
              <w:pStyle w:val="TAR"/>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241CD54D" w14:textId="77777777" w:rsidR="00B807B8" w:rsidRPr="0070504C" w:rsidRDefault="00B807B8" w:rsidP="00F42314">
            <w:pPr>
              <w:pStyle w:val="TAC"/>
              <w:rPr>
                <w:rFonts w:eastAsia="MS Mincho" w:cs="Arial"/>
                <w:sz w:val="16"/>
                <w:szCs w:val="16"/>
                <w:lang w:eastAsia="ja-JP"/>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012FB049" w14:textId="77777777" w:rsidR="00B807B8" w:rsidRPr="0070504C" w:rsidRDefault="00B807B8" w:rsidP="00F42314">
            <w:pPr>
              <w:pStyle w:val="TAL"/>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D8A94AC" w14:textId="77777777" w:rsidR="00B807B8" w:rsidRPr="0070504C" w:rsidRDefault="00B807B8" w:rsidP="00F42314">
            <w:pPr>
              <w:pStyle w:val="TAC"/>
              <w:rPr>
                <w:rFonts w:eastAsia="MS Mincho" w:cs="Arial"/>
                <w:sz w:val="16"/>
                <w:szCs w:val="16"/>
                <w:lang w:eastAsia="ja-JP"/>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68764E25" w14:textId="77777777" w:rsidR="00B807B8" w:rsidRPr="0070504C" w:rsidRDefault="00B807B8" w:rsidP="00F42314">
            <w:pPr>
              <w:pStyle w:val="TAC"/>
              <w:rPr>
                <w:rFonts w:eastAsia="MS Mincho" w:cs="Arial"/>
                <w:sz w:val="16"/>
                <w:szCs w:val="16"/>
                <w:lang w:eastAsia="ja-JP"/>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A0C79C" w14:textId="77777777" w:rsidR="00B807B8" w:rsidRPr="0070504C" w:rsidRDefault="00B807B8" w:rsidP="00F42314">
            <w:pPr>
              <w:pStyle w:val="TAC"/>
              <w:rPr>
                <w:rFonts w:cs="Arial"/>
                <w:sz w:val="16"/>
                <w:szCs w:val="16"/>
              </w:rPr>
            </w:pPr>
          </w:p>
        </w:tc>
      </w:tr>
      <w:tr w:rsidR="00B807B8" w:rsidRPr="0070504C" w14:paraId="1EA63EA5" w14:textId="77777777" w:rsidTr="00F42314">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2415B7C" w14:textId="77777777" w:rsidR="00B807B8" w:rsidRPr="0070504C" w:rsidRDefault="00B807B8" w:rsidP="00F42314">
            <w:pPr>
              <w:pStyle w:val="TAC"/>
              <w:rPr>
                <w:rFonts w:cs="Arial"/>
                <w:sz w:val="16"/>
                <w:szCs w:val="16"/>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605F786A"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99B6894" w14:textId="77777777" w:rsidR="00B807B8" w:rsidRPr="0070504C" w:rsidRDefault="00B807B8" w:rsidP="00F42314">
            <w:pPr>
              <w:pStyle w:val="TAR"/>
              <w:rPr>
                <w:rFonts w:cs="Arial"/>
                <w:sz w:val="16"/>
                <w:szCs w:val="16"/>
              </w:rPr>
            </w:pPr>
            <w:r w:rsidRPr="0070504C">
              <w:rPr>
                <w:rFonts w:cs="Arial" w:hint="eastAsia"/>
                <w:sz w:val="16"/>
                <w:szCs w:val="16"/>
              </w:rPr>
              <w:t>1805</w:t>
            </w:r>
          </w:p>
        </w:tc>
        <w:tc>
          <w:tcPr>
            <w:tcW w:w="283" w:type="dxa"/>
            <w:tcBorders>
              <w:top w:val="single" w:sz="4" w:space="0" w:color="auto"/>
              <w:left w:val="nil"/>
              <w:bottom w:val="single" w:sz="4" w:space="0" w:color="auto"/>
              <w:right w:val="single" w:sz="4" w:space="0" w:color="auto"/>
            </w:tcBorders>
            <w:shd w:val="clear" w:color="auto" w:fill="auto"/>
            <w:vAlign w:val="bottom"/>
          </w:tcPr>
          <w:p w14:paraId="6A07C915"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7BA2A3B" w14:textId="77777777" w:rsidR="00B807B8" w:rsidRPr="0070504C" w:rsidRDefault="00B807B8" w:rsidP="00F42314">
            <w:pPr>
              <w:pStyle w:val="TAL"/>
              <w:rPr>
                <w:rFonts w:cs="Arial"/>
                <w:sz w:val="16"/>
                <w:szCs w:val="16"/>
              </w:rPr>
            </w:pPr>
            <w:r w:rsidRPr="0070504C">
              <w:rPr>
                <w:rFonts w:cs="Arial" w:hint="eastAsia"/>
                <w:sz w:val="16"/>
                <w:szCs w:val="16"/>
              </w:rPr>
              <w:t>1855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F30016" w14:textId="77777777" w:rsidR="00B807B8" w:rsidRPr="0070504C" w:rsidRDefault="00B807B8" w:rsidP="00F42314">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sz w:val="16"/>
                <w:szCs w:val="16"/>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4571FFD"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72F823" w14:textId="77777777" w:rsidR="00B807B8" w:rsidRPr="0070504C" w:rsidRDefault="00B807B8" w:rsidP="00F42314">
            <w:pPr>
              <w:pStyle w:val="TAC"/>
              <w:rPr>
                <w:rFonts w:cs="Arial"/>
                <w:sz w:val="16"/>
                <w:szCs w:val="16"/>
              </w:rPr>
            </w:pPr>
            <w:r w:rsidRPr="0070504C">
              <w:rPr>
                <w:rFonts w:cs="Arial"/>
                <w:sz w:val="16"/>
                <w:szCs w:val="16"/>
              </w:rPr>
              <w:t>20</w:t>
            </w:r>
          </w:p>
        </w:tc>
      </w:tr>
      <w:tr w:rsidR="00B807B8" w:rsidRPr="0070504C" w14:paraId="4991DB8E" w14:textId="77777777" w:rsidTr="00F42314">
        <w:trPr>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ABDF0F1" w14:textId="77777777" w:rsidR="00B807B8" w:rsidRPr="0070504C" w:rsidRDefault="00B807B8" w:rsidP="00F42314">
            <w:pPr>
              <w:pStyle w:val="TAC"/>
              <w:rPr>
                <w:rFonts w:cs="Arial"/>
                <w:sz w:val="16"/>
                <w:szCs w:val="16"/>
              </w:rPr>
            </w:pPr>
          </w:p>
        </w:tc>
        <w:tc>
          <w:tcPr>
            <w:tcW w:w="2623" w:type="dxa"/>
            <w:tcBorders>
              <w:top w:val="nil"/>
              <w:left w:val="nil"/>
              <w:right w:val="single" w:sz="4" w:space="0" w:color="auto"/>
            </w:tcBorders>
            <w:shd w:val="clear" w:color="auto" w:fill="auto"/>
            <w:vAlign w:val="bottom"/>
          </w:tcPr>
          <w:p w14:paraId="13D145D0" w14:textId="77777777" w:rsidR="00B807B8" w:rsidRPr="0070504C" w:rsidRDefault="00B807B8" w:rsidP="00F42314">
            <w:pPr>
              <w:pStyle w:val="TAL"/>
              <w:rPr>
                <w:rFonts w:cs="Arial"/>
                <w:sz w:val="16"/>
                <w:szCs w:val="16"/>
              </w:rPr>
            </w:pPr>
            <w:r w:rsidRPr="0070504C">
              <w:rPr>
                <w:rFonts w:cs="Arial"/>
                <w:sz w:val="16"/>
                <w:szCs w:val="16"/>
              </w:rPr>
              <w:t>Frequency range</w:t>
            </w:r>
          </w:p>
        </w:tc>
        <w:tc>
          <w:tcPr>
            <w:tcW w:w="851" w:type="dxa"/>
            <w:tcBorders>
              <w:top w:val="nil"/>
              <w:left w:val="nil"/>
              <w:right w:val="single" w:sz="4" w:space="0" w:color="auto"/>
            </w:tcBorders>
            <w:shd w:val="clear" w:color="auto" w:fill="auto"/>
            <w:vAlign w:val="bottom"/>
          </w:tcPr>
          <w:p w14:paraId="5E70047E" w14:textId="77777777" w:rsidR="00B807B8" w:rsidRPr="0070504C" w:rsidRDefault="00B807B8" w:rsidP="00F42314">
            <w:pPr>
              <w:pStyle w:val="TAR"/>
              <w:rPr>
                <w:rFonts w:cs="Arial"/>
                <w:sz w:val="16"/>
                <w:szCs w:val="16"/>
              </w:rPr>
            </w:pPr>
            <w:r w:rsidRPr="0070504C">
              <w:rPr>
                <w:rFonts w:cs="Arial" w:hint="eastAsia"/>
                <w:sz w:val="16"/>
                <w:szCs w:val="16"/>
              </w:rPr>
              <w:t>18</w:t>
            </w:r>
            <w:r w:rsidRPr="0070504C">
              <w:rPr>
                <w:rFonts w:cs="Arial"/>
                <w:sz w:val="16"/>
                <w:szCs w:val="16"/>
              </w:rPr>
              <w:t>5</w:t>
            </w:r>
            <w:r w:rsidRPr="0070504C">
              <w:rPr>
                <w:rFonts w:cs="Arial" w:hint="eastAsia"/>
                <w:sz w:val="16"/>
                <w:szCs w:val="16"/>
              </w:rPr>
              <w:t>5</w:t>
            </w:r>
          </w:p>
        </w:tc>
        <w:tc>
          <w:tcPr>
            <w:tcW w:w="283" w:type="dxa"/>
            <w:tcBorders>
              <w:top w:val="nil"/>
              <w:left w:val="nil"/>
              <w:right w:val="single" w:sz="4" w:space="0" w:color="auto"/>
            </w:tcBorders>
            <w:shd w:val="clear" w:color="auto" w:fill="auto"/>
            <w:vAlign w:val="bottom"/>
          </w:tcPr>
          <w:p w14:paraId="0A693E01" w14:textId="77777777" w:rsidR="00B807B8" w:rsidRPr="0070504C" w:rsidRDefault="00B807B8" w:rsidP="00F42314">
            <w:pPr>
              <w:pStyle w:val="TAC"/>
              <w:rPr>
                <w:rFonts w:cs="Arial"/>
                <w:sz w:val="16"/>
                <w:szCs w:val="16"/>
              </w:rPr>
            </w:pPr>
            <w:r w:rsidRPr="0070504C">
              <w:rPr>
                <w:rFonts w:cs="Arial"/>
                <w:sz w:val="16"/>
                <w:szCs w:val="16"/>
              </w:rPr>
              <w:t>-</w:t>
            </w:r>
          </w:p>
        </w:tc>
        <w:tc>
          <w:tcPr>
            <w:tcW w:w="853" w:type="dxa"/>
            <w:tcBorders>
              <w:top w:val="nil"/>
              <w:left w:val="nil"/>
              <w:right w:val="single" w:sz="4" w:space="0" w:color="auto"/>
            </w:tcBorders>
            <w:shd w:val="clear" w:color="auto" w:fill="auto"/>
            <w:vAlign w:val="bottom"/>
          </w:tcPr>
          <w:p w14:paraId="027C52E1" w14:textId="77777777" w:rsidR="00B807B8" w:rsidRPr="0070504C" w:rsidRDefault="00B807B8" w:rsidP="00F42314">
            <w:pPr>
              <w:pStyle w:val="TAL"/>
              <w:rPr>
                <w:rFonts w:cs="Arial"/>
                <w:sz w:val="16"/>
                <w:szCs w:val="16"/>
              </w:rPr>
            </w:pPr>
            <w:r w:rsidRPr="0070504C">
              <w:rPr>
                <w:rFonts w:cs="Arial" w:hint="eastAsia"/>
                <w:sz w:val="16"/>
                <w:szCs w:val="16"/>
              </w:rPr>
              <w:t>1880</w:t>
            </w:r>
          </w:p>
        </w:tc>
        <w:tc>
          <w:tcPr>
            <w:tcW w:w="1134" w:type="dxa"/>
            <w:tcBorders>
              <w:top w:val="nil"/>
              <w:left w:val="nil"/>
              <w:right w:val="single" w:sz="4" w:space="0" w:color="auto"/>
            </w:tcBorders>
            <w:shd w:val="clear" w:color="auto" w:fill="auto"/>
            <w:vAlign w:val="center"/>
          </w:tcPr>
          <w:p w14:paraId="76844326" w14:textId="77777777" w:rsidR="00B807B8" w:rsidRPr="0070504C" w:rsidRDefault="00B807B8" w:rsidP="00F42314">
            <w:pPr>
              <w:pStyle w:val="TAC"/>
              <w:rPr>
                <w:rFonts w:cs="Arial"/>
                <w:sz w:val="16"/>
                <w:szCs w:val="16"/>
              </w:rPr>
            </w:pPr>
            <w:r w:rsidRPr="0070504C">
              <w:rPr>
                <w:rFonts w:cs="Arial"/>
                <w:sz w:val="16"/>
                <w:szCs w:val="16"/>
              </w:rPr>
              <w:t>-1</w:t>
            </w:r>
            <w:r w:rsidRPr="0070504C">
              <w:rPr>
                <w:rFonts w:cs="Arial" w:hint="eastAsia"/>
                <w:sz w:val="16"/>
                <w:szCs w:val="16"/>
              </w:rPr>
              <w:t>5.5</w:t>
            </w:r>
          </w:p>
        </w:tc>
        <w:tc>
          <w:tcPr>
            <w:tcW w:w="854" w:type="dxa"/>
            <w:tcBorders>
              <w:top w:val="nil"/>
              <w:left w:val="nil"/>
              <w:right w:val="single" w:sz="4" w:space="0" w:color="auto"/>
            </w:tcBorders>
            <w:shd w:val="clear" w:color="auto" w:fill="auto"/>
            <w:noWrap/>
            <w:vAlign w:val="center"/>
          </w:tcPr>
          <w:p w14:paraId="4B10F89A" w14:textId="77777777" w:rsidR="00B807B8" w:rsidRPr="0070504C" w:rsidRDefault="00B807B8" w:rsidP="00F42314">
            <w:pPr>
              <w:pStyle w:val="TAC"/>
              <w:rPr>
                <w:rFonts w:cs="Arial"/>
                <w:sz w:val="16"/>
                <w:szCs w:val="16"/>
              </w:rPr>
            </w:pPr>
            <w:r w:rsidRPr="0070504C">
              <w:rPr>
                <w:rFonts w:cs="Arial" w:hint="eastAsia"/>
                <w:sz w:val="16"/>
                <w:szCs w:val="16"/>
              </w:rPr>
              <w:t>5</w:t>
            </w:r>
          </w:p>
        </w:tc>
        <w:tc>
          <w:tcPr>
            <w:tcW w:w="851" w:type="dxa"/>
            <w:tcBorders>
              <w:top w:val="nil"/>
              <w:left w:val="nil"/>
              <w:right w:val="single" w:sz="4" w:space="0" w:color="auto"/>
            </w:tcBorders>
            <w:shd w:val="clear" w:color="auto" w:fill="auto"/>
            <w:noWrap/>
            <w:vAlign w:val="center"/>
          </w:tcPr>
          <w:p w14:paraId="651DF6CC" w14:textId="77777777" w:rsidR="00B807B8" w:rsidRPr="0070504C" w:rsidRDefault="00B807B8" w:rsidP="00F42314">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13, 20</w:t>
            </w:r>
          </w:p>
        </w:tc>
      </w:tr>
      <w:tr w:rsidR="00B807B8" w:rsidRPr="0070504C" w14:paraId="453EA625" w14:textId="77777777" w:rsidTr="00F42314">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tcPr>
          <w:p w14:paraId="7BA0C28E" w14:textId="77777777" w:rsidR="00B807B8" w:rsidRPr="0070504C" w:rsidRDefault="00B807B8" w:rsidP="00F42314">
            <w:pPr>
              <w:pStyle w:val="TAC"/>
              <w:rPr>
                <w:rFonts w:cs="Arial"/>
              </w:rPr>
            </w:pPr>
            <w:r w:rsidRPr="0070504C">
              <w:rPr>
                <w:rFonts w:cs="Arial"/>
              </w:rPr>
              <w:t>CA_39C-41A</w:t>
            </w:r>
          </w:p>
        </w:tc>
        <w:tc>
          <w:tcPr>
            <w:tcW w:w="2623" w:type="dxa"/>
            <w:tcBorders>
              <w:top w:val="single" w:sz="4" w:space="0" w:color="auto"/>
              <w:left w:val="nil"/>
              <w:right w:val="single" w:sz="4" w:space="0" w:color="auto"/>
            </w:tcBorders>
            <w:shd w:val="clear" w:color="auto" w:fill="auto"/>
            <w:vAlign w:val="bottom"/>
          </w:tcPr>
          <w:p w14:paraId="6154B7F9" w14:textId="77777777" w:rsidR="00B807B8" w:rsidRPr="0070504C" w:rsidRDefault="00B807B8" w:rsidP="00F42314">
            <w:pPr>
              <w:pStyle w:val="TAL"/>
              <w:rPr>
                <w:rFonts w:cs="Arial"/>
                <w:sz w:val="16"/>
                <w:szCs w:val="16"/>
              </w:rPr>
            </w:pPr>
            <w:r w:rsidRPr="0070504C">
              <w:rPr>
                <w:rFonts w:cs="Arial"/>
                <w:sz w:val="16"/>
                <w:szCs w:val="16"/>
              </w:rPr>
              <w:t>E-UTRA Band 34, 40, 42, 44</w:t>
            </w:r>
          </w:p>
        </w:tc>
        <w:tc>
          <w:tcPr>
            <w:tcW w:w="851" w:type="dxa"/>
            <w:tcBorders>
              <w:top w:val="single" w:sz="4" w:space="0" w:color="auto"/>
              <w:left w:val="nil"/>
              <w:right w:val="single" w:sz="4" w:space="0" w:color="auto"/>
            </w:tcBorders>
            <w:shd w:val="clear" w:color="auto" w:fill="auto"/>
            <w:vAlign w:val="bottom"/>
          </w:tcPr>
          <w:p w14:paraId="0A22A500" w14:textId="77777777" w:rsidR="00B807B8" w:rsidRPr="0070504C" w:rsidRDefault="00B807B8" w:rsidP="00F42314">
            <w:pPr>
              <w:pStyle w:val="TAR"/>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right w:val="single" w:sz="4" w:space="0" w:color="auto"/>
            </w:tcBorders>
            <w:shd w:val="clear" w:color="auto" w:fill="auto"/>
            <w:vAlign w:val="bottom"/>
          </w:tcPr>
          <w:p w14:paraId="6E20A6CC" w14:textId="77777777" w:rsidR="00B807B8" w:rsidRPr="0070504C" w:rsidRDefault="00B807B8" w:rsidP="00F42314">
            <w:pPr>
              <w:pStyle w:val="TAC"/>
              <w:rPr>
                <w:rFonts w:eastAsia="MS Mincho" w:cs="Arial"/>
                <w:sz w:val="16"/>
                <w:szCs w:val="16"/>
                <w:lang w:eastAsia="ja-JP"/>
              </w:rPr>
            </w:pPr>
            <w:r w:rsidRPr="0070504C">
              <w:rPr>
                <w:rFonts w:cs="Arial"/>
                <w:sz w:val="16"/>
                <w:szCs w:val="16"/>
              </w:rPr>
              <w:t xml:space="preserve">- </w:t>
            </w:r>
          </w:p>
        </w:tc>
        <w:tc>
          <w:tcPr>
            <w:tcW w:w="853" w:type="dxa"/>
            <w:tcBorders>
              <w:top w:val="single" w:sz="4" w:space="0" w:color="auto"/>
              <w:left w:val="nil"/>
              <w:right w:val="single" w:sz="4" w:space="0" w:color="auto"/>
            </w:tcBorders>
            <w:shd w:val="clear" w:color="auto" w:fill="auto"/>
            <w:vAlign w:val="bottom"/>
          </w:tcPr>
          <w:p w14:paraId="75ABC9FB" w14:textId="77777777" w:rsidR="00B807B8" w:rsidRPr="0070504C" w:rsidRDefault="00B807B8" w:rsidP="00F42314">
            <w:pPr>
              <w:pStyle w:val="TAL"/>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right w:val="single" w:sz="4" w:space="0" w:color="auto"/>
            </w:tcBorders>
            <w:shd w:val="clear" w:color="auto" w:fill="auto"/>
            <w:vAlign w:val="center"/>
          </w:tcPr>
          <w:p w14:paraId="5A709559" w14:textId="77777777" w:rsidR="00B807B8" w:rsidRPr="0070504C" w:rsidRDefault="00B807B8" w:rsidP="00F42314">
            <w:pPr>
              <w:pStyle w:val="TAC"/>
              <w:rPr>
                <w:rFonts w:eastAsia="MS Mincho" w:cs="Arial"/>
                <w:sz w:val="16"/>
                <w:szCs w:val="16"/>
                <w:lang w:eastAsia="ja-JP"/>
              </w:rPr>
            </w:pPr>
            <w:r w:rsidRPr="0070504C">
              <w:rPr>
                <w:rFonts w:cs="Arial"/>
                <w:sz w:val="16"/>
                <w:szCs w:val="16"/>
              </w:rPr>
              <w:t>-50</w:t>
            </w:r>
          </w:p>
        </w:tc>
        <w:tc>
          <w:tcPr>
            <w:tcW w:w="854" w:type="dxa"/>
            <w:tcBorders>
              <w:top w:val="single" w:sz="4" w:space="0" w:color="auto"/>
              <w:left w:val="nil"/>
              <w:right w:val="single" w:sz="4" w:space="0" w:color="auto"/>
            </w:tcBorders>
            <w:shd w:val="clear" w:color="auto" w:fill="auto"/>
            <w:noWrap/>
            <w:vAlign w:val="center"/>
          </w:tcPr>
          <w:p w14:paraId="2C1E5837" w14:textId="77777777" w:rsidR="00B807B8" w:rsidRPr="0070504C" w:rsidRDefault="00B807B8" w:rsidP="00F42314">
            <w:pPr>
              <w:pStyle w:val="TAC"/>
              <w:rPr>
                <w:rFonts w:eastAsia="MS Mincho" w:cs="Arial"/>
                <w:sz w:val="16"/>
                <w:szCs w:val="16"/>
                <w:lang w:eastAsia="ja-JP"/>
              </w:rPr>
            </w:pPr>
            <w:r w:rsidRPr="0070504C">
              <w:rPr>
                <w:rFonts w:cs="Arial"/>
                <w:sz w:val="16"/>
                <w:szCs w:val="16"/>
              </w:rPr>
              <w:t>1</w:t>
            </w:r>
          </w:p>
        </w:tc>
        <w:tc>
          <w:tcPr>
            <w:tcW w:w="851" w:type="dxa"/>
            <w:tcBorders>
              <w:top w:val="single" w:sz="4" w:space="0" w:color="auto"/>
              <w:left w:val="nil"/>
              <w:right w:val="single" w:sz="4" w:space="0" w:color="auto"/>
            </w:tcBorders>
            <w:shd w:val="clear" w:color="auto" w:fill="auto"/>
            <w:noWrap/>
            <w:vAlign w:val="center"/>
          </w:tcPr>
          <w:p w14:paraId="232B0A80" w14:textId="77777777" w:rsidR="00B807B8" w:rsidRPr="0070504C" w:rsidRDefault="00B807B8" w:rsidP="00F42314">
            <w:pPr>
              <w:pStyle w:val="TAC"/>
              <w:rPr>
                <w:rFonts w:cs="Arial"/>
                <w:sz w:val="16"/>
                <w:szCs w:val="16"/>
              </w:rPr>
            </w:pPr>
          </w:p>
        </w:tc>
      </w:tr>
      <w:tr w:rsidR="00B807B8" w:rsidRPr="0070504C" w14:paraId="3836383C" w14:textId="77777777" w:rsidTr="00F42314">
        <w:trPr>
          <w:trHeight w:val="157"/>
          <w:jc w:val="center"/>
        </w:trPr>
        <w:tc>
          <w:tcPr>
            <w:tcW w:w="8946" w:type="dxa"/>
            <w:gridSpan w:val="8"/>
            <w:tcBorders>
              <w:top w:val="single" w:sz="4" w:space="0" w:color="auto"/>
              <w:left w:val="single" w:sz="4" w:space="0" w:color="auto"/>
              <w:bottom w:val="single" w:sz="4" w:space="0" w:color="auto"/>
              <w:right w:val="single" w:sz="4" w:space="0" w:color="auto"/>
            </w:tcBorders>
            <w:shd w:val="clear" w:color="auto" w:fill="auto"/>
          </w:tcPr>
          <w:p w14:paraId="0F78A486" w14:textId="77777777" w:rsidR="00B807B8" w:rsidRPr="0070504C" w:rsidRDefault="00B807B8" w:rsidP="00F42314">
            <w:pPr>
              <w:pStyle w:val="TAN"/>
              <w:rPr>
                <w:rFonts w:cs="Arial"/>
              </w:rPr>
            </w:pPr>
            <w:r w:rsidRPr="0070504C">
              <w:rPr>
                <w:rFonts w:cs="Arial"/>
              </w:rPr>
              <w:lastRenderedPageBreak/>
              <w:t>NOTE 1:</w:t>
            </w:r>
            <w:r w:rsidRPr="0070504C">
              <w:rPr>
                <w:rFonts w:cs="Arial"/>
              </w:rPr>
              <w:tab/>
            </w:r>
            <w:proofErr w:type="spellStart"/>
            <w:r w:rsidRPr="0070504C">
              <w:rPr>
                <w:rFonts w:cs="Arial"/>
              </w:rPr>
              <w:t>F</w:t>
            </w:r>
            <w:r w:rsidRPr="0070504C">
              <w:rPr>
                <w:rFonts w:cs="Arial"/>
                <w:vertAlign w:val="subscript"/>
              </w:rPr>
              <w:t>DL_low</w:t>
            </w:r>
            <w:proofErr w:type="spellEnd"/>
            <w:r w:rsidRPr="0070504C">
              <w:rPr>
                <w:rFonts w:cs="Arial"/>
              </w:rPr>
              <w:t xml:space="preserve"> and </w:t>
            </w:r>
            <w:proofErr w:type="spellStart"/>
            <w:r w:rsidRPr="0070504C">
              <w:rPr>
                <w:rFonts w:cs="Arial"/>
              </w:rPr>
              <w:t>F</w:t>
            </w:r>
            <w:r w:rsidRPr="0070504C">
              <w:rPr>
                <w:rFonts w:cs="Arial"/>
                <w:vertAlign w:val="subscript"/>
              </w:rPr>
              <w:t>DL_high</w:t>
            </w:r>
            <w:proofErr w:type="spellEnd"/>
            <w:r w:rsidRPr="0070504C">
              <w:rPr>
                <w:rFonts w:cs="Arial"/>
              </w:rPr>
              <w:t xml:space="preserve"> refer to each E-UTRA frequency band specified in Table 5.5-1</w:t>
            </w:r>
          </w:p>
          <w:p w14:paraId="224C5C4F" w14:textId="77777777" w:rsidR="00B807B8" w:rsidRPr="0070504C" w:rsidRDefault="00B807B8" w:rsidP="00F42314">
            <w:pPr>
              <w:pStyle w:val="TAN"/>
              <w:rPr>
                <w:rFonts w:cs="Arial"/>
              </w:rPr>
            </w:pPr>
            <w:r w:rsidRPr="0070504C">
              <w:rPr>
                <w:rFonts w:cs="Arial"/>
              </w:rPr>
              <w:t>NOTE 2:</w:t>
            </w:r>
            <w:r w:rsidRPr="0070504C">
              <w:rPr>
                <w:rFonts w:cs="Arial"/>
                <w:vertAlign w:val="superscript"/>
              </w:rPr>
              <w:tab/>
            </w:r>
            <w:r w:rsidRPr="0070504C">
              <w:rPr>
                <w:rFonts w:cs="Arial"/>
              </w:rPr>
              <w:t>As exceptions, measurements with a level up to the applicable requirements defined in Table 6.6.3.1-2 are permitted for each assigned E-UTRA carrier used in the measurement due to 2</w:t>
            </w:r>
            <w:r w:rsidRPr="0070504C">
              <w:rPr>
                <w:rFonts w:cs="Arial"/>
                <w:vertAlign w:val="superscript"/>
              </w:rPr>
              <w:t>nd</w:t>
            </w:r>
            <w:r w:rsidRPr="0070504C">
              <w:rPr>
                <w:rFonts w:cs="Arial"/>
              </w:rPr>
              <w:t>, 3</w:t>
            </w:r>
            <w:r w:rsidRPr="0070504C">
              <w:rPr>
                <w:rFonts w:cs="Arial"/>
                <w:vertAlign w:val="superscript"/>
              </w:rPr>
              <w:t>rd</w:t>
            </w:r>
            <w:r w:rsidRPr="0070504C">
              <w:rPr>
                <w:rFonts w:cs="Arial"/>
              </w:rPr>
              <w:t>, 4</w:t>
            </w:r>
            <w:r w:rsidRPr="0070504C">
              <w:rPr>
                <w:rFonts w:cs="Arial"/>
                <w:vertAlign w:val="superscript"/>
              </w:rPr>
              <w:t>th</w:t>
            </w:r>
            <w:r w:rsidRPr="0070504C">
              <w:rPr>
                <w:rFonts w:cs="Arial"/>
              </w:rPr>
              <w:t xml:space="preserve"> [or 5</w:t>
            </w:r>
            <w:r w:rsidRPr="0070504C">
              <w:rPr>
                <w:rFonts w:cs="Arial"/>
                <w:vertAlign w:val="superscript"/>
              </w:rPr>
              <w:t>th</w:t>
            </w:r>
            <w:r w:rsidRPr="0070504C">
              <w:rPr>
                <w:rFonts w:cs="Arial"/>
              </w:rPr>
              <w:t xml:space="preserve">] harmonic spurious emissions. </w:t>
            </w:r>
            <w:r w:rsidRPr="0070504C">
              <w:rPr>
                <w:rFonts w:cs="Arial" w:hint="eastAsia"/>
                <w:lang w:eastAsia="ja-JP"/>
              </w:rPr>
              <w:t>In case the exceptions are allowed</w:t>
            </w:r>
            <w:r w:rsidRPr="0070504C">
              <w:rPr>
                <w:rFonts w:cs="Arial"/>
              </w:rPr>
              <w:t xml:space="preserve"> </w:t>
            </w:r>
            <w:r w:rsidRPr="0070504C">
              <w:rPr>
                <w:rFonts w:cs="Arial"/>
                <w:lang w:eastAsia="ja-JP"/>
              </w:rPr>
              <w:t xml:space="preserve">due to spreading of the harmonic emission the exception is also allowed for the first 1 MHz </w:t>
            </w:r>
            <w:r w:rsidRPr="0070504C">
              <w:rPr>
                <w:rFonts w:cs="Arial" w:hint="eastAsia"/>
                <w:lang w:eastAsia="ja-JP"/>
              </w:rPr>
              <w:t>f</w:t>
            </w:r>
            <w:r w:rsidRPr="0070504C">
              <w:rPr>
                <w:rFonts w:cs="Arial"/>
                <w:lang w:eastAsia="ja-JP"/>
              </w:rPr>
              <w:t>requency range immediately outside the harmonic emission on both sides of the harmonic emission. This results in an overall exception interval centred at the harmonic emission of (2MHz + N x L</w:t>
            </w:r>
            <w:r w:rsidRPr="0070504C">
              <w:rPr>
                <w:rFonts w:cs="Arial"/>
                <w:vertAlign w:val="subscript"/>
                <w:lang w:eastAsia="ja-JP"/>
              </w:rPr>
              <w:t>CRB</w:t>
            </w:r>
            <w:r w:rsidRPr="0070504C">
              <w:rPr>
                <w:rFonts w:cs="Arial"/>
                <w:lang w:eastAsia="ja-JP"/>
              </w:rPr>
              <w:t xml:space="preserve"> x 180kHz), where N is 2, 3 or 4 for the 2</w:t>
            </w:r>
            <w:r w:rsidRPr="0070504C">
              <w:rPr>
                <w:rFonts w:cs="Arial"/>
                <w:vertAlign w:val="superscript"/>
                <w:lang w:eastAsia="ja-JP"/>
              </w:rPr>
              <w:t>nd</w:t>
            </w:r>
            <w:r w:rsidRPr="0070504C">
              <w:rPr>
                <w:rFonts w:cs="Arial"/>
                <w:lang w:eastAsia="ja-JP"/>
              </w:rPr>
              <w:t>, 3</w:t>
            </w:r>
            <w:r w:rsidRPr="0070504C">
              <w:rPr>
                <w:rFonts w:cs="Arial"/>
                <w:vertAlign w:val="superscript"/>
                <w:lang w:eastAsia="ja-JP"/>
              </w:rPr>
              <w:t>rd</w:t>
            </w:r>
            <w:r w:rsidRPr="0070504C">
              <w:rPr>
                <w:rFonts w:cs="Arial"/>
                <w:lang w:eastAsia="ja-JP"/>
              </w:rPr>
              <w:t xml:space="preserve"> or 4</w:t>
            </w:r>
            <w:r w:rsidRPr="0070504C">
              <w:rPr>
                <w:rFonts w:cs="Arial"/>
                <w:vertAlign w:val="superscript"/>
                <w:lang w:eastAsia="ja-JP"/>
              </w:rPr>
              <w:t>th</w:t>
            </w:r>
            <w:r w:rsidRPr="0070504C">
              <w:rPr>
                <w:rFonts w:cs="Arial"/>
                <w:lang w:eastAsia="ja-JP"/>
              </w:rPr>
              <w:t xml:space="preserve"> harmonic respectively. The exception is allowed if the measurement bandwidth (MBW) totally or partially overlaps the overall exception interval.</w:t>
            </w:r>
          </w:p>
          <w:p w14:paraId="667DFBF1" w14:textId="77777777" w:rsidR="00B807B8" w:rsidRPr="0070504C" w:rsidRDefault="00B807B8" w:rsidP="00F42314">
            <w:pPr>
              <w:pStyle w:val="TAN"/>
              <w:rPr>
                <w:rFonts w:cs="Arial"/>
                <w:lang w:eastAsia="zh-CN"/>
              </w:rPr>
            </w:pPr>
            <w:r w:rsidRPr="0070504C">
              <w:rPr>
                <w:rFonts w:cs="Arial"/>
              </w:rPr>
              <w:t>NOTE 3:</w:t>
            </w:r>
            <w:r w:rsidRPr="0070504C">
              <w:rPr>
                <w:rFonts w:cs="Arial"/>
              </w:rPr>
              <w:tab/>
              <w:t>The</w:t>
            </w:r>
            <w:r w:rsidRPr="0070504C">
              <w:rPr>
                <w:rFonts w:cs="Arial" w:hint="eastAsia"/>
              </w:rPr>
              <w:t>se</w:t>
            </w:r>
            <w:r w:rsidRPr="0070504C">
              <w:rPr>
                <w:rFonts w:cs="Arial"/>
              </w:rPr>
              <w:t xml:space="preserve"> requirement</w:t>
            </w:r>
            <w:r w:rsidRPr="0070504C">
              <w:rPr>
                <w:rFonts w:cs="Arial" w:hint="eastAsia"/>
              </w:rPr>
              <w:t>s</w:t>
            </w:r>
            <w:r w:rsidRPr="0070504C">
              <w:rPr>
                <w:rFonts w:cs="Arial"/>
              </w:rPr>
              <w:t xml:space="preserve"> also appl</w:t>
            </w:r>
            <w:r w:rsidRPr="0070504C">
              <w:rPr>
                <w:rFonts w:cs="Arial" w:hint="eastAsia"/>
              </w:rPr>
              <w:t>y</w:t>
            </w:r>
            <w:r w:rsidRPr="0070504C">
              <w:rPr>
                <w:rFonts w:cs="Arial"/>
              </w:rPr>
              <w:t xml:space="preserve"> for the frequency ranges that are less than F</w:t>
            </w:r>
            <w:r w:rsidRPr="0070504C">
              <w:rPr>
                <w:rFonts w:cs="Arial"/>
                <w:vertAlign w:val="subscript"/>
              </w:rPr>
              <w:t xml:space="preserve">OOB </w:t>
            </w:r>
            <w:r w:rsidRPr="0070504C">
              <w:rPr>
                <w:rFonts w:cs="Arial"/>
              </w:rPr>
              <w:t>(MHz) in Table 6.6.3.1-1 and Table 6.6.3.1A-1 from the edge of the aggregated channel bandwidth.</w:t>
            </w:r>
          </w:p>
          <w:p w14:paraId="0A374411" w14:textId="77777777" w:rsidR="00B807B8" w:rsidRPr="0070504C" w:rsidRDefault="00B807B8" w:rsidP="00F42314">
            <w:pPr>
              <w:pStyle w:val="TAN"/>
              <w:rPr>
                <w:rFonts w:cs="Arial"/>
              </w:rPr>
            </w:pPr>
            <w:r w:rsidRPr="0070504C">
              <w:rPr>
                <w:rFonts w:cs="Arial"/>
              </w:rPr>
              <w:t xml:space="preserve">NOTE </w:t>
            </w:r>
            <w:r w:rsidRPr="0070504C">
              <w:rPr>
                <w:rFonts w:cs="Arial" w:hint="eastAsia"/>
              </w:rPr>
              <w:t>4</w:t>
            </w:r>
            <w:r w:rsidRPr="0070504C">
              <w:rPr>
                <w:rFonts w:cs="Arial"/>
              </w:rPr>
              <w:t>:</w:t>
            </w:r>
            <w:r w:rsidRPr="0070504C">
              <w:rPr>
                <w:rFonts w:cs="Arial"/>
                <w:vertAlign w:val="superscript"/>
              </w:rPr>
              <w:tab/>
            </w:r>
            <w:r w:rsidRPr="0070504C">
              <w:rPr>
                <w:rFonts w:cs="Arial"/>
              </w:rPr>
              <w:t>Applicable when co-existence with PHS system operating in 1884.5 -1915.7MHz.</w:t>
            </w:r>
          </w:p>
          <w:p w14:paraId="053AE8CA" w14:textId="77777777" w:rsidR="00B807B8" w:rsidRPr="0070504C" w:rsidRDefault="00B807B8" w:rsidP="00F42314">
            <w:pPr>
              <w:pStyle w:val="TAN"/>
              <w:rPr>
                <w:rFonts w:cs="Arial"/>
              </w:rPr>
            </w:pPr>
            <w:r w:rsidRPr="0070504C">
              <w:rPr>
                <w:rFonts w:cs="Arial"/>
              </w:rPr>
              <w:t>N</w:t>
            </w:r>
            <w:r w:rsidRPr="0070504C">
              <w:rPr>
                <w:rFonts w:cs="Arial" w:hint="eastAsia"/>
              </w:rPr>
              <w:t>OTE 5:</w:t>
            </w:r>
            <w:r w:rsidRPr="0070504C">
              <w:rPr>
                <w:rFonts w:cs="Arial"/>
                <w:vertAlign w:val="superscript"/>
              </w:rPr>
              <w:tab/>
            </w:r>
            <w:r w:rsidRPr="0070504C">
              <w:rPr>
                <w:rFonts w:cs="Arial" w:hint="eastAsia"/>
              </w:rPr>
              <w:t>A</w:t>
            </w:r>
            <w:r w:rsidRPr="0070504C">
              <w:rPr>
                <w:rFonts w:cs="Arial"/>
              </w:rPr>
              <w:t xml:space="preserve">pplicable when the assigned E-UTRA carrier is confined within 718 MHz and 748 MHz and when the channel bandwidth used is 5 or 10 </w:t>
            </w:r>
            <w:proofErr w:type="spellStart"/>
            <w:r w:rsidRPr="0070504C">
              <w:rPr>
                <w:rFonts w:cs="Arial"/>
              </w:rPr>
              <w:t>MHz.</w:t>
            </w:r>
            <w:proofErr w:type="spellEnd"/>
          </w:p>
          <w:p w14:paraId="40015218" w14:textId="77777777" w:rsidR="00B807B8" w:rsidRPr="0070504C" w:rsidRDefault="00B807B8" w:rsidP="00F42314">
            <w:pPr>
              <w:pStyle w:val="TAN"/>
              <w:rPr>
                <w:rFonts w:eastAsia="MS Mincho" w:cs="Arial"/>
                <w:lang w:eastAsia="ja-JP"/>
              </w:rPr>
            </w:pPr>
            <w:r w:rsidRPr="0070504C">
              <w:rPr>
                <w:rFonts w:cs="Arial"/>
              </w:rPr>
              <w:t xml:space="preserve">NOTE </w:t>
            </w:r>
            <w:r w:rsidRPr="0070504C">
              <w:rPr>
                <w:rFonts w:cs="Arial" w:hint="eastAsia"/>
              </w:rPr>
              <w:t>6</w:t>
            </w:r>
            <w:r w:rsidRPr="0070504C">
              <w:rPr>
                <w:rFonts w:cs="Arial"/>
              </w:rPr>
              <w:t>:</w:t>
            </w:r>
            <w:r w:rsidRPr="0070504C">
              <w:rPr>
                <w:rFonts w:cs="Arial"/>
              </w:rPr>
              <w:tab/>
              <w:t>As exceptions, measurements with a level up to the applicable requirement</w:t>
            </w:r>
            <w:r w:rsidRPr="0070504C">
              <w:rPr>
                <w:rFonts w:cs="Arial" w:hint="eastAsia"/>
              </w:rPr>
              <w:t xml:space="preserve"> of -36 </w:t>
            </w:r>
            <w:proofErr w:type="spellStart"/>
            <w:r w:rsidRPr="0070504C">
              <w:rPr>
                <w:rFonts w:cs="Arial" w:hint="eastAsia"/>
              </w:rPr>
              <w:t>dBm</w:t>
            </w:r>
            <w:proofErr w:type="spellEnd"/>
            <w:r w:rsidRPr="0070504C">
              <w:rPr>
                <w:rFonts w:cs="Arial" w:hint="eastAsia"/>
              </w:rPr>
              <w:t>/MHz is</w:t>
            </w:r>
            <w:r w:rsidRPr="0070504C">
              <w:rPr>
                <w:rFonts w:cs="Arial"/>
              </w:rPr>
              <w:t xml:space="preserve"> permitted for each assigned E-UTRA carrier used in the measurement due to </w:t>
            </w:r>
            <w:r w:rsidRPr="0070504C">
              <w:rPr>
                <w:rFonts w:cs="Arial" w:hint="eastAsia"/>
              </w:rPr>
              <w:t>3</w:t>
            </w:r>
            <w:r w:rsidRPr="0070504C">
              <w:rPr>
                <w:rFonts w:cs="Arial" w:hint="eastAsia"/>
                <w:vertAlign w:val="superscript"/>
              </w:rPr>
              <w:t xml:space="preserve">rd </w:t>
            </w:r>
            <w:r w:rsidRPr="0070504C">
              <w:rPr>
                <w:rFonts w:cs="Arial"/>
              </w:rPr>
              <w:t xml:space="preserve">harmonic spurious emissions. An exception is allowed if there is at least one individual RB within the transmission bandwidth (see Figure 5.6-1) for which the </w:t>
            </w:r>
            <w:r w:rsidRPr="0070504C">
              <w:rPr>
                <w:rFonts w:cs="Arial" w:hint="eastAsia"/>
              </w:rPr>
              <w:t>3</w:t>
            </w:r>
            <w:r w:rsidRPr="0070504C">
              <w:rPr>
                <w:rFonts w:cs="Arial" w:hint="eastAsia"/>
                <w:vertAlign w:val="superscript"/>
              </w:rPr>
              <w:t>rd</w:t>
            </w:r>
            <w:r w:rsidRPr="0070504C" w:rsidDel="00D96335">
              <w:rPr>
                <w:rFonts w:cs="Arial"/>
              </w:rPr>
              <w:t xml:space="preserve"> </w:t>
            </w:r>
            <w:r w:rsidRPr="0070504C">
              <w:rPr>
                <w:rFonts w:cs="Arial"/>
              </w:rPr>
              <w:t>harmonic totally or partially overlaps the measurement bandwidth (MBW).</w:t>
            </w:r>
          </w:p>
          <w:p w14:paraId="0DB72BDA" w14:textId="77777777" w:rsidR="00B807B8" w:rsidRPr="0070504C" w:rsidRDefault="00B807B8" w:rsidP="00F42314">
            <w:pPr>
              <w:pStyle w:val="TAN"/>
              <w:rPr>
                <w:rFonts w:eastAsia="MS Mincho" w:cs="Arial"/>
              </w:rPr>
            </w:pPr>
            <w:r w:rsidRPr="0070504C">
              <w:rPr>
                <w:rFonts w:cs="Arial"/>
              </w:rPr>
              <w:t xml:space="preserve">NOTE </w:t>
            </w:r>
            <w:r w:rsidRPr="0070504C">
              <w:rPr>
                <w:rFonts w:eastAsia="MS Mincho" w:cs="Arial" w:hint="eastAsia"/>
              </w:rPr>
              <w:t>7</w:t>
            </w:r>
            <w:r w:rsidRPr="0070504C">
              <w:rPr>
                <w:rFonts w:cs="Arial"/>
              </w:rPr>
              <w:t>:</w:t>
            </w:r>
            <w:r w:rsidRPr="0070504C">
              <w:rPr>
                <w:rFonts w:cs="Arial"/>
              </w:rPr>
              <w:tab/>
              <w:t xml:space="preserve">Applicable when NS_05 in section 6.6.3.3.1 is signalled by the network. </w:t>
            </w:r>
          </w:p>
          <w:p w14:paraId="471A0876" w14:textId="77777777" w:rsidR="00B807B8" w:rsidRPr="0070504C" w:rsidRDefault="00B807B8" w:rsidP="00F42314">
            <w:pPr>
              <w:pStyle w:val="TAN"/>
              <w:rPr>
                <w:rFonts w:cs="Arial"/>
              </w:rPr>
            </w:pPr>
            <w:r w:rsidRPr="0070504C">
              <w:rPr>
                <w:rFonts w:cs="Arial"/>
              </w:rPr>
              <w:t xml:space="preserve">NOTE </w:t>
            </w:r>
            <w:r w:rsidRPr="0070504C">
              <w:rPr>
                <w:rFonts w:eastAsia="MS Mincho" w:cs="Arial" w:hint="eastAsia"/>
              </w:rPr>
              <w:t>8</w:t>
            </w:r>
            <w:r w:rsidRPr="0070504C">
              <w:rPr>
                <w:rFonts w:cs="Arial"/>
              </w:rPr>
              <w:t>:</w:t>
            </w:r>
            <w:r w:rsidRPr="0070504C">
              <w:rPr>
                <w:rFonts w:cs="Arial"/>
              </w:rPr>
              <w:tab/>
              <w:t xml:space="preserve">Applicable when NS_08 in </w:t>
            </w:r>
            <w:proofErr w:type="spellStart"/>
            <w:r w:rsidRPr="0070504C">
              <w:rPr>
                <w:rFonts w:cs="Arial"/>
              </w:rPr>
              <w:t>subclause</w:t>
            </w:r>
            <w:proofErr w:type="spellEnd"/>
            <w:r w:rsidRPr="0070504C">
              <w:rPr>
                <w:rFonts w:cs="Arial"/>
              </w:rPr>
              <w:t xml:space="preserve"> 6.6.3.3.3 is signalled by the network </w:t>
            </w:r>
          </w:p>
          <w:p w14:paraId="4CC36E88" w14:textId="77777777" w:rsidR="00B807B8" w:rsidRPr="0070504C" w:rsidRDefault="00B807B8" w:rsidP="00F42314">
            <w:pPr>
              <w:pStyle w:val="TAN"/>
              <w:rPr>
                <w:rFonts w:cs="Arial"/>
              </w:rPr>
            </w:pPr>
            <w:r w:rsidRPr="0070504C">
              <w:rPr>
                <w:rFonts w:cs="Arial" w:hint="eastAsia"/>
              </w:rPr>
              <w:t>NOTE 9:</w:t>
            </w:r>
            <w:r w:rsidRPr="0070504C">
              <w:rPr>
                <w:rFonts w:cs="Arial"/>
              </w:rPr>
              <w:tab/>
            </w:r>
            <w:r w:rsidRPr="0070504C">
              <w:rPr>
                <w:rFonts w:cs="Arial" w:hint="eastAsia"/>
              </w:rPr>
              <w:t>Whether the applicable frequency range should be 793-805MHz instead of 799-805MHz is TBD.</w:t>
            </w:r>
          </w:p>
          <w:p w14:paraId="0074452E" w14:textId="77777777" w:rsidR="00B807B8" w:rsidRPr="0070504C" w:rsidRDefault="00B807B8" w:rsidP="00F42314">
            <w:pPr>
              <w:pStyle w:val="TAN"/>
              <w:rPr>
                <w:rFonts w:cs="Arial"/>
              </w:rPr>
            </w:pPr>
            <w:r w:rsidRPr="0070504C">
              <w:rPr>
                <w:rFonts w:cs="Arial" w:hint="eastAsia"/>
              </w:rPr>
              <w:t>NOTE10:</w:t>
            </w:r>
            <w:r w:rsidRPr="0070504C">
              <w:rPr>
                <w:rFonts w:cs="Arial"/>
              </w:rPr>
              <w:tab/>
              <w:t>N/A</w:t>
            </w:r>
          </w:p>
          <w:p w14:paraId="078EAD29" w14:textId="77777777" w:rsidR="00B807B8" w:rsidRPr="0070504C" w:rsidRDefault="00B807B8" w:rsidP="00F42314">
            <w:pPr>
              <w:pStyle w:val="TAN"/>
              <w:rPr>
                <w:rFonts w:cs="Arial"/>
              </w:rPr>
            </w:pPr>
            <w:r w:rsidRPr="0070504C">
              <w:rPr>
                <w:rFonts w:cs="Arial" w:hint="eastAsia"/>
              </w:rPr>
              <w:t>NOTE 11:</w:t>
            </w:r>
            <w:r w:rsidRPr="0070504C">
              <w:rPr>
                <w:rFonts w:cs="Arial"/>
              </w:rPr>
              <w:tab/>
              <w:t>This requirement is applicable only for the following cases</w:t>
            </w:r>
            <w:proofErr w:type="gramStart"/>
            <w:r w:rsidRPr="0070504C">
              <w:rPr>
                <w:rFonts w:cs="Arial"/>
              </w:rPr>
              <w:t>:</w:t>
            </w:r>
            <w:proofErr w:type="gramEnd"/>
            <w:r w:rsidRPr="0070504C">
              <w:rPr>
                <w:rFonts w:cs="Arial"/>
              </w:rPr>
              <w:br/>
              <w:t xml:space="preserve">- for carriers of 5 MHz channel bandwidth when carrier centre frequency </w:t>
            </w:r>
            <w:r w:rsidRPr="0070504C">
              <w:rPr>
                <w:rFonts w:cs="Arial" w:hint="eastAsia"/>
              </w:rPr>
              <w:t>(</w:t>
            </w:r>
            <w:r w:rsidRPr="0070504C">
              <w:rPr>
                <w:rFonts w:cs="Arial"/>
              </w:rPr>
              <w:t>F</w:t>
            </w:r>
            <w:r w:rsidRPr="0070504C">
              <w:rPr>
                <w:rFonts w:cs="Arial" w:hint="eastAsia"/>
                <w:vertAlign w:val="subscript"/>
              </w:rPr>
              <w:t>c</w:t>
            </w:r>
            <w:r w:rsidRPr="0070504C">
              <w:rPr>
                <w:rFonts w:cs="Arial" w:hint="eastAsia"/>
              </w:rPr>
              <w:t>)</w:t>
            </w:r>
            <w:r w:rsidRPr="0070504C">
              <w:rPr>
                <w:rFonts w:cs="Arial"/>
              </w:rPr>
              <w:t xml:space="preserve"> is within the range 902.5 MHz ≤ F</w:t>
            </w:r>
            <w:r w:rsidRPr="0070504C">
              <w:rPr>
                <w:rFonts w:cs="Arial" w:hint="eastAsia"/>
                <w:vertAlign w:val="subscript"/>
              </w:rPr>
              <w:t>c</w:t>
            </w:r>
            <w:r w:rsidRPr="0070504C">
              <w:rPr>
                <w:rFonts w:cs="Arial"/>
              </w:rPr>
              <w:t xml:space="preserve"> &lt;  907.5 MHz with an uplink transmission bandwidth less than or equal to 20 RB</w:t>
            </w:r>
            <w:r w:rsidRPr="0070504C">
              <w:rPr>
                <w:rFonts w:cs="Arial"/>
              </w:rPr>
              <w:br/>
              <w:t xml:space="preserve">- for carriers of 5 MHz channel bandwidth when carrier centre frequency </w:t>
            </w:r>
            <w:r w:rsidRPr="0070504C">
              <w:rPr>
                <w:rFonts w:cs="Arial" w:hint="eastAsia"/>
              </w:rPr>
              <w:t>(</w:t>
            </w:r>
            <w:r w:rsidRPr="0070504C">
              <w:rPr>
                <w:rFonts w:cs="Arial"/>
              </w:rPr>
              <w:t>F</w:t>
            </w:r>
            <w:r w:rsidRPr="0070504C">
              <w:rPr>
                <w:rFonts w:cs="Arial" w:hint="eastAsia"/>
                <w:vertAlign w:val="subscript"/>
              </w:rPr>
              <w:t>c</w:t>
            </w:r>
            <w:r w:rsidRPr="0070504C">
              <w:rPr>
                <w:rFonts w:cs="Arial" w:hint="eastAsia"/>
              </w:rPr>
              <w:t>)</w:t>
            </w:r>
            <w:r w:rsidRPr="0070504C">
              <w:rPr>
                <w:rFonts w:cs="Arial"/>
              </w:rPr>
              <w:t xml:space="preserve"> is within the range 907.5 MHz ≤ F</w:t>
            </w:r>
            <w:r w:rsidRPr="0070504C">
              <w:rPr>
                <w:rFonts w:cs="Arial" w:hint="eastAsia"/>
                <w:vertAlign w:val="subscript"/>
              </w:rPr>
              <w:t>c</w:t>
            </w:r>
            <w:r w:rsidRPr="0070504C">
              <w:rPr>
                <w:rFonts w:cs="Arial"/>
              </w:rPr>
              <w:t xml:space="preserve"> ≤  912.5 MHz without any restriction on uplink transmission bandwidth.</w:t>
            </w:r>
            <w:r w:rsidRPr="0070504C">
              <w:rPr>
                <w:rFonts w:cs="Arial"/>
              </w:rPr>
              <w:br/>
              <w:t xml:space="preserve">- </w:t>
            </w:r>
            <w:proofErr w:type="gramStart"/>
            <w:r w:rsidRPr="0070504C">
              <w:rPr>
                <w:rFonts w:cs="Arial"/>
              </w:rPr>
              <w:t>for</w:t>
            </w:r>
            <w:proofErr w:type="gramEnd"/>
            <w:r w:rsidRPr="0070504C">
              <w:rPr>
                <w:rFonts w:cs="Arial"/>
              </w:rPr>
              <w:t xml:space="preserve"> carriers of 10 MHz channel bandwidth when carrier centre frequency </w:t>
            </w:r>
            <w:r w:rsidRPr="0070504C">
              <w:rPr>
                <w:rFonts w:cs="Arial" w:hint="eastAsia"/>
              </w:rPr>
              <w:t>(</w:t>
            </w:r>
            <w:r w:rsidRPr="0070504C">
              <w:rPr>
                <w:rFonts w:cs="Arial"/>
              </w:rPr>
              <w:t>F</w:t>
            </w:r>
            <w:r w:rsidRPr="0070504C">
              <w:rPr>
                <w:rFonts w:cs="Arial" w:hint="eastAsia"/>
                <w:vertAlign w:val="subscript"/>
              </w:rPr>
              <w:t>c</w:t>
            </w:r>
            <w:r w:rsidRPr="0070504C">
              <w:rPr>
                <w:rFonts w:cs="Arial" w:hint="eastAsia"/>
              </w:rPr>
              <w:t>)</w:t>
            </w:r>
            <w:r w:rsidRPr="0070504C">
              <w:rPr>
                <w:rFonts w:cs="Arial"/>
              </w:rPr>
              <w:t xml:space="preserve"> is F</w:t>
            </w:r>
            <w:r w:rsidRPr="0070504C">
              <w:rPr>
                <w:rFonts w:cs="Arial" w:hint="eastAsia"/>
                <w:vertAlign w:val="subscript"/>
              </w:rPr>
              <w:t>c</w:t>
            </w:r>
            <w:r w:rsidRPr="0070504C">
              <w:rPr>
                <w:rFonts w:cs="Arial"/>
              </w:rPr>
              <w:t xml:space="preserve"> = 910 MHz with an uplink transmission bandwidth less than or equal to 32 RB with </w:t>
            </w:r>
            <w:proofErr w:type="spellStart"/>
            <w:r w:rsidRPr="0070504C">
              <w:rPr>
                <w:rFonts w:cs="Arial"/>
              </w:rPr>
              <w:t>RB</w:t>
            </w:r>
            <w:r w:rsidRPr="0070504C">
              <w:rPr>
                <w:rFonts w:cs="Arial"/>
                <w:vertAlign w:val="subscript"/>
              </w:rPr>
              <w:t>start</w:t>
            </w:r>
            <w:proofErr w:type="spellEnd"/>
            <w:r w:rsidRPr="0070504C">
              <w:rPr>
                <w:rFonts w:cs="Arial"/>
              </w:rPr>
              <w:t xml:space="preserve"> &gt; 3.</w:t>
            </w:r>
          </w:p>
          <w:p w14:paraId="0795C143" w14:textId="77777777" w:rsidR="00B807B8" w:rsidRPr="0070504C" w:rsidRDefault="00B807B8" w:rsidP="00F42314">
            <w:pPr>
              <w:pStyle w:val="TAN"/>
              <w:rPr>
                <w:rFonts w:cs="Arial"/>
              </w:rPr>
            </w:pPr>
            <w:r w:rsidRPr="0070504C">
              <w:rPr>
                <w:rFonts w:cs="Arial" w:hint="eastAsia"/>
              </w:rPr>
              <w:t>NOTE 12:</w:t>
            </w:r>
            <w:r w:rsidRPr="0070504C">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1723CB45" w14:textId="77777777" w:rsidR="00B807B8" w:rsidRPr="0070504C" w:rsidRDefault="00B807B8" w:rsidP="00F42314">
            <w:pPr>
              <w:pStyle w:val="TAN"/>
              <w:rPr>
                <w:rFonts w:cs="Arial"/>
              </w:rPr>
            </w:pPr>
            <w:r w:rsidRPr="0070504C">
              <w:rPr>
                <w:rFonts w:cs="Arial" w:hint="eastAsia"/>
              </w:rPr>
              <w:t>NOTE13:</w:t>
            </w:r>
            <w:r w:rsidRPr="0070504C">
              <w:rPr>
                <w:rFonts w:cs="Arial"/>
              </w:rPr>
              <w:tab/>
              <w:t>For these adjacent bands, the emission limit could imply risk of harmful interference to UE(s) operating in the protected operating band.</w:t>
            </w:r>
          </w:p>
          <w:p w14:paraId="5339E06F" w14:textId="77777777" w:rsidR="00B807B8" w:rsidRPr="0070504C" w:rsidRDefault="00B807B8" w:rsidP="00F42314">
            <w:pPr>
              <w:pStyle w:val="TAN"/>
              <w:rPr>
                <w:rFonts w:cs="Arial"/>
              </w:rPr>
            </w:pPr>
            <w:r w:rsidRPr="0070504C">
              <w:rPr>
                <w:rFonts w:cs="Arial"/>
              </w:rPr>
              <w:t>NOTE</w:t>
            </w:r>
            <w:r w:rsidRPr="0070504C">
              <w:rPr>
                <w:rFonts w:cs="Arial"/>
                <w:vertAlign w:val="superscript"/>
              </w:rPr>
              <w:t xml:space="preserve"> </w:t>
            </w:r>
            <w:r w:rsidRPr="0070504C">
              <w:rPr>
                <w:rFonts w:cs="Arial"/>
              </w:rPr>
              <w:t>1</w:t>
            </w:r>
            <w:r w:rsidRPr="0070504C">
              <w:rPr>
                <w:rFonts w:cs="Arial" w:hint="eastAsia"/>
              </w:rPr>
              <w:t>4</w:t>
            </w:r>
            <w:r w:rsidRPr="0070504C">
              <w:rPr>
                <w:rFonts w:cs="Arial"/>
              </w:rPr>
              <w:t>:</w:t>
            </w:r>
            <w:r w:rsidRPr="0070504C">
              <w:rPr>
                <w:rFonts w:cs="Arial"/>
                <w:vertAlign w:val="superscript"/>
              </w:rPr>
              <w:tab/>
            </w:r>
            <w:r w:rsidRPr="0070504C">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6E63D3A8" w14:textId="77777777" w:rsidR="00B807B8" w:rsidRPr="0070504C" w:rsidRDefault="00B807B8" w:rsidP="00F42314">
            <w:pPr>
              <w:pStyle w:val="TAN"/>
              <w:rPr>
                <w:rFonts w:cs="Arial"/>
              </w:rPr>
            </w:pPr>
            <w:r w:rsidRPr="0070504C">
              <w:rPr>
                <w:rFonts w:cs="Arial"/>
              </w:rPr>
              <w:t xml:space="preserve">NOTE </w:t>
            </w:r>
            <w:r w:rsidRPr="0070504C">
              <w:rPr>
                <w:rFonts w:cs="Arial" w:hint="eastAsia"/>
              </w:rPr>
              <w:t>15</w:t>
            </w:r>
            <w:r w:rsidRPr="0070504C">
              <w:rPr>
                <w:rFonts w:cs="Arial"/>
              </w:rPr>
              <w:t>:</w:t>
            </w:r>
            <w:r w:rsidRPr="0070504C">
              <w:rPr>
                <w:rFonts w:cs="Arial"/>
                <w:vertAlign w:val="superscript"/>
              </w:rPr>
              <w:tab/>
            </w:r>
            <w:r w:rsidRPr="0070504C">
              <w:rPr>
                <w:rFonts w:cs="Arial"/>
              </w:rPr>
              <w:t xml:space="preserve">Applicable when NS_15 in </w:t>
            </w:r>
            <w:proofErr w:type="spellStart"/>
            <w:r w:rsidRPr="0070504C">
              <w:rPr>
                <w:rFonts w:cs="Arial"/>
              </w:rPr>
              <w:t>subclause</w:t>
            </w:r>
            <w:proofErr w:type="spellEnd"/>
            <w:r w:rsidRPr="0070504C">
              <w:rPr>
                <w:rFonts w:cs="Arial"/>
              </w:rPr>
              <w:t xml:space="preserve"> 6.6.3.3.8 is signalled by the network.</w:t>
            </w:r>
          </w:p>
          <w:p w14:paraId="06BBC793" w14:textId="77777777" w:rsidR="00B807B8" w:rsidRPr="0070504C" w:rsidRDefault="00B807B8" w:rsidP="00F42314">
            <w:pPr>
              <w:pStyle w:val="TAN"/>
              <w:rPr>
                <w:rFonts w:cs="Arial"/>
              </w:rPr>
            </w:pPr>
            <w:r w:rsidRPr="0070504C">
              <w:rPr>
                <w:rFonts w:cs="Arial"/>
              </w:rPr>
              <w:t>NOTE 1</w:t>
            </w:r>
            <w:r w:rsidRPr="0070504C">
              <w:rPr>
                <w:rFonts w:cs="Arial" w:hint="eastAsia"/>
              </w:rPr>
              <w:t>6</w:t>
            </w:r>
            <w:r w:rsidRPr="0070504C">
              <w:rPr>
                <w:rFonts w:cs="Arial"/>
              </w:rPr>
              <w:t>:</w:t>
            </w:r>
            <w:r w:rsidRPr="0070504C">
              <w:rPr>
                <w:rFonts w:cs="Arial"/>
                <w:vertAlign w:val="superscript"/>
              </w:rPr>
              <w:tab/>
            </w:r>
            <w:r w:rsidRPr="0070504C">
              <w:rPr>
                <w:rFonts w:cs="Arial"/>
              </w:rPr>
              <w:t xml:space="preserve">Applicable when NS_09 in </w:t>
            </w:r>
            <w:proofErr w:type="spellStart"/>
            <w:r w:rsidRPr="0070504C">
              <w:rPr>
                <w:rFonts w:cs="Arial"/>
              </w:rPr>
              <w:t>subclause</w:t>
            </w:r>
            <w:proofErr w:type="spellEnd"/>
            <w:r w:rsidRPr="0070504C">
              <w:rPr>
                <w:rFonts w:cs="Arial"/>
              </w:rPr>
              <w:t xml:space="preserve"> 6.6.3.3.4 is signalled by the network</w:t>
            </w:r>
          </w:p>
          <w:p w14:paraId="6CE40979" w14:textId="77777777" w:rsidR="00B807B8" w:rsidRPr="0070504C" w:rsidRDefault="00B807B8" w:rsidP="00F42314">
            <w:pPr>
              <w:pStyle w:val="TAN"/>
              <w:rPr>
                <w:rFonts w:cs="Arial"/>
              </w:rPr>
            </w:pPr>
            <w:r w:rsidRPr="0070504C">
              <w:rPr>
                <w:rFonts w:cs="Arial" w:hint="eastAsia"/>
              </w:rPr>
              <w:t>NOTE 17:</w:t>
            </w:r>
            <w:r w:rsidRPr="0070504C">
              <w:rPr>
                <w:rFonts w:cs="Arial"/>
              </w:rPr>
              <w:tab/>
              <w:t>This</w:t>
            </w:r>
            <w:r w:rsidRPr="0070504C">
              <w:rPr>
                <w:rFonts w:cs="Arial" w:hint="eastAsia"/>
              </w:rPr>
              <w:t xml:space="preserve"> </w:t>
            </w:r>
            <w:r w:rsidRPr="0070504C">
              <w:rPr>
                <w:rFonts w:cs="Arial"/>
              </w:rPr>
              <w:t xml:space="preserve">requirement is applicable only when Band 3 transmission frequency is less than or equal to 1765 </w:t>
            </w:r>
            <w:proofErr w:type="spellStart"/>
            <w:r w:rsidRPr="0070504C">
              <w:rPr>
                <w:rFonts w:cs="Arial"/>
              </w:rPr>
              <w:t>MHz.</w:t>
            </w:r>
            <w:proofErr w:type="spellEnd"/>
          </w:p>
          <w:p w14:paraId="034C5435" w14:textId="77777777" w:rsidR="00B807B8" w:rsidRPr="0070504C" w:rsidRDefault="00B807B8" w:rsidP="00F42314">
            <w:pPr>
              <w:pStyle w:val="TAN"/>
              <w:rPr>
                <w:rFonts w:cs="Arial"/>
              </w:rPr>
            </w:pPr>
            <w:r w:rsidRPr="0070504C">
              <w:rPr>
                <w:rFonts w:cs="Arial"/>
              </w:rPr>
              <w:t xml:space="preserve">NOTE </w:t>
            </w:r>
            <w:r w:rsidRPr="0070504C">
              <w:rPr>
                <w:rFonts w:cs="Arial" w:hint="eastAsia"/>
              </w:rPr>
              <w:t>18</w:t>
            </w:r>
            <w:r w:rsidRPr="0070504C">
              <w:rPr>
                <w:rFonts w:cs="Arial"/>
              </w:rPr>
              <w:t>:</w:t>
            </w:r>
            <w:r w:rsidRPr="0070504C">
              <w:rPr>
                <w:rFonts w:cs="Arial"/>
              </w:rPr>
              <w:tab/>
              <w:t xml:space="preserve">This requirement applies when the E-UTRA carrier is confined within 2545-2575MHz or 2595-2645MHz and the channel bandwidth is 10 or 20 MHz </w:t>
            </w:r>
          </w:p>
          <w:p w14:paraId="22472270" w14:textId="77777777" w:rsidR="00B807B8" w:rsidRPr="0070504C" w:rsidRDefault="00B807B8" w:rsidP="00F42314">
            <w:pPr>
              <w:pStyle w:val="TAN"/>
              <w:rPr>
                <w:rFonts w:cs="Arial"/>
              </w:rPr>
            </w:pPr>
            <w:r w:rsidRPr="0070504C">
              <w:rPr>
                <w:rFonts w:cs="Arial"/>
              </w:rPr>
              <w:t>NOTE 19:</w:t>
            </w:r>
            <w:r w:rsidRPr="0070504C">
              <w:rPr>
                <w:rFonts w:cs="Arial"/>
              </w:rPr>
              <w:tab/>
              <w:t>Void</w:t>
            </w:r>
          </w:p>
          <w:p w14:paraId="1E00EA79" w14:textId="77777777" w:rsidR="00B807B8" w:rsidRPr="0070504C" w:rsidRDefault="00B807B8" w:rsidP="00F42314">
            <w:pPr>
              <w:pStyle w:val="TAN"/>
              <w:rPr>
                <w:rFonts w:eastAsia="宋体" w:cs="Arial"/>
                <w:lang w:eastAsia="zh-CN"/>
              </w:rPr>
            </w:pPr>
            <w:r w:rsidRPr="0070504C">
              <w:rPr>
                <w:rFonts w:eastAsia="宋体" w:cs="Arial" w:hint="eastAsia"/>
                <w:lang w:eastAsia="zh-CN"/>
              </w:rPr>
              <w:t xml:space="preserve">NOTE </w:t>
            </w:r>
            <w:r w:rsidRPr="0070504C">
              <w:rPr>
                <w:rFonts w:cs="Arial" w:hint="eastAsia"/>
              </w:rPr>
              <w:t>20</w:t>
            </w:r>
            <w:r w:rsidRPr="0070504C">
              <w:rPr>
                <w:rFonts w:eastAsia="宋体" w:cs="Arial" w:hint="eastAsia"/>
                <w:lang w:eastAsia="zh-CN"/>
              </w:rPr>
              <w:t>:</w:t>
            </w:r>
            <w:r w:rsidRPr="0070504C">
              <w:rPr>
                <w:rFonts w:eastAsia="宋体" w:cs="Arial"/>
                <w:lang w:eastAsia="zh-CN"/>
              </w:rPr>
              <w:tab/>
              <w:t>This requirement is only applicable for carriers with bandwidth confined within 1885-1920</w:t>
            </w:r>
            <w:r w:rsidRPr="0070504C">
              <w:rPr>
                <w:rFonts w:eastAsia="宋体" w:cs="Arial" w:hint="eastAsia"/>
                <w:lang w:eastAsia="zh-CN"/>
              </w:rPr>
              <w:t xml:space="preserve"> </w:t>
            </w:r>
            <w:r w:rsidRPr="0070504C">
              <w:rPr>
                <w:rFonts w:eastAsia="宋体" w:cs="Arial"/>
                <w:lang w:eastAsia="zh-CN"/>
              </w:rPr>
              <w:t>MHz (requirement for carriers with</w:t>
            </w:r>
            <w:r w:rsidRPr="0070504C">
              <w:rPr>
                <w:rFonts w:eastAsia="宋体" w:cs="Arial" w:hint="eastAsia"/>
                <w:lang w:eastAsia="zh-CN"/>
              </w:rPr>
              <w:t xml:space="preserve"> at least 1RB</w:t>
            </w:r>
            <w:r w:rsidRPr="0070504C">
              <w:rPr>
                <w:rFonts w:eastAsia="宋体" w:cs="Arial"/>
                <w:lang w:eastAsia="zh-CN"/>
              </w:rPr>
              <w:t xml:space="preserve"> confined within 1880</w:t>
            </w:r>
            <w:r w:rsidRPr="0070504C">
              <w:rPr>
                <w:rFonts w:eastAsia="宋体" w:cs="Arial" w:hint="eastAsia"/>
                <w:lang w:eastAsia="zh-CN"/>
              </w:rPr>
              <w:t xml:space="preserve"> </w:t>
            </w:r>
            <w:r w:rsidRPr="0070504C">
              <w:rPr>
                <w:rFonts w:eastAsia="宋体" w:cs="Arial"/>
                <w:lang w:eastAsia="zh-CN"/>
              </w:rPr>
              <w:t>- 1885</w:t>
            </w:r>
            <w:r w:rsidRPr="0070504C">
              <w:rPr>
                <w:rFonts w:eastAsia="宋体" w:cs="Arial" w:hint="eastAsia"/>
                <w:lang w:eastAsia="zh-CN"/>
              </w:rPr>
              <w:t xml:space="preserve"> </w:t>
            </w:r>
            <w:r w:rsidRPr="0070504C">
              <w:rPr>
                <w:rFonts w:eastAsia="宋体" w:cs="Arial"/>
                <w:lang w:eastAsia="zh-CN"/>
              </w:rPr>
              <w:t xml:space="preserve">MHz is not specified). </w:t>
            </w:r>
            <w:r w:rsidRPr="0070504C">
              <w:rPr>
                <w:rFonts w:eastAsia="宋体" w:cs="Arial" w:hint="eastAsia"/>
                <w:lang w:eastAsia="zh-CN"/>
              </w:rPr>
              <w:t>T</w:t>
            </w:r>
            <w:r w:rsidRPr="0070504C">
              <w:rPr>
                <w:rFonts w:eastAsia="宋体" w:cs="Arial"/>
                <w:lang w:eastAsia="zh-CN"/>
              </w:rPr>
              <w:t xml:space="preserve">his requirement applies for an uplink transmission bandwidth less than or equal to 54 RB for carriers of 15 MHz bandwidth when carrier </w:t>
            </w:r>
            <w:proofErr w:type="spellStart"/>
            <w:r w:rsidRPr="0070504C">
              <w:rPr>
                <w:rFonts w:eastAsia="宋体" w:cs="Arial"/>
                <w:lang w:eastAsia="zh-CN"/>
              </w:rPr>
              <w:t>center</w:t>
            </w:r>
            <w:proofErr w:type="spellEnd"/>
            <w:r w:rsidRPr="0070504C">
              <w:rPr>
                <w:rFonts w:eastAsia="宋体" w:cs="Arial"/>
                <w:lang w:eastAsia="zh-CN"/>
              </w:rPr>
              <w:t xml:space="preserve"> frequency is within the range 18</w:t>
            </w:r>
            <w:r w:rsidRPr="0070504C">
              <w:rPr>
                <w:rFonts w:eastAsia="宋体" w:cs="Arial" w:hint="eastAsia"/>
                <w:lang w:eastAsia="zh-CN"/>
              </w:rPr>
              <w:t>92</w:t>
            </w:r>
            <w:r w:rsidRPr="0070504C">
              <w:rPr>
                <w:rFonts w:eastAsia="宋体" w:cs="Arial"/>
                <w:lang w:eastAsia="zh-CN"/>
              </w:rPr>
              <w:t>.5 - 18</w:t>
            </w:r>
            <w:r w:rsidRPr="0070504C">
              <w:rPr>
                <w:rFonts w:eastAsia="宋体" w:cs="Arial" w:hint="eastAsia"/>
                <w:lang w:eastAsia="zh-CN"/>
              </w:rPr>
              <w:t>94</w:t>
            </w:r>
            <w:r w:rsidRPr="0070504C">
              <w:rPr>
                <w:rFonts w:eastAsia="宋体" w:cs="Arial"/>
                <w:lang w:eastAsia="zh-CN"/>
              </w:rPr>
              <w:t xml:space="preserve">.5 MHz and for carriers of 20 MHz bandwidth when carrier </w:t>
            </w:r>
            <w:proofErr w:type="spellStart"/>
            <w:r w:rsidRPr="0070504C">
              <w:rPr>
                <w:rFonts w:eastAsia="宋体" w:cs="Arial"/>
                <w:lang w:eastAsia="zh-CN"/>
              </w:rPr>
              <w:t>center</w:t>
            </w:r>
            <w:proofErr w:type="spellEnd"/>
            <w:r w:rsidRPr="0070504C">
              <w:rPr>
                <w:rFonts w:eastAsia="宋体" w:cs="Arial"/>
                <w:lang w:eastAsia="zh-CN"/>
              </w:rPr>
              <w:t xml:space="preserve"> frequency is within the range 189</w:t>
            </w:r>
            <w:r w:rsidRPr="0070504C">
              <w:rPr>
                <w:rFonts w:eastAsia="宋体" w:cs="Arial" w:hint="eastAsia"/>
                <w:lang w:eastAsia="zh-CN"/>
              </w:rPr>
              <w:t>5</w:t>
            </w:r>
            <w:r w:rsidRPr="0070504C">
              <w:rPr>
                <w:rFonts w:eastAsia="宋体" w:cs="Arial"/>
                <w:lang w:eastAsia="zh-CN"/>
              </w:rPr>
              <w:t xml:space="preserve"> - 1</w:t>
            </w:r>
            <w:r w:rsidRPr="0070504C">
              <w:rPr>
                <w:rFonts w:eastAsia="宋体" w:cs="Arial" w:hint="eastAsia"/>
                <w:lang w:eastAsia="zh-CN"/>
              </w:rPr>
              <w:t>903</w:t>
            </w:r>
            <w:r w:rsidRPr="0070504C">
              <w:rPr>
                <w:rFonts w:eastAsia="宋体" w:cs="Arial"/>
                <w:lang w:eastAsia="zh-CN"/>
              </w:rPr>
              <w:t xml:space="preserve"> </w:t>
            </w:r>
            <w:proofErr w:type="spellStart"/>
            <w:r w:rsidRPr="0070504C">
              <w:rPr>
                <w:rFonts w:eastAsia="宋体" w:cs="Arial"/>
                <w:lang w:eastAsia="zh-CN"/>
              </w:rPr>
              <w:t>MHz.</w:t>
            </w:r>
            <w:proofErr w:type="spellEnd"/>
          </w:p>
          <w:p w14:paraId="242FEEE3" w14:textId="77777777" w:rsidR="00B807B8" w:rsidRPr="0070504C" w:rsidRDefault="00B807B8" w:rsidP="00F42314">
            <w:pPr>
              <w:pStyle w:val="TAN"/>
              <w:rPr>
                <w:rFonts w:cs="Arial"/>
              </w:rPr>
            </w:pPr>
            <w:r w:rsidRPr="0070504C">
              <w:rPr>
                <w:rFonts w:cs="Arial"/>
              </w:rPr>
              <w:t>NOTE 21:</w:t>
            </w:r>
            <w:r w:rsidRPr="0070504C">
              <w:rPr>
                <w:rFonts w:cs="Arial"/>
              </w:rPr>
              <w:tab/>
              <w:t>As exceptions, measurements with a level up to the applicable requirement</w:t>
            </w:r>
            <w:r w:rsidRPr="0070504C">
              <w:rPr>
                <w:rFonts w:cs="Arial" w:hint="eastAsia"/>
              </w:rPr>
              <w:t xml:space="preserve"> of -38 </w:t>
            </w:r>
            <w:proofErr w:type="spellStart"/>
            <w:r w:rsidRPr="0070504C">
              <w:rPr>
                <w:rFonts w:cs="Arial" w:hint="eastAsia"/>
              </w:rPr>
              <w:t>dBm</w:t>
            </w:r>
            <w:proofErr w:type="spellEnd"/>
            <w:r w:rsidRPr="0070504C">
              <w:rPr>
                <w:rFonts w:cs="Arial" w:hint="eastAsia"/>
              </w:rPr>
              <w:t>/MHz is</w:t>
            </w:r>
            <w:r w:rsidRPr="0070504C">
              <w:rPr>
                <w:rFonts w:cs="Arial"/>
              </w:rPr>
              <w:t xml:space="preserve"> permitted for each assigned E-UTRA carrier used in the measurement due to 2</w:t>
            </w:r>
            <w:r w:rsidRPr="0070504C">
              <w:rPr>
                <w:rFonts w:cs="Arial"/>
                <w:vertAlign w:val="superscript"/>
              </w:rPr>
              <w:t>nd</w:t>
            </w:r>
            <w:r w:rsidRPr="0070504C">
              <w:rPr>
                <w:rFonts w:cs="Arial" w:hint="eastAsia"/>
                <w:vertAlign w:val="superscript"/>
              </w:rPr>
              <w:t xml:space="preserve"> </w:t>
            </w:r>
            <w:r w:rsidRPr="0070504C">
              <w:rPr>
                <w:rFonts w:cs="Arial"/>
              </w:rPr>
              <w:t>harmonic spurious emissions. An exception is allowed if there is at least one individual RB within the transmission bandwidth (see Figure 5.6-1) for which the 2</w:t>
            </w:r>
            <w:r w:rsidRPr="0070504C">
              <w:rPr>
                <w:rFonts w:cs="Arial"/>
                <w:vertAlign w:val="superscript"/>
              </w:rPr>
              <w:t>nd</w:t>
            </w:r>
            <w:r w:rsidRPr="0070504C" w:rsidDel="00D96335">
              <w:rPr>
                <w:rFonts w:cs="Arial"/>
              </w:rPr>
              <w:t xml:space="preserve"> </w:t>
            </w:r>
            <w:r w:rsidRPr="0070504C">
              <w:rPr>
                <w:rFonts w:cs="Arial"/>
              </w:rPr>
              <w:t>harmonic totally or partially overlaps the measurement bandwidth (MBW).</w:t>
            </w:r>
          </w:p>
          <w:p w14:paraId="5DEC4684" w14:textId="77777777" w:rsidR="00B807B8" w:rsidRPr="0070504C" w:rsidRDefault="00B807B8" w:rsidP="00F42314">
            <w:pPr>
              <w:pStyle w:val="TAN"/>
              <w:rPr>
                <w:rFonts w:cs="Arial"/>
              </w:rPr>
            </w:pPr>
            <w:r w:rsidRPr="0070504C">
              <w:rPr>
                <w:rFonts w:cs="Arial"/>
              </w:rPr>
              <w:t>NOTE 22:</w:t>
            </w:r>
            <w:r w:rsidRPr="0070504C">
              <w:rPr>
                <w:rFonts w:cs="Arial"/>
              </w:rPr>
              <w:tab/>
              <w:t xml:space="preserve">This requirement is applicable in the case of a 10 MHz E-UTRA carrier confined within 703 MHz and 733 MHz, otherwise the requirement of -25 </w:t>
            </w:r>
            <w:proofErr w:type="spellStart"/>
            <w:r w:rsidRPr="0070504C">
              <w:rPr>
                <w:rFonts w:cs="Arial"/>
              </w:rPr>
              <w:t>dBm</w:t>
            </w:r>
            <w:proofErr w:type="spellEnd"/>
            <w:r w:rsidRPr="0070504C">
              <w:rPr>
                <w:rFonts w:cs="Arial"/>
              </w:rPr>
              <w:t xml:space="preserve"> with a measurement bandwidth of 8 MHz applies.</w:t>
            </w:r>
          </w:p>
          <w:p w14:paraId="4C5A1DCE" w14:textId="77777777" w:rsidR="00B807B8" w:rsidRPr="0070504C" w:rsidRDefault="00B807B8" w:rsidP="00F42314">
            <w:pPr>
              <w:pStyle w:val="TAN"/>
              <w:rPr>
                <w:rFonts w:cs="Arial"/>
              </w:rPr>
            </w:pPr>
            <w:r w:rsidRPr="0070504C">
              <w:rPr>
                <w:rFonts w:cs="Arial"/>
              </w:rPr>
              <w:t>NOTE 23:</w:t>
            </w:r>
            <w:r w:rsidRPr="0070504C">
              <w:rPr>
                <w:rFonts w:cs="Arial"/>
              </w:rPr>
              <w:tab/>
              <w:t>This requirement is applicable for 5 and 10 MHz E-UTRA channel bandwidth allocated within 718-728MHz. For carriers of 10 MHz bandwidth, this requirement applies for an uplink transmission bandwidth less than or equal to 3</w:t>
            </w:r>
            <w:r w:rsidRPr="0070504C">
              <w:rPr>
                <w:rFonts w:cs="Arial" w:hint="eastAsia"/>
                <w:lang w:eastAsia="ja-JP"/>
              </w:rPr>
              <w:t>0</w:t>
            </w:r>
            <w:r w:rsidRPr="0070504C">
              <w:rPr>
                <w:rFonts w:cs="Arial"/>
              </w:rPr>
              <w:t xml:space="preserve"> RB with </w:t>
            </w:r>
            <w:proofErr w:type="spellStart"/>
            <w:r w:rsidRPr="0070504C">
              <w:rPr>
                <w:rFonts w:cs="Arial"/>
              </w:rPr>
              <w:t>RBstart</w:t>
            </w:r>
            <w:proofErr w:type="spellEnd"/>
            <w:r w:rsidRPr="0070504C">
              <w:rPr>
                <w:rFonts w:cs="Arial"/>
              </w:rPr>
              <w:t xml:space="preserve"> &gt; 1 and </w:t>
            </w:r>
            <w:proofErr w:type="spellStart"/>
            <w:r w:rsidRPr="0070504C">
              <w:rPr>
                <w:rFonts w:cs="Arial"/>
              </w:rPr>
              <w:t>RBstart</w:t>
            </w:r>
            <w:proofErr w:type="spellEnd"/>
            <w:r w:rsidRPr="0070504C">
              <w:rPr>
                <w:rFonts w:cs="Arial"/>
              </w:rPr>
              <w:t>&lt;48.</w:t>
            </w:r>
          </w:p>
        </w:tc>
      </w:tr>
    </w:tbl>
    <w:p w14:paraId="13182BD1" w14:textId="77777777" w:rsidR="00B807B8" w:rsidRPr="0070504C" w:rsidRDefault="00B807B8" w:rsidP="00B807B8"/>
    <w:p w14:paraId="2155B87C" w14:textId="77777777" w:rsidR="00B807B8" w:rsidRPr="0070504C" w:rsidRDefault="00B807B8" w:rsidP="00B807B8">
      <w:pPr>
        <w:pStyle w:val="TH"/>
      </w:pPr>
      <w:r w:rsidRPr="0070504C">
        <w:lastRenderedPageBreak/>
        <w:t xml:space="preserve">Table 6.6.3.2A-1: Requirements for </w:t>
      </w:r>
      <w:proofErr w:type="spellStart"/>
      <w:r w:rsidRPr="0070504C">
        <w:t>intraband</w:t>
      </w:r>
      <w:proofErr w:type="spellEnd"/>
      <w:r w:rsidRPr="0070504C">
        <w:t xml:space="preserve">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B807B8" w:rsidRPr="0070504C" w14:paraId="2E12E008" w14:textId="77777777" w:rsidTr="00F42314">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93326E" w14:textId="77777777" w:rsidR="00B807B8" w:rsidRPr="0070504C" w:rsidRDefault="00B807B8" w:rsidP="00F42314">
            <w:pPr>
              <w:pStyle w:val="TAH"/>
              <w:rPr>
                <w:rFonts w:cs="Arial"/>
              </w:rPr>
            </w:pPr>
            <w:r w:rsidRPr="0070504C">
              <w:rPr>
                <w:rFonts w:cs="Arial"/>
              </w:rPr>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5A028771" w14:textId="77777777" w:rsidR="00B807B8" w:rsidRPr="0070504C" w:rsidRDefault="00B807B8" w:rsidP="00F42314">
            <w:pPr>
              <w:pStyle w:val="TAH"/>
              <w:rPr>
                <w:rFonts w:cs="Arial"/>
              </w:rPr>
            </w:pPr>
            <w:r w:rsidRPr="0070504C">
              <w:rPr>
                <w:rFonts w:cs="Arial"/>
              </w:rPr>
              <w:t xml:space="preserve">Spurious emission </w:t>
            </w:r>
          </w:p>
        </w:tc>
      </w:tr>
      <w:tr w:rsidR="00B807B8" w:rsidRPr="0070504C" w14:paraId="66CA58A6" w14:textId="77777777" w:rsidTr="00F42314">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25294E8D" w14:textId="77777777" w:rsidR="00B807B8" w:rsidRPr="0070504C" w:rsidRDefault="00B807B8" w:rsidP="00F42314">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3CB7412D" w14:textId="77777777" w:rsidR="00B807B8" w:rsidRPr="0070504C" w:rsidRDefault="00B807B8" w:rsidP="00F42314">
            <w:pPr>
              <w:pStyle w:val="TAH"/>
              <w:rPr>
                <w:rFonts w:cs="Arial"/>
              </w:rPr>
            </w:pPr>
            <w:r w:rsidRPr="0070504C">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D4C3FE6" w14:textId="77777777" w:rsidR="00B807B8" w:rsidRPr="0070504C" w:rsidRDefault="00B807B8" w:rsidP="00F42314">
            <w:pPr>
              <w:pStyle w:val="TAH"/>
              <w:rPr>
                <w:rFonts w:cs="Arial"/>
              </w:rPr>
            </w:pPr>
            <w:r w:rsidRPr="0070504C">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13C519D" w14:textId="77777777" w:rsidR="00B807B8" w:rsidRPr="0070504C" w:rsidRDefault="00B807B8" w:rsidP="00F42314">
            <w:pPr>
              <w:pStyle w:val="TAH"/>
              <w:rPr>
                <w:rFonts w:cs="Arial"/>
              </w:rPr>
            </w:pPr>
            <w:r w:rsidRPr="0070504C">
              <w:rPr>
                <w:rFonts w:cs="Arial" w:hint="eastAsia"/>
              </w:rPr>
              <w:t xml:space="preserve">Maximum </w:t>
            </w:r>
            <w:r w:rsidRPr="0070504C">
              <w:rPr>
                <w:rFonts w:cs="Arial"/>
              </w:rPr>
              <w:t>Level (</w:t>
            </w:r>
            <w:proofErr w:type="spellStart"/>
            <w:r w:rsidRPr="0070504C">
              <w:rPr>
                <w:rFonts w:cs="Arial"/>
              </w:rPr>
              <w:t>dBm</w:t>
            </w:r>
            <w:proofErr w:type="spellEnd"/>
            <w:r w:rsidRPr="0070504C">
              <w:rPr>
                <w:rFonts w:cs="Arial"/>
              </w:rPr>
              <w:t>)</w:t>
            </w:r>
          </w:p>
        </w:tc>
        <w:tc>
          <w:tcPr>
            <w:tcW w:w="850" w:type="dxa"/>
            <w:tcBorders>
              <w:top w:val="nil"/>
              <w:left w:val="nil"/>
              <w:bottom w:val="single" w:sz="4" w:space="0" w:color="auto"/>
              <w:right w:val="single" w:sz="4" w:space="0" w:color="auto"/>
            </w:tcBorders>
            <w:shd w:val="clear" w:color="auto" w:fill="auto"/>
          </w:tcPr>
          <w:p w14:paraId="1213E5EE" w14:textId="77777777" w:rsidR="00B807B8" w:rsidRPr="0070504C" w:rsidRDefault="00B807B8" w:rsidP="00F42314">
            <w:pPr>
              <w:pStyle w:val="TAH"/>
              <w:rPr>
                <w:rFonts w:cs="Arial"/>
              </w:rPr>
            </w:pPr>
            <w:r w:rsidRPr="0070504C">
              <w:rPr>
                <w:rFonts w:cs="Arial"/>
              </w:rPr>
              <w:t>MBW (MHz)</w:t>
            </w:r>
          </w:p>
        </w:tc>
        <w:tc>
          <w:tcPr>
            <w:tcW w:w="851" w:type="dxa"/>
            <w:tcBorders>
              <w:top w:val="nil"/>
              <w:left w:val="nil"/>
              <w:bottom w:val="single" w:sz="4" w:space="0" w:color="auto"/>
              <w:right w:val="single" w:sz="4" w:space="0" w:color="auto"/>
            </w:tcBorders>
            <w:shd w:val="clear" w:color="auto" w:fill="auto"/>
            <w:noWrap/>
          </w:tcPr>
          <w:p w14:paraId="20689289" w14:textId="77777777" w:rsidR="00B807B8" w:rsidRPr="0070504C" w:rsidRDefault="00B807B8" w:rsidP="00F42314">
            <w:pPr>
              <w:pStyle w:val="TAH"/>
              <w:rPr>
                <w:rFonts w:cs="Arial"/>
              </w:rPr>
            </w:pPr>
            <w:r w:rsidRPr="0070504C">
              <w:rPr>
                <w:rFonts w:cs="Arial"/>
              </w:rPr>
              <w:t>NOTE</w:t>
            </w:r>
          </w:p>
        </w:tc>
      </w:tr>
      <w:tr w:rsidR="00B807B8" w:rsidRPr="0070504C" w14:paraId="2F546B92" w14:textId="77777777" w:rsidTr="00F42314">
        <w:trPr>
          <w:trHeight w:val="225"/>
          <w:jc w:val="center"/>
        </w:trPr>
        <w:tc>
          <w:tcPr>
            <w:tcW w:w="864" w:type="dxa"/>
            <w:vMerge w:val="restart"/>
            <w:tcBorders>
              <w:top w:val="nil"/>
              <w:left w:val="single" w:sz="4" w:space="0" w:color="auto"/>
              <w:bottom w:val="single" w:sz="4" w:space="0" w:color="auto"/>
              <w:right w:val="single" w:sz="4" w:space="0" w:color="auto"/>
            </w:tcBorders>
            <w:shd w:val="clear" w:color="auto" w:fill="auto"/>
          </w:tcPr>
          <w:p w14:paraId="7BB7D20F" w14:textId="77777777" w:rsidR="00B807B8" w:rsidRPr="0070504C" w:rsidRDefault="00B807B8" w:rsidP="00F42314">
            <w:pPr>
              <w:pStyle w:val="TAC"/>
              <w:rPr>
                <w:rFonts w:cs="Arial"/>
                <w:sz w:val="16"/>
                <w:szCs w:val="16"/>
              </w:rPr>
            </w:pPr>
            <w:r w:rsidRPr="0070504C">
              <w:rPr>
                <w:rFonts w:cs="Arial"/>
                <w:sz w:val="16"/>
                <w:szCs w:val="16"/>
              </w:rPr>
              <w:t>CA_1C</w:t>
            </w:r>
          </w:p>
        </w:tc>
        <w:tc>
          <w:tcPr>
            <w:tcW w:w="3184" w:type="dxa"/>
            <w:tcBorders>
              <w:top w:val="nil"/>
              <w:left w:val="nil"/>
              <w:bottom w:val="single" w:sz="4" w:space="0" w:color="auto"/>
              <w:right w:val="single" w:sz="4" w:space="0" w:color="auto"/>
            </w:tcBorders>
            <w:shd w:val="clear" w:color="auto" w:fill="auto"/>
            <w:vAlign w:val="bottom"/>
          </w:tcPr>
          <w:p w14:paraId="56029005" w14:textId="77777777" w:rsidR="00B807B8" w:rsidRPr="0070504C" w:rsidRDefault="00B807B8" w:rsidP="00F42314">
            <w:pPr>
              <w:pStyle w:val="TAL"/>
              <w:rPr>
                <w:rFonts w:cs="Arial"/>
                <w:sz w:val="16"/>
                <w:szCs w:val="16"/>
              </w:rPr>
            </w:pPr>
            <w:r w:rsidRPr="0070504C">
              <w:rPr>
                <w:rFonts w:cs="Arial"/>
                <w:sz w:val="16"/>
                <w:szCs w:val="16"/>
              </w:rPr>
              <w:t xml:space="preserve">E-UTRA Band 1, 7, 8, 11, </w:t>
            </w:r>
            <w:r w:rsidRPr="0070504C">
              <w:rPr>
                <w:rFonts w:cs="Arial" w:hint="eastAsia"/>
                <w:sz w:val="16"/>
                <w:szCs w:val="16"/>
              </w:rPr>
              <w:t xml:space="preserve">18, 19, </w:t>
            </w:r>
            <w:r w:rsidRPr="0070504C">
              <w:rPr>
                <w:rFonts w:cs="Arial"/>
                <w:sz w:val="16"/>
                <w:szCs w:val="16"/>
              </w:rPr>
              <w:t>20, 21, 22, 26, 27, 28, 31, 32, 38, 40, 41, 42, 43, 44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bottom"/>
          </w:tcPr>
          <w:p w14:paraId="3B5BF259"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516D14B3"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bottom"/>
          </w:tcPr>
          <w:p w14:paraId="60C00518"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1906367"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B423FA8"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790F6B0" w14:textId="77777777" w:rsidR="00B807B8" w:rsidRPr="0070504C" w:rsidRDefault="00B807B8" w:rsidP="00F42314">
            <w:pPr>
              <w:pStyle w:val="TAC"/>
              <w:rPr>
                <w:rFonts w:cs="Arial"/>
                <w:sz w:val="16"/>
                <w:szCs w:val="16"/>
              </w:rPr>
            </w:pPr>
          </w:p>
        </w:tc>
      </w:tr>
      <w:tr w:rsidR="00B807B8" w:rsidRPr="0070504C" w14:paraId="1A92DE2B" w14:textId="77777777" w:rsidTr="00F42314">
        <w:trPr>
          <w:trHeight w:val="157"/>
          <w:jc w:val="center"/>
        </w:trPr>
        <w:tc>
          <w:tcPr>
            <w:tcW w:w="864" w:type="dxa"/>
            <w:vMerge/>
            <w:tcBorders>
              <w:top w:val="nil"/>
              <w:left w:val="single" w:sz="4" w:space="0" w:color="auto"/>
              <w:bottom w:val="single" w:sz="4" w:space="0" w:color="auto"/>
              <w:right w:val="single" w:sz="4" w:space="0" w:color="auto"/>
            </w:tcBorders>
            <w:shd w:val="clear" w:color="auto" w:fill="auto"/>
          </w:tcPr>
          <w:p w14:paraId="54AF8B44" w14:textId="77777777" w:rsidR="00B807B8" w:rsidRPr="0070504C" w:rsidRDefault="00B807B8" w:rsidP="00F42314">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6D7E97A0" w14:textId="77777777" w:rsidR="00B807B8" w:rsidRPr="0070504C" w:rsidRDefault="00B807B8" w:rsidP="00F42314">
            <w:pPr>
              <w:pStyle w:val="TAL"/>
              <w:rPr>
                <w:rFonts w:cs="Arial"/>
                <w:sz w:val="16"/>
                <w:szCs w:val="16"/>
              </w:rPr>
            </w:pPr>
            <w:r w:rsidRPr="0070504C">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bottom"/>
          </w:tcPr>
          <w:p w14:paraId="2C8BD2DB" w14:textId="77777777" w:rsidR="00B807B8" w:rsidRPr="0070504C" w:rsidRDefault="00B807B8" w:rsidP="00F42314">
            <w:pPr>
              <w:pStyle w:val="TAR"/>
              <w:rPr>
                <w:rFonts w:cs="Arial"/>
                <w:sz w:val="16"/>
                <w:szCs w:val="16"/>
              </w:rPr>
            </w:pPr>
            <w:proofErr w:type="spellStart"/>
            <w:r w:rsidRPr="0070504C">
              <w:rPr>
                <w:rFonts w:cs="Arial"/>
                <w:sz w:val="16"/>
                <w:szCs w:val="16"/>
                <w:lang w:eastAsia="ja-JP"/>
              </w:rPr>
              <w:t>F</w:t>
            </w:r>
            <w:r w:rsidRPr="0070504C">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shd w:val="clear" w:color="auto" w:fill="auto"/>
            <w:vAlign w:val="bottom"/>
          </w:tcPr>
          <w:p w14:paraId="0B24ED9C" w14:textId="77777777" w:rsidR="00B807B8" w:rsidRPr="0070504C" w:rsidRDefault="00B807B8" w:rsidP="00F42314">
            <w:pPr>
              <w:pStyle w:val="TAC"/>
              <w:rPr>
                <w:rFonts w:cs="Arial"/>
                <w:sz w:val="16"/>
                <w:szCs w:val="16"/>
              </w:rPr>
            </w:pPr>
            <w:r w:rsidRPr="0070504C">
              <w:rPr>
                <w:rFonts w:cs="Arial"/>
                <w:sz w:val="16"/>
                <w:szCs w:val="16"/>
              </w:rPr>
              <w:t>-</w:t>
            </w:r>
          </w:p>
        </w:tc>
        <w:tc>
          <w:tcPr>
            <w:tcW w:w="851" w:type="dxa"/>
            <w:tcBorders>
              <w:top w:val="nil"/>
              <w:left w:val="nil"/>
              <w:bottom w:val="single" w:sz="4" w:space="0" w:color="auto"/>
              <w:right w:val="single" w:sz="4" w:space="0" w:color="auto"/>
            </w:tcBorders>
            <w:shd w:val="clear" w:color="auto" w:fill="auto"/>
            <w:vAlign w:val="bottom"/>
          </w:tcPr>
          <w:p w14:paraId="22BC292E" w14:textId="77777777" w:rsidR="00B807B8" w:rsidRPr="0070504C" w:rsidRDefault="00B807B8" w:rsidP="00F42314">
            <w:pPr>
              <w:pStyle w:val="TAL"/>
              <w:rPr>
                <w:rFonts w:cs="Arial"/>
                <w:sz w:val="16"/>
                <w:szCs w:val="16"/>
              </w:rPr>
            </w:pPr>
            <w:proofErr w:type="spellStart"/>
            <w:r w:rsidRPr="0070504C">
              <w:rPr>
                <w:rFonts w:cs="Arial"/>
                <w:sz w:val="16"/>
                <w:szCs w:val="16"/>
                <w:lang w:eastAsia="ja-JP"/>
              </w:rPr>
              <w:t>F</w:t>
            </w:r>
            <w:r w:rsidRPr="0070504C">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7848355"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21AF2182"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A53298" w14:textId="77777777" w:rsidR="00B807B8" w:rsidRPr="0070504C" w:rsidRDefault="00B807B8" w:rsidP="00F42314">
            <w:pPr>
              <w:pStyle w:val="TAC"/>
              <w:rPr>
                <w:rFonts w:cs="Arial"/>
                <w:sz w:val="16"/>
                <w:szCs w:val="16"/>
              </w:rPr>
            </w:pPr>
            <w:r w:rsidRPr="0070504C">
              <w:rPr>
                <w:rFonts w:cs="Arial"/>
                <w:sz w:val="16"/>
                <w:szCs w:val="16"/>
              </w:rPr>
              <w:t>10</w:t>
            </w:r>
          </w:p>
        </w:tc>
      </w:tr>
      <w:tr w:rsidR="00B807B8" w:rsidRPr="0070504C" w14:paraId="6432103A"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F61CF25" w14:textId="77777777" w:rsidR="00B807B8" w:rsidRPr="0070504C" w:rsidRDefault="00B807B8" w:rsidP="00F42314">
            <w:pPr>
              <w:pStyle w:val="TAC"/>
              <w:rPr>
                <w:rFonts w:cs="Arial"/>
                <w:sz w:val="16"/>
                <w:szCs w:val="16"/>
              </w:rPr>
            </w:pPr>
            <w:r w:rsidRPr="0070504C">
              <w:rPr>
                <w:rFonts w:cs="Arial"/>
                <w:sz w:val="16"/>
                <w:szCs w:val="16"/>
              </w:rPr>
              <w:t>CA_3C</w:t>
            </w:r>
          </w:p>
        </w:tc>
        <w:tc>
          <w:tcPr>
            <w:tcW w:w="3184" w:type="dxa"/>
            <w:tcBorders>
              <w:top w:val="single" w:sz="4" w:space="0" w:color="auto"/>
              <w:left w:val="nil"/>
              <w:bottom w:val="single" w:sz="4" w:space="0" w:color="auto"/>
              <w:right w:val="single" w:sz="4" w:space="0" w:color="auto"/>
            </w:tcBorders>
            <w:shd w:val="clear" w:color="auto" w:fill="auto"/>
            <w:vAlign w:val="bottom"/>
          </w:tcPr>
          <w:p w14:paraId="365488C5" w14:textId="77777777" w:rsidR="00B807B8" w:rsidRPr="0070504C" w:rsidRDefault="00B807B8" w:rsidP="00F42314">
            <w:pPr>
              <w:pStyle w:val="TAL"/>
              <w:rPr>
                <w:rFonts w:cs="Arial"/>
                <w:sz w:val="16"/>
                <w:szCs w:val="16"/>
              </w:rPr>
            </w:pPr>
            <w:r w:rsidRPr="0070504C">
              <w:rPr>
                <w:rFonts w:cs="Arial"/>
                <w:sz w:val="16"/>
                <w:szCs w:val="16"/>
              </w:rPr>
              <w:t xml:space="preserve">E-UTRA Band 1, 7, 8, 20, </w:t>
            </w:r>
            <w:r w:rsidRPr="0070504C">
              <w:rPr>
                <w:rFonts w:cs="Arial" w:hint="eastAsia"/>
                <w:sz w:val="16"/>
                <w:szCs w:val="16"/>
              </w:rPr>
              <w:t xml:space="preserve">26, </w:t>
            </w:r>
            <w:r w:rsidRPr="0070504C">
              <w:rPr>
                <w:rFonts w:cs="Arial"/>
                <w:sz w:val="16"/>
                <w:szCs w:val="16"/>
              </w:rPr>
              <w:t xml:space="preserve">27, </w:t>
            </w:r>
            <w:r w:rsidRPr="0070504C">
              <w:rPr>
                <w:rFonts w:cs="Arial" w:hint="eastAsia"/>
                <w:sz w:val="16"/>
                <w:szCs w:val="16"/>
              </w:rPr>
              <w:t xml:space="preserve">28, </w:t>
            </w:r>
            <w:r w:rsidRPr="0070504C">
              <w:rPr>
                <w:rFonts w:cs="Arial"/>
                <w:sz w:val="16"/>
                <w:szCs w:val="16"/>
              </w:rPr>
              <w:t>31, 32, 33, 34, 38,</w:t>
            </w:r>
            <w:r>
              <w:rPr>
                <w:rFonts w:cs="Arial"/>
                <w:sz w:val="16"/>
                <w:szCs w:val="16"/>
                <w:lang w:eastAsia="ja-JP"/>
              </w:rPr>
              <w:t xml:space="preserve"> 40,</w:t>
            </w:r>
            <w:r w:rsidRPr="0070504C">
              <w:rPr>
                <w:rFonts w:cs="Arial"/>
                <w:sz w:val="16"/>
                <w:szCs w:val="16"/>
              </w:rPr>
              <w:t xml:space="preserve"> 41, 43, 44</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640FCE99" w14:textId="77777777" w:rsidR="00B807B8" w:rsidRPr="0070504C" w:rsidRDefault="00B807B8" w:rsidP="00F42314">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D75A60A"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356F9B09" w14:textId="77777777" w:rsidR="00B807B8" w:rsidRPr="0070504C" w:rsidRDefault="00B807B8" w:rsidP="00F42314">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59B741A"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7C1B608"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71074E" w14:textId="77777777" w:rsidR="00B807B8" w:rsidRPr="0070504C" w:rsidRDefault="00B807B8" w:rsidP="00F42314">
            <w:pPr>
              <w:pStyle w:val="TAC"/>
              <w:rPr>
                <w:rFonts w:cs="Arial"/>
                <w:sz w:val="16"/>
                <w:szCs w:val="16"/>
              </w:rPr>
            </w:pPr>
          </w:p>
        </w:tc>
      </w:tr>
      <w:tr w:rsidR="00B807B8" w:rsidRPr="0070504C" w14:paraId="633E6C93" w14:textId="77777777" w:rsidTr="00F42314">
        <w:trPr>
          <w:trHeight w:val="157"/>
          <w:jc w:val="center"/>
        </w:trPr>
        <w:tc>
          <w:tcPr>
            <w:tcW w:w="864" w:type="dxa"/>
            <w:vMerge/>
            <w:tcBorders>
              <w:left w:val="single" w:sz="4" w:space="0" w:color="auto"/>
              <w:right w:val="single" w:sz="4" w:space="0" w:color="auto"/>
            </w:tcBorders>
            <w:shd w:val="clear" w:color="auto" w:fill="auto"/>
          </w:tcPr>
          <w:p w14:paraId="6FA5798D"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A35196C" w14:textId="77777777" w:rsidR="00B807B8" w:rsidRPr="0070504C" w:rsidRDefault="00B807B8" w:rsidP="00F42314">
            <w:pPr>
              <w:pStyle w:val="TAL"/>
              <w:rPr>
                <w:rFonts w:cs="Arial"/>
                <w:sz w:val="16"/>
                <w:szCs w:val="16"/>
              </w:rPr>
            </w:pPr>
            <w:r w:rsidRPr="0070504C">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bottom"/>
          </w:tcPr>
          <w:p w14:paraId="221D202C" w14:textId="77777777" w:rsidR="00B807B8" w:rsidRPr="0070504C" w:rsidRDefault="00B807B8" w:rsidP="00F42314">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52680CF4"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CC5C5BA" w14:textId="77777777" w:rsidR="00B807B8" w:rsidRPr="0070504C" w:rsidRDefault="00B807B8" w:rsidP="00F42314">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A3F6FA6"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AB0F8A"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8011FB" w14:textId="77777777" w:rsidR="00B807B8" w:rsidRPr="0070504C" w:rsidRDefault="00B807B8" w:rsidP="00F42314">
            <w:pPr>
              <w:pStyle w:val="TAC"/>
              <w:rPr>
                <w:rFonts w:cs="Arial"/>
                <w:sz w:val="16"/>
                <w:szCs w:val="16"/>
              </w:rPr>
            </w:pPr>
            <w:r w:rsidRPr="0070504C">
              <w:rPr>
                <w:rFonts w:cs="Arial"/>
                <w:sz w:val="16"/>
                <w:szCs w:val="16"/>
              </w:rPr>
              <w:t>10</w:t>
            </w:r>
          </w:p>
        </w:tc>
      </w:tr>
      <w:tr w:rsidR="00B807B8" w:rsidRPr="0070504C" w14:paraId="0F968BD5" w14:textId="77777777" w:rsidTr="00F42314">
        <w:trPr>
          <w:trHeight w:val="157"/>
          <w:jc w:val="center"/>
        </w:trPr>
        <w:tc>
          <w:tcPr>
            <w:tcW w:w="864" w:type="dxa"/>
            <w:vMerge/>
            <w:tcBorders>
              <w:left w:val="single" w:sz="4" w:space="0" w:color="auto"/>
              <w:right w:val="single" w:sz="4" w:space="0" w:color="auto"/>
            </w:tcBorders>
            <w:shd w:val="clear" w:color="auto" w:fill="auto"/>
          </w:tcPr>
          <w:p w14:paraId="6CD82B8D"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C0BAC7F" w14:textId="77777777" w:rsidR="00B807B8" w:rsidRPr="0070504C" w:rsidRDefault="00B807B8" w:rsidP="00F42314">
            <w:pPr>
              <w:pStyle w:val="TAL"/>
              <w:rPr>
                <w:rFonts w:cs="Arial"/>
                <w:sz w:val="16"/>
                <w:szCs w:val="16"/>
              </w:rPr>
            </w:pPr>
            <w:r w:rsidRPr="0070504C">
              <w:rPr>
                <w:rFonts w:cs="Arial"/>
                <w:sz w:val="16"/>
                <w:szCs w:val="16"/>
              </w:rPr>
              <w:t xml:space="preserve">E-UTRA Band </w:t>
            </w:r>
            <w:r w:rsidRPr="0070504C">
              <w:rPr>
                <w:rFonts w:cs="Arial" w:hint="eastAsia"/>
                <w:sz w:val="16"/>
                <w:szCs w:val="16"/>
              </w:rPr>
              <w:t>22</w:t>
            </w:r>
            <w:r w:rsidRPr="0070504C">
              <w:rPr>
                <w:rFonts w:cs="Arial"/>
                <w:sz w:val="16"/>
                <w:szCs w:val="16"/>
              </w:rPr>
              <w:t>, 42</w:t>
            </w:r>
          </w:p>
        </w:tc>
        <w:tc>
          <w:tcPr>
            <w:tcW w:w="851" w:type="dxa"/>
            <w:tcBorders>
              <w:top w:val="single" w:sz="4" w:space="0" w:color="auto"/>
              <w:left w:val="nil"/>
              <w:bottom w:val="single" w:sz="4" w:space="0" w:color="auto"/>
              <w:right w:val="single" w:sz="4" w:space="0" w:color="auto"/>
            </w:tcBorders>
            <w:shd w:val="clear" w:color="auto" w:fill="auto"/>
            <w:vAlign w:val="bottom"/>
          </w:tcPr>
          <w:p w14:paraId="26E549BF" w14:textId="77777777" w:rsidR="00B807B8" w:rsidRPr="0070504C" w:rsidRDefault="00B807B8" w:rsidP="00F42314">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54AF469"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678F39AF" w14:textId="77777777" w:rsidR="00B807B8" w:rsidRPr="0070504C" w:rsidRDefault="00B807B8" w:rsidP="00F42314">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CA4CABC"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02782B"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C8FCC9"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0A196C85" w14:textId="77777777" w:rsidTr="00F42314">
        <w:trPr>
          <w:trHeight w:val="157"/>
          <w:jc w:val="center"/>
        </w:trPr>
        <w:tc>
          <w:tcPr>
            <w:tcW w:w="864" w:type="dxa"/>
            <w:tcBorders>
              <w:top w:val="single" w:sz="4" w:space="0" w:color="auto"/>
              <w:left w:val="single" w:sz="4" w:space="0" w:color="auto"/>
              <w:right w:val="single" w:sz="4" w:space="0" w:color="auto"/>
            </w:tcBorders>
            <w:shd w:val="clear" w:color="auto" w:fill="auto"/>
          </w:tcPr>
          <w:p w14:paraId="1D7F1192" w14:textId="77777777" w:rsidR="00B807B8" w:rsidRPr="0070504C" w:rsidRDefault="00B807B8" w:rsidP="00F42314">
            <w:pPr>
              <w:pStyle w:val="TAC"/>
              <w:rPr>
                <w:rFonts w:cs="Arial"/>
                <w:sz w:val="16"/>
                <w:szCs w:val="16"/>
              </w:rPr>
            </w:pPr>
            <w:r w:rsidRPr="0070504C">
              <w:rPr>
                <w:rFonts w:cs="Arial" w:hint="eastAsia"/>
                <w:sz w:val="16"/>
                <w:szCs w:val="16"/>
              </w:rPr>
              <w:t>CA_</w:t>
            </w:r>
            <w:r w:rsidRPr="0070504C">
              <w:rPr>
                <w:rFonts w:cs="Arial"/>
                <w:sz w:val="16"/>
                <w:szCs w:val="16"/>
              </w:rPr>
              <w:t>7</w:t>
            </w:r>
            <w:r w:rsidRPr="0070504C">
              <w:rPr>
                <w:rFonts w:cs="Arial" w:hint="eastAsia"/>
                <w:sz w:val="16"/>
                <w:szCs w:val="16"/>
              </w:rPr>
              <w:t>C</w:t>
            </w:r>
          </w:p>
        </w:tc>
        <w:tc>
          <w:tcPr>
            <w:tcW w:w="3184" w:type="dxa"/>
            <w:tcBorders>
              <w:top w:val="single" w:sz="4" w:space="0" w:color="auto"/>
              <w:left w:val="nil"/>
              <w:bottom w:val="single" w:sz="4" w:space="0" w:color="auto"/>
              <w:right w:val="single" w:sz="4" w:space="0" w:color="auto"/>
            </w:tcBorders>
            <w:shd w:val="clear" w:color="auto" w:fill="auto"/>
            <w:vAlign w:val="bottom"/>
          </w:tcPr>
          <w:p w14:paraId="2ED1C171" w14:textId="77777777" w:rsidR="00B807B8" w:rsidRPr="0070504C" w:rsidRDefault="00B807B8" w:rsidP="00F42314">
            <w:pPr>
              <w:pStyle w:val="TAL"/>
              <w:rPr>
                <w:rFonts w:cs="Arial"/>
                <w:sz w:val="16"/>
                <w:szCs w:val="16"/>
              </w:rPr>
            </w:pPr>
            <w:r w:rsidRPr="0070504C">
              <w:rPr>
                <w:rFonts w:cs="Arial"/>
                <w:sz w:val="16"/>
                <w:szCs w:val="16"/>
              </w:rPr>
              <w:t xml:space="preserve">E-UTRA Band 1, 3, 7, 8, 20, </w:t>
            </w:r>
            <w:r w:rsidRPr="0070504C">
              <w:rPr>
                <w:rFonts w:cs="Arial" w:hint="eastAsia"/>
                <w:sz w:val="16"/>
                <w:szCs w:val="16"/>
              </w:rPr>
              <w:t xml:space="preserve">22, </w:t>
            </w:r>
            <w:r w:rsidRPr="0070504C">
              <w:rPr>
                <w:rFonts w:cs="Arial"/>
                <w:sz w:val="16"/>
                <w:szCs w:val="16"/>
              </w:rPr>
              <w:t>27, 28, 29, 30. 31, 32, 33, 34, 40, 42, 43</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3FF6D6C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7B99879F" w14:textId="77777777" w:rsidR="00B807B8" w:rsidRPr="0070504C" w:rsidRDefault="00B807B8" w:rsidP="00F42314">
            <w:pPr>
              <w:pStyle w:val="TAC"/>
              <w:rPr>
                <w:rFonts w:cs="Arial"/>
                <w:sz w:val="16"/>
                <w:szCs w:val="16"/>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4BF4D2F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A4E902C"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FDA92D"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4FD7DF" w14:textId="77777777" w:rsidR="00B807B8" w:rsidRPr="0070504C" w:rsidRDefault="00B807B8" w:rsidP="00F42314">
            <w:pPr>
              <w:pStyle w:val="TAC"/>
              <w:rPr>
                <w:rFonts w:cs="Arial"/>
                <w:sz w:val="16"/>
                <w:szCs w:val="16"/>
              </w:rPr>
            </w:pPr>
          </w:p>
        </w:tc>
      </w:tr>
      <w:tr w:rsidR="00B807B8" w:rsidRPr="0070504C" w14:paraId="750C274D"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C64E104" w14:textId="77777777" w:rsidR="00B807B8" w:rsidRPr="0070504C" w:rsidRDefault="00B807B8" w:rsidP="00F42314">
            <w:pPr>
              <w:pStyle w:val="TAC"/>
              <w:rPr>
                <w:rFonts w:cs="Arial"/>
                <w:sz w:val="16"/>
                <w:szCs w:val="16"/>
              </w:rPr>
            </w:pPr>
            <w:r w:rsidRPr="0070504C">
              <w:rPr>
                <w:rFonts w:cs="Arial"/>
                <w:sz w:val="16"/>
                <w:szCs w:val="16"/>
                <w:lang w:eastAsia="zh-CN"/>
              </w:rPr>
              <w:t>CA_8B</w:t>
            </w:r>
          </w:p>
        </w:tc>
        <w:tc>
          <w:tcPr>
            <w:tcW w:w="3184" w:type="dxa"/>
            <w:tcBorders>
              <w:top w:val="single" w:sz="4" w:space="0" w:color="auto"/>
              <w:left w:val="nil"/>
              <w:bottom w:val="single" w:sz="4" w:space="0" w:color="auto"/>
              <w:right w:val="single" w:sz="4" w:space="0" w:color="auto"/>
            </w:tcBorders>
            <w:shd w:val="clear" w:color="auto" w:fill="auto"/>
            <w:vAlign w:val="bottom"/>
          </w:tcPr>
          <w:p w14:paraId="151920DC" w14:textId="77777777" w:rsidR="00B807B8" w:rsidRPr="0070504C" w:rsidRDefault="00B807B8" w:rsidP="00F42314">
            <w:pPr>
              <w:pStyle w:val="TAL"/>
              <w:rPr>
                <w:rFonts w:cs="Arial"/>
                <w:sz w:val="16"/>
                <w:szCs w:val="16"/>
              </w:rPr>
            </w:pPr>
            <w:r w:rsidRPr="0070504C">
              <w:rPr>
                <w:rFonts w:cs="Arial"/>
                <w:sz w:val="16"/>
                <w:szCs w:val="16"/>
              </w:rPr>
              <w:t xml:space="preserve">E-UTRA Band 1, 20, </w:t>
            </w:r>
            <w:r w:rsidRPr="0070504C">
              <w:rPr>
                <w:rFonts w:cs="Arial" w:hint="eastAsia"/>
                <w:sz w:val="16"/>
                <w:szCs w:val="16"/>
              </w:rPr>
              <w:t xml:space="preserve">28, </w:t>
            </w:r>
            <w:r w:rsidRPr="0070504C">
              <w:rPr>
                <w:rFonts w:cs="Arial"/>
                <w:sz w:val="16"/>
                <w:szCs w:val="16"/>
              </w:rPr>
              <w:t>31, 32, 33, 34, 38, 39, 40</w:t>
            </w:r>
          </w:p>
        </w:tc>
        <w:tc>
          <w:tcPr>
            <w:tcW w:w="851" w:type="dxa"/>
            <w:tcBorders>
              <w:top w:val="single" w:sz="4" w:space="0" w:color="auto"/>
              <w:left w:val="nil"/>
              <w:bottom w:val="single" w:sz="4" w:space="0" w:color="auto"/>
              <w:right w:val="single" w:sz="4" w:space="0" w:color="auto"/>
            </w:tcBorders>
            <w:shd w:val="clear" w:color="auto" w:fill="auto"/>
            <w:vAlign w:val="bottom"/>
          </w:tcPr>
          <w:p w14:paraId="000E5990"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18EA149"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17CE3B4D"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DC5A88D"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E0102E"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D957DA" w14:textId="77777777" w:rsidR="00B807B8" w:rsidRPr="0070504C" w:rsidRDefault="00B807B8" w:rsidP="00F42314">
            <w:pPr>
              <w:pStyle w:val="TAC"/>
              <w:rPr>
                <w:rFonts w:cs="Arial"/>
                <w:sz w:val="16"/>
                <w:szCs w:val="16"/>
              </w:rPr>
            </w:pPr>
          </w:p>
        </w:tc>
      </w:tr>
      <w:tr w:rsidR="00B807B8" w:rsidRPr="0070504C" w14:paraId="4F16791E" w14:textId="77777777" w:rsidTr="00F42314">
        <w:trPr>
          <w:trHeight w:val="157"/>
          <w:jc w:val="center"/>
        </w:trPr>
        <w:tc>
          <w:tcPr>
            <w:tcW w:w="864" w:type="dxa"/>
            <w:vMerge/>
            <w:tcBorders>
              <w:left w:val="single" w:sz="4" w:space="0" w:color="auto"/>
              <w:right w:val="single" w:sz="4" w:space="0" w:color="auto"/>
            </w:tcBorders>
            <w:shd w:val="clear" w:color="auto" w:fill="auto"/>
          </w:tcPr>
          <w:p w14:paraId="6E4CB566"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FD7F0C9" w14:textId="77777777" w:rsidR="00B807B8" w:rsidRPr="0070504C" w:rsidRDefault="00B807B8" w:rsidP="00F42314">
            <w:pPr>
              <w:pStyle w:val="TAL"/>
              <w:rPr>
                <w:rFonts w:cs="Arial"/>
                <w:sz w:val="16"/>
                <w:szCs w:val="16"/>
              </w:rPr>
            </w:pPr>
            <w:r w:rsidRPr="0070504C">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bottom"/>
          </w:tcPr>
          <w:p w14:paraId="6A3D03B1"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1C391BD"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06BAE3D8"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AC38353"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91E749"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62B714"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5546297E" w14:textId="77777777" w:rsidTr="00F42314">
        <w:trPr>
          <w:trHeight w:val="157"/>
          <w:jc w:val="center"/>
        </w:trPr>
        <w:tc>
          <w:tcPr>
            <w:tcW w:w="864" w:type="dxa"/>
            <w:vMerge/>
            <w:tcBorders>
              <w:left w:val="single" w:sz="4" w:space="0" w:color="auto"/>
              <w:right w:val="single" w:sz="4" w:space="0" w:color="auto"/>
            </w:tcBorders>
            <w:shd w:val="clear" w:color="auto" w:fill="auto"/>
          </w:tcPr>
          <w:p w14:paraId="2C3161AB"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D7CBAEE" w14:textId="77777777" w:rsidR="00B807B8" w:rsidRPr="0070504C" w:rsidRDefault="00B807B8" w:rsidP="00F42314">
            <w:pPr>
              <w:pStyle w:val="TAL"/>
              <w:rPr>
                <w:rFonts w:cs="Arial"/>
                <w:sz w:val="16"/>
                <w:szCs w:val="16"/>
              </w:rPr>
            </w:pPr>
            <w:r w:rsidRPr="0070504C">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bottom"/>
          </w:tcPr>
          <w:p w14:paraId="351C2630"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13F1BE4E"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3C1E7906"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815A7FA"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DA28FD"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6365D3"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66C6960C" w14:textId="77777777" w:rsidTr="00F42314">
        <w:trPr>
          <w:trHeight w:val="157"/>
          <w:jc w:val="center"/>
        </w:trPr>
        <w:tc>
          <w:tcPr>
            <w:tcW w:w="864" w:type="dxa"/>
            <w:vMerge/>
            <w:tcBorders>
              <w:left w:val="single" w:sz="4" w:space="0" w:color="auto"/>
              <w:right w:val="single" w:sz="4" w:space="0" w:color="auto"/>
            </w:tcBorders>
            <w:shd w:val="clear" w:color="auto" w:fill="auto"/>
          </w:tcPr>
          <w:p w14:paraId="7FB29871"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18F26CF" w14:textId="77777777" w:rsidR="00B807B8" w:rsidRPr="0070504C" w:rsidRDefault="00B807B8" w:rsidP="00F42314">
            <w:pPr>
              <w:pStyle w:val="TAL"/>
              <w:rPr>
                <w:rFonts w:cs="Arial"/>
                <w:sz w:val="16"/>
                <w:szCs w:val="16"/>
              </w:rPr>
            </w:pPr>
            <w:r w:rsidRPr="0070504C">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bottom"/>
          </w:tcPr>
          <w:p w14:paraId="6BD07B22"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3810C070"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5B35C14"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CE071D5"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7C0146"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49AEE0" w14:textId="77777777" w:rsidR="00B807B8" w:rsidRPr="0070504C" w:rsidRDefault="00B807B8" w:rsidP="00F42314">
            <w:pPr>
              <w:pStyle w:val="TAC"/>
              <w:rPr>
                <w:rFonts w:cs="Arial"/>
                <w:sz w:val="16"/>
                <w:szCs w:val="16"/>
              </w:rPr>
            </w:pPr>
            <w:r w:rsidRPr="0070504C">
              <w:rPr>
                <w:rFonts w:cs="Arial"/>
                <w:sz w:val="16"/>
                <w:szCs w:val="16"/>
              </w:rPr>
              <w:t>10</w:t>
            </w:r>
          </w:p>
        </w:tc>
      </w:tr>
      <w:tr w:rsidR="00B807B8" w:rsidRPr="0070504C" w14:paraId="41F3AE21" w14:textId="77777777" w:rsidTr="00F42314">
        <w:trPr>
          <w:trHeight w:val="157"/>
          <w:jc w:val="center"/>
        </w:trPr>
        <w:tc>
          <w:tcPr>
            <w:tcW w:w="864" w:type="dxa"/>
            <w:vMerge/>
            <w:tcBorders>
              <w:left w:val="single" w:sz="4" w:space="0" w:color="auto"/>
              <w:right w:val="single" w:sz="4" w:space="0" w:color="auto"/>
            </w:tcBorders>
            <w:shd w:val="clear" w:color="auto" w:fill="auto"/>
          </w:tcPr>
          <w:p w14:paraId="6B773FEB"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8DC1A59" w14:textId="77777777" w:rsidR="00B807B8" w:rsidRPr="0070504C" w:rsidRDefault="00B807B8" w:rsidP="00F42314">
            <w:pPr>
              <w:pStyle w:val="TAL"/>
              <w:rPr>
                <w:rFonts w:cs="Arial"/>
                <w:sz w:val="16"/>
                <w:szCs w:val="16"/>
              </w:rPr>
            </w:pPr>
            <w:r w:rsidRPr="0070504C">
              <w:rPr>
                <w:rFonts w:cs="Arial"/>
                <w:sz w:val="16"/>
                <w:szCs w:val="16"/>
              </w:rPr>
              <w:t>E-UTRA Band 22, 41, 42, 43</w:t>
            </w:r>
          </w:p>
        </w:tc>
        <w:tc>
          <w:tcPr>
            <w:tcW w:w="851" w:type="dxa"/>
            <w:tcBorders>
              <w:top w:val="single" w:sz="4" w:space="0" w:color="auto"/>
              <w:left w:val="nil"/>
              <w:bottom w:val="single" w:sz="4" w:space="0" w:color="auto"/>
              <w:right w:val="single" w:sz="4" w:space="0" w:color="auto"/>
            </w:tcBorders>
            <w:shd w:val="clear" w:color="auto" w:fill="auto"/>
            <w:vAlign w:val="bottom"/>
          </w:tcPr>
          <w:p w14:paraId="0EEBAB77"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021DB3A0" w14:textId="77777777" w:rsidR="00B807B8" w:rsidRPr="0070504C" w:rsidRDefault="00B807B8" w:rsidP="00F42314">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880A7DD"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AB49F9C"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5BD161"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7C4870" w14:textId="77777777" w:rsidR="00B807B8" w:rsidRPr="0070504C" w:rsidRDefault="00B807B8" w:rsidP="00F42314">
            <w:pPr>
              <w:pStyle w:val="TAC"/>
              <w:rPr>
                <w:rFonts w:cs="Arial"/>
                <w:sz w:val="16"/>
                <w:szCs w:val="16"/>
              </w:rPr>
            </w:pPr>
            <w:r w:rsidRPr="0070504C">
              <w:rPr>
                <w:rFonts w:cs="Arial"/>
                <w:sz w:val="16"/>
                <w:szCs w:val="16"/>
              </w:rPr>
              <w:t>2</w:t>
            </w:r>
          </w:p>
        </w:tc>
      </w:tr>
      <w:tr w:rsidR="00B807B8" w:rsidRPr="0070504C" w14:paraId="3759F89E" w14:textId="77777777" w:rsidTr="00F42314">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C6BFFBB" w14:textId="77777777" w:rsidR="00B807B8" w:rsidRPr="0070504C" w:rsidRDefault="00B807B8" w:rsidP="00F42314">
            <w:pPr>
              <w:pStyle w:val="TAC"/>
              <w:rPr>
                <w:rFonts w:cs="Arial"/>
                <w:sz w:val="16"/>
                <w:szCs w:val="16"/>
              </w:rPr>
            </w:pPr>
            <w:r w:rsidRPr="0070504C">
              <w:rPr>
                <w:rFonts w:cs="Arial" w:hint="eastAsia"/>
                <w:sz w:val="16"/>
                <w:szCs w:val="16"/>
                <w:lang w:eastAsia="zh-CN"/>
              </w:rPr>
              <w:t>CA_38C</w:t>
            </w:r>
          </w:p>
        </w:tc>
        <w:tc>
          <w:tcPr>
            <w:tcW w:w="3184" w:type="dxa"/>
            <w:tcBorders>
              <w:top w:val="single" w:sz="4" w:space="0" w:color="auto"/>
              <w:left w:val="nil"/>
              <w:bottom w:val="single" w:sz="4" w:space="0" w:color="auto"/>
              <w:right w:val="single" w:sz="4" w:space="0" w:color="auto"/>
            </w:tcBorders>
            <w:shd w:val="clear" w:color="auto" w:fill="auto"/>
            <w:vAlign w:val="bottom"/>
          </w:tcPr>
          <w:p w14:paraId="163E7750" w14:textId="77777777" w:rsidR="00B807B8" w:rsidRPr="0070504C" w:rsidRDefault="00B807B8" w:rsidP="00F42314">
            <w:pPr>
              <w:pStyle w:val="TAL"/>
              <w:rPr>
                <w:rFonts w:cs="Arial"/>
                <w:sz w:val="16"/>
                <w:szCs w:val="16"/>
              </w:rPr>
            </w:pPr>
            <w:r w:rsidRPr="0070504C">
              <w:rPr>
                <w:rFonts w:cs="Arial"/>
                <w:sz w:val="16"/>
                <w:szCs w:val="16"/>
                <w:lang w:eastAsia="zh-CN"/>
              </w:rPr>
              <w:t>E-UTRA Band 1,3, 8, 20, 22, 27, 28, 29, 30, 31</w:t>
            </w:r>
            <w:r w:rsidRPr="0070504C">
              <w:rPr>
                <w:rFonts w:cs="Arial"/>
                <w:sz w:val="16"/>
                <w:szCs w:val="16"/>
              </w:rPr>
              <w:t>, 32</w:t>
            </w:r>
            <w:r w:rsidRPr="0070504C">
              <w:rPr>
                <w:rFonts w:cs="Arial"/>
                <w:sz w:val="16"/>
                <w:szCs w:val="16"/>
                <w:lang w:eastAsia="zh-CN"/>
              </w:rPr>
              <w:t xml:space="preserve">, 33, 34, </w:t>
            </w:r>
            <w:r w:rsidRPr="0070504C">
              <w:rPr>
                <w:rFonts w:cs="Arial"/>
                <w:sz w:val="16"/>
                <w:szCs w:val="16"/>
              </w:rPr>
              <w:t xml:space="preserve">40, </w:t>
            </w:r>
            <w:r w:rsidRPr="0070504C">
              <w:rPr>
                <w:rFonts w:cs="Arial"/>
                <w:sz w:val="16"/>
                <w:szCs w:val="16"/>
                <w:lang w:eastAsia="zh-CN"/>
              </w:rPr>
              <w:t>42, 43</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7573EB63"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7B1A1F0F" w14:textId="77777777" w:rsidR="00B807B8" w:rsidRPr="0070504C" w:rsidRDefault="00B807B8" w:rsidP="00F42314">
            <w:pPr>
              <w:pStyle w:val="TAC"/>
              <w:rPr>
                <w:rFonts w:cs="Arial"/>
                <w:sz w:val="16"/>
                <w:szCs w:val="16"/>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34268A72"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59A04F7" w14:textId="77777777" w:rsidR="00B807B8" w:rsidRPr="0070504C" w:rsidRDefault="00B807B8" w:rsidP="00F42314">
            <w:pPr>
              <w:pStyle w:val="TAC"/>
              <w:rPr>
                <w:rFonts w:cs="Arial"/>
                <w:sz w:val="16"/>
                <w:szCs w:val="16"/>
                <w:lang w:eastAsia="zh-CN"/>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BD517F"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EC3FD7" w14:textId="77777777" w:rsidR="00B807B8" w:rsidRPr="0070504C" w:rsidRDefault="00B807B8" w:rsidP="00F42314">
            <w:pPr>
              <w:pStyle w:val="TAC"/>
              <w:rPr>
                <w:rFonts w:cs="Arial"/>
                <w:sz w:val="16"/>
                <w:szCs w:val="16"/>
              </w:rPr>
            </w:pPr>
          </w:p>
        </w:tc>
      </w:tr>
      <w:tr w:rsidR="00B807B8" w:rsidRPr="0070504C" w14:paraId="75FF95EA" w14:textId="77777777" w:rsidTr="00F42314">
        <w:trPr>
          <w:trHeight w:val="157"/>
          <w:jc w:val="center"/>
        </w:trPr>
        <w:tc>
          <w:tcPr>
            <w:tcW w:w="864" w:type="dxa"/>
            <w:tcBorders>
              <w:top w:val="single" w:sz="4" w:space="0" w:color="auto"/>
              <w:left w:val="single" w:sz="4" w:space="0" w:color="auto"/>
              <w:right w:val="single" w:sz="4" w:space="0" w:color="auto"/>
            </w:tcBorders>
            <w:shd w:val="clear" w:color="auto" w:fill="auto"/>
          </w:tcPr>
          <w:p w14:paraId="11A39341" w14:textId="77777777" w:rsidR="00B807B8" w:rsidRPr="0070504C" w:rsidRDefault="00B807B8" w:rsidP="00F42314">
            <w:pPr>
              <w:pStyle w:val="TAC"/>
              <w:rPr>
                <w:rFonts w:cs="Arial"/>
                <w:sz w:val="16"/>
                <w:szCs w:val="16"/>
              </w:rPr>
            </w:pPr>
            <w:r w:rsidRPr="0070504C">
              <w:rPr>
                <w:rFonts w:cs="Arial"/>
                <w:sz w:val="16"/>
                <w:szCs w:val="16"/>
              </w:rPr>
              <w:t>CA_39C</w:t>
            </w:r>
          </w:p>
        </w:tc>
        <w:tc>
          <w:tcPr>
            <w:tcW w:w="3184" w:type="dxa"/>
            <w:tcBorders>
              <w:top w:val="single" w:sz="4" w:space="0" w:color="auto"/>
              <w:left w:val="nil"/>
              <w:bottom w:val="single" w:sz="4" w:space="0" w:color="auto"/>
              <w:right w:val="single" w:sz="4" w:space="0" w:color="auto"/>
            </w:tcBorders>
            <w:shd w:val="clear" w:color="auto" w:fill="auto"/>
            <w:vAlign w:val="bottom"/>
          </w:tcPr>
          <w:p w14:paraId="4B54CD86" w14:textId="77777777" w:rsidR="00B807B8" w:rsidRPr="0070504C" w:rsidRDefault="00B807B8" w:rsidP="00F42314">
            <w:pPr>
              <w:pStyle w:val="TAL"/>
              <w:rPr>
                <w:rFonts w:cs="Arial"/>
                <w:sz w:val="16"/>
                <w:szCs w:val="16"/>
              </w:rPr>
            </w:pPr>
            <w:r w:rsidRPr="0070504C">
              <w:rPr>
                <w:rFonts w:cs="Arial"/>
                <w:sz w:val="16"/>
                <w:szCs w:val="16"/>
              </w:rPr>
              <w:t>E-UTRA Band 22, 34, 40, 41, 42, 44</w:t>
            </w:r>
          </w:p>
        </w:tc>
        <w:tc>
          <w:tcPr>
            <w:tcW w:w="851" w:type="dxa"/>
            <w:tcBorders>
              <w:top w:val="single" w:sz="4" w:space="0" w:color="auto"/>
              <w:left w:val="nil"/>
              <w:bottom w:val="single" w:sz="4" w:space="0" w:color="auto"/>
              <w:right w:val="single" w:sz="4" w:space="0" w:color="auto"/>
            </w:tcBorders>
            <w:shd w:val="clear" w:color="auto" w:fill="auto"/>
            <w:vAlign w:val="bottom"/>
          </w:tcPr>
          <w:p w14:paraId="0F5D6E44" w14:textId="77777777" w:rsidR="00B807B8" w:rsidRPr="0070504C" w:rsidRDefault="00B807B8" w:rsidP="00F42314">
            <w:pPr>
              <w:pStyle w:val="TAR"/>
              <w:rPr>
                <w:rFonts w:cs="Arial"/>
                <w:sz w:val="16"/>
                <w:szCs w:val="16"/>
                <w:lang w:eastAsia="zh-CN"/>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0E5BDF5A" w14:textId="77777777" w:rsidR="00B807B8" w:rsidRPr="0070504C" w:rsidRDefault="00B807B8" w:rsidP="00F42314">
            <w:pPr>
              <w:pStyle w:val="TAC"/>
              <w:rPr>
                <w:rFonts w:cs="Arial"/>
                <w:sz w:val="16"/>
                <w:szCs w:val="16"/>
                <w:lang w:eastAsia="zh-CN"/>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5943F75" w14:textId="77777777" w:rsidR="00B807B8" w:rsidRPr="0070504C" w:rsidRDefault="00B807B8" w:rsidP="00F42314">
            <w:pPr>
              <w:pStyle w:val="TAL"/>
              <w:rPr>
                <w:rFonts w:cs="Arial"/>
                <w:sz w:val="16"/>
                <w:szCs w:val="16"/>
                <w:lang w:eastAsia="zh-CN"/>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3535B72" w14:textId="77777777" w:rsidR="00B807B8" w:rsidRPr="0070504C" w:rsidRDefault="00B807B8" w:rsidP="00F42314">
            <w:pPr>
              <w:pStyle w:val="TAC"/>
              <w:rPr>
                <w:rFonts w:cs="Arial"/>
                <w:sz w:val="16"/>
                <w:szCs w:val="16"/>
                <w:lang w:eastAsia="zh-CN"/>
              </w:rPr>
            </w:pPr>
            <w:r w:rsidRPr="0070504C">
              <w:rPr>
                <w:rFonts w:eastAsia="宋体"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E80CA4" w14:textId="77777777" w:rsidR="00B807B8" w:rsidRPr="0070504C" w:rsidRDefault="00B807B8" w:rsidP="00F42314">
            <w:pPr>
              <w:pStyle w:val="TAC"/>
              <w:rPr>
                <w:rFonts w:cs="Arial"/>
                <w:sz w:val="16"/>
                <w:szCs w:val="16"/>
                <w:lang w:eastAsia="zh-CN"/>
              </w:rPr>
            </w:pPr>
            <w:r w:rsidRPr="0070504C">
              <w:rPr>
                <w:rFonts w:eastAsia="宋体"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39BC74" w14:textId="77777777" w:rsidR="00B807B8" w:rsidRPr="0070504C" w:rsidRDefault="00B807B8" w:rsidP="00F42314">
            <w:pPr>
              <w:pStyle w:val="TAC"/>
              <w:rPr>
                <w:rFonts w:cs="Arial"/>
                <w:sz w:val="16"/>
                <w:szCs w:val="16"/>
                <w:lang w:eastAsia="zh-CN"/>
              </w:rPr>
            </w:pPr>
          </w:p>
        </w:tc>
      </w:tr>
      <w:tr w:rsidR="00B807B8" w:rsidRPr="0070504C" w14:paraId="495C52A9"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692721CC" w14:textId="77777777" w:rsidR="00B807B8" w:rsidRPr="0070504C" w:rsidRDefault="00B807B8" w:rsidP="00F42314">
            <w:pPr>
              <w:pStyle w:val="TAC"/>
              <w:rPr>
                <w:rFonts w:cs="Arial"/>
                <w:sz w:val="16"/>
                <w:szCs w:val="16"/>
              </w:rPr>
            </w:pPr>
            <w:r w:rsidRPr="0070504C">
              <w:rPr>
                <w:rFonts w:cs="Arial"/>
                <w:sz w:val="16"/>
                <w:szCs w:val="16"/>
              </w:rPr>
              <w:t>CA_40C</w:t>
            </w:r>
          </w:p>
        </w:tc>
        <w:tc>
          <w:tcPr>
            <w:tcW w:w="3184" w:type="dxa"/>
            <w:tcBorders>
              <w:top w:val="single" w:sz="4" w:space="0" w:color="auto"/>
              <w:left w:val="nil"/>
              <w:bottom w:val="single" w:sz="4" w:space="0" w:color="auto"/>
              <w:right w:val="single" w:sz="4" w:space="0" w:color="auto"/>
            </w:tcBorders>
            <w:shd w:val="clear" w:color="auto" w:fill="auto"/>
            <w:vAlign w:val="bottom"/>
          </w:tcPr>
          <w:p w14:paraId="1D488F9D" w14:textId="77777777" w:rsidR="00B807B8" w:rsidRPr="0070504C" w:rsidRDefault="00B807B8" w:rsidP="00F42314">
            <w:pPr>
              <w:pStyle w:val="TAL"/>
              <w:rPr>
                <w:rFonts w:cs="Arial"/>
                <w:sz w:val="16"/>
                <w:szCs w:val="16"/>
              </w:rPr>
            </w:pPr>
            <w:r w:rsidRPr="0070504C">
              <w:rPr>
                <w:rFonts w:cs="Arial"/>
                <w:sz w:val="16"/>
                <w:szCs w:val="16"/>
              </w:rPr>
              <w:t>E-UTRA Band 1, 3,</w:t>
            </w:r>
            <w:r>
              <w:rPr>
                <w:rFonts w:cs="Arial"/>
                <w:sz w:val="16"/>
                <w:szCs w:val="16"/>
              </w:rPr>
              <w:t xml:space="preserve"> 5,</w:t>
            </w:r>
            <w:r w:rsidRPr="0070504C">
              <w:rPr>
                <w:rFonts w:cs="Arial"/>
                <w:sz w:val="16"/>
                <w:szCs w:val="16"/>
              </w:rPr>
              <w:t xml:space="preserve"> 7, 8,</w:t>
            </w:r>
            <w:r>
              <w:rPr>
                <w:rFonts w:cs="Arial"/>
                <w:sz w:val="16"/>
                <w:szCs w:val="16"/>
              </w:rPr>
              <w:t xml:space="preserve"> 11, 18, 19,</w:t>
            </w:r>
            <w:r w:rsidRPr="0070504C">
              <w:rPr>
                <w:rFonts w:cs="Arial"/>
                <w:sz w:val="16"/>
                <w:szCs w:val="16"/>
              </w:rPr>
              <w:t xml:space="preserve"> 20,</w:t>
            </w:r>
            <w:r>
              <w:rPr>
                <w:rFonts w:cs="Arial"/>
                <w:sz w:val="16"/>
                <w:szCs w:val="16"/>
              </w:rPr>
              <w:t xml:space="preserve"> 21,</w:t>
            </w:r>
            <w:r w:rsidRPr="0070504C">
              <w:rPr>
                <w:rFonts w:cs="Arial"/>
                <w:sz w:val="16"/>
                <w:szCs w:val="16"/>
              </w:rPr>
              <w:t xml:space="preserve"> 22, 26, 27,</w:t>
            </w:r>
            <w:r>
              <w:rPr>
                <w:rFonts w:cs="Arial"/>
                <w:sz w:val="16"/>
                <w:szCs w:val="16"/>
              </w:rPr>
              <w:t xml:space="preserve"> 28,</w:t>
            </w:r>
            <w:r w:rsidRPr="0070504C">
              <w:rPr>
                <w:rFonts w:cs="Arial"/>
                <w:sz w:val="16"/>
                <w:szCs w:val="16"/>
              </w:rPr>
              <w:t xml:space="preserve"> 32, 33, 34, 38, 39, 41, 42, 43, 44</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03BA4139"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1B64CA40"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04AFC8FA"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6BDDC7C"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C06DB2"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3D07AE" w14:textId="77777777" w:rsidR="00B807B8" w:rsidRPr="0070504C" w:rsidRDefault="00B807B8" w:rsidP="00F42314">
            <w:pPr>
              <w:pStyle w:val="TAC"/>
              <w:rPr>
                <w:rFonts w:cs="Arial"/>
                <w:sz w:val="16"/>
                <w:szCs w:val="16"/>
              </w:rPr>
            </w:pPr>
          </w:p>
        </w:tc>
      </w:tr>
      <w:tr w:rsidR="00B807B8" w:rsidRPr="0070504C" w14:paraId="0F959A1B" w14:textId="77777777" w:rsidTr="00F42314">
        <w:trPr>
          <w:trHeight w:val="225"/>
          <w:jc w:val="center"/>
        </w:trPr>
        <w:tc>
          <w:tcPr>
            <w:tcW w:w="864" w:type="dxa"/>
            <w:vMerge/>
            <w:tcBorders>
              <w:left w:val="single" w:sz="4" w:space="0" w:color="auto"/>
              <w:right w:val="single" w:sz="4" w:space="0" w:color="auto"/>
            </w:tcBorders>
            <w:shd w:val="clear" w:color="auto" w:fill="auto"/>
          </w:tcPr>
          <w:p w14:paraId="75DBFCED"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38300A5" w14:textId="77777777" w:rsidR="00B807B8" w:rsidRPr="0070504C" w:rsidRDefault="00B807B8" w:rsidP="00F42314">
            <w:pPr>
              <w:pStyle w:val="TAL"/>
              <w:rPr>
                <w:rFonts w:cs="Arial"/>
                <w:sz w:val="16"/>
                <w:szCs w:val="16"/>
              </w:rPr>
            </w:pPr>
            <w:r w:rsidRPr="007728C3">
              <w:rPr>
                <w:rFonts w:cs="Arial"/>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23BC66D3" w14:textId="77777777" w:rsidR="00B807B8" w:rsidRPr="0070504C" w:rsidRDefault="00B807B8" w:rsidP="00F42314">
            <w:pPr>
              <w:pStyle w:val="TAR"/>
              <w:rPr>
                <w:rFonts w:cs="Arial"/>
                <w:sz w:val="16"/>
                <w:szCs w:val="16"/>
              </w:rPr>
            </w:pPr>
            <w:r w:rsidRPr="007728C3">
              <w:rPr>
                <w:rFonts w:cs="Arial"/>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0DC17EED" w14:textId="77777777" w:rsidR="00B807B8" w:rsidRPr="0070504C" w:rsidRDefault="00B807B8" w:rsidP="00F42314">
            <w:pPr>
              <w:pStyle w:val="TAC"/>
              <w:rPr>
                <w:rFonts w:cs="Arial"/>
                <w:sz w:val="16"/>
                <w:szCs w:val="16"/>
              </w:rPr>
            </w:pPr>
            <w:r w:rsidRPr="007728C3">
              <w:rPr>
                <w:rFonts w:cs="Arial" w:hint="eastAsia"/>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532F0E82" w14:textId="77777777" w:rsidR="00B807B8" w:rsidRPr="0070504C" w:rsidRDefault="00B807B8" w:rsidP="00F42314">
            <w:pPr>
              <w:pStyle w:val="TAL"/>
              <w:rPr>
                <w:rFonts w:cs="Arial"/>
                <w:sz w:val="16"/>
                <w:szCs w:val="16"/>
              </w:rPr>
            </w:pPr>
            <w:r w:rsidRPr="007728C3">
              <w:rPr>
                <w:rFonts w:cs="Arial"/>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C64D9" w14:textId="77777777" w:rsidR="00B807B8" w:rsidRPr="0070504C" w:rsidRDefault="00B807B8" w:rsidP="00F42314">
            <w:pPr>
              <w:pStyle w:val="TAC"/>
              <w:rPr>
                <w:rFonts w:cs="Arial"/>
                <w:sz w:val="16"/>
                <w:szCs w:val="16"/>
              </w:rPr>
            </w:pPr>
            <w:r w:rsidRPr="007728C3">
              <w:rPr>
                <w:rFonts w:cs="Arial"/>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C5A795" w14:textId="77777777" w:rsidR="00B807B8" w:rsidRPr="0070504C" w:rsidRDefault="00B807B8" w:rsidP="00F42314">
            <w:pPr>
              <w:pStyle w:val="TAC"/>
              <w:rPr>
                <w:rFonts w:cs="Arial"/>
                <w:sz w:val="16"/>
                <w:szCs w:val="16"/>
              </w:rPr>
            </w:pPr>
            <w:r w:rsidRPr="007728C3">
              <w:rPr>
                <w:rFonts w:cs="Arial"/>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BAD54B" w14:textId="77777777" w:rsidR="00B807B8" w:rsidRPr="0070504C" w:rsidRDefault="00B807B8" w:rsidP="00F42314">
            <w:pPr>
              <w:pStyle w:val="TAC"/>
              <w:rPr>
                <w:rFonts w:cs="Arial"/>
                <w:sz w:val="16"/>
                <w:szCs w:val="16"/>
              </w:rPr>
            </w:pPr>
            <w:r>
              <w:rPr>
                <w:rFonts w:cs="Arial"/>
              </w:rPr>
              <w:t>15</w:t>
            </w:r>
          </w:p>
        </w:tc>
      </w:tr>
      <w:tr w:rsidR="00B807B8" w:rsidRPr="0070504C" w14:paraId="4BE4D355" w14:textId="77777777" w:rsidTr="00F42314">
        <w:trPr>
          <w:trHeight w:val="225"/>
          <w:jc w:val="center"/>
        </w:trPr>
        <w:tc>
          <w:tcPr>
            <w:tcW w:w="864" w:type="dxa"/>
            <w:vMerge/>
            <w:tcBorders>
              <w:left w:val="single" w:sz="4" w:space="0" w:color="auto"/>
              <w:right w:val="single" w:sz="4" w:space="0" w:color="auto"/>
            </w:tcBorders>
            <w:shd w:val="clear" w:color="auto" w:fill="auto"/>
          </w:tcPr>
          <w:p w14:paraId="7945BB06"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0324BE62" w14:textId="77777777" w:rsidR="00B807B8" w:rsidRPr="0070504C" w:rsidRDefault="00B807B8" w:rsidP="00F42314">
            <w:pPr>
              <w:pStyle w:val="TAL"/>
              <w:rPr>
                <w:rFonts w:cs="Arial"/>
                <w:sz w:val="16"/>
                <w:szCs w:val="16"/>
              </w:rPr>
            </w:pPr>
            <w:r w:rsidRPr="008D2099">
              <w:t>Frequency range</w:t>
            </w:r>
          </w:p>
        </w:tc>
        <w:tc>
          <w:tcPr>
            <w:tcW w:w="851" w:type="dxa"/>
            <w:tcBorders>
              <w:top w:val="single" w:sz="4" w:space="0" w:color="auto"/>
              <w:left w:val="nil"/>
              <w:bottom w:val="single" w:sz="4" w:space="0" w:color="auto"/>
              <w:right w:val="single" w:sz="4" w:space="0" w:color="auto"/>
            </w:tcBorders>
            <w:shd w:val="clear" w:color="auto" w:fill="auto"/>
          </w:tcPr>
          <w:p w14:paraId="33A869FA" w14:textId="77777777" w:rsidR="00B807B8" w:rsidRPr="0070504C" w:rsidRDefault="00B807B8" w:rsidP="00F42314">
            <w:pPr>
              <w:pStyle w:val="TAR"/>
              <w:rPr>
                <w:rFonts w:cs="Arial"/>
                <w:sz w:val="16"/>
                <w:szCs w:val="16"/>
              </w:rPr>
            </w:pPr>
            <w:r w:rsidRPr="008D2099">
              <w:t>1475</w:t>
            </w:r>
          </w:p>
        </w:tc>
        <w:tc>
          <w:tcPr>
            <w:tcW w:w="283" w:type="dxa"/>
            <w:tcBorders>
              <w:top w:val="single" w:sz="4" w:space="0" w:color="auto"/>
              <w:left w:val="nil"/>
              <w:bottom w:val="single" w:sz="4" w:space="0" w:color="auto"/>
              <w:right w:val="single" w:sz="4" w:space="0" w:color="auto"/>
            </w:tcBorders>
            <w:shd w:val="clear" w:color="auto" w:fill="auto"/>
          </w:tcPr>
          <w:p w14:paraId="5EF67463" w14:textId="77777777" w:rsidR="00B807B8" w:rsidRPr="0070504C" w:rsidRDefault="00B807B8" w:rsidP="00F42314">
            <w:pPr>
              <w:pStyle w:val="TAC"/>
              <w:rPr>
                <w:rFonts w:cs="Arial"/>
                <w:sz w:val="16"/>
                <w:szCs w:val="16"/>
              </w:rPr>
            </w:pPr>
            <w:r w:rsidRPr="008D2099">
              <w:t>-</w:t>
            </w:r>
          </w:p>
        </w:tc>
        <w:tc>
          <w:tcPr>
            <w:tcW w:w="851" w:type="dxa"/>
            <w:tcBorders>
              <w:top w:val="single" w:sz="4" w:space="0" w:color="auto"/>
              <w:left w:val="nil"/>
              <w:bottom w:val="single" w:sz="4" w:space="0" w:color="auto"/>
              <w:right w:val="single" w:sz="4" w:space="0" w:color="auto"/>
            </w:tcBorders>
            <w:shd w:val="clear" w:color="auto" w:fill="auto"/>
          </w:tcPr>
          <w:p w14:paraId="2FDBDF45" w14:textId="77777777" w:rsidR="00B807B8" w:rsidRPr="0070504C" w:rsidRDefault="00B807B8" w:rsidP="00F42314">
            <w:pPr>
              <w:pStyle w:val="TAL"/>
              <w:rPr>
                <w:rFonts w:cs="Arial"/>
                <w:sz w:val="16"/>
                <w:szCs w:val="16"/>
              </w:rPr>
            </w:pPr>
            <w:r w:rsidRPr="008D2099">
              <w:t>1518</w:t>
            </w:r>
          </w:p>
        </w:tc>
        <w:tc>
          <w:tcPr>
            <w:tcW w:w="1134" w:type="dxa"/>
            <w:tcBorders>
              <w:top w:val="single" w:sz="4" w:space="0" w:color="auto"/>
              <w:left w:val="nil"/>
              <w:bottom w:val="single" w:sz="4" w:space="0" w:color="auto"/>
              <w:right w:val="single" w:sz="4" w:space="0" w:color="auto"/>
            </w:tcBorders>
            <w:shd w:val="clear" w:color="auto" w:fill="auto"/>
          </w:tcPr>
          <w:p w14:paraId="211123B9" w14:textId="77777777" w:rsidR="00B807B8" w:rsidRPr="0070504C" w:rsidRDefault="00B807B8" w:rsidP="00F42314">
            <w:pPr>
              <w:pStyle w:val="TAC"/>
              <w:rPr>
                <w:rFonts w:cs="Arial"/>
                <w:sz w:val="16"/>
                <w:szCs w:val="16"/>
              </w:rPr>
            </w:pPr>
            <w:r w:rsidRPr="008D2099">
              <w:t>-50</w:t>
            </w:r>
          </w:p>
        </w:tc>
        <w:tc>
          <w:tcPr>
            <w:tcW w:w="850" w:type="dxa"/>
            <w:tcBorders>
              <w:top w:val="single" w:sz="4" w:space="0" w:color="auto"/>
              <w:left w:val="nil"/>
              <w:bottom w:val="single" w:sz="4" w:space="0" w:color="auto"/>
              <w:right w:val="single" w:sz="4" w:space="0" w:color="auto"/>
            </w:tcBorders>
            <w:shd w:val="clear" w:color="auto" w:fill="auto"/>
            <w:noWrap/>
          </w:tcPr>
          <w:p w14:paraId="299438E4" w14:textId="77777777" w:rsidR="00B807B8" w:rsidRPr="0070504C" w:rsidRDefault="00B807B8" w:rsidP="00F42314">
            <w:pPr>
              <w:pStyle w:val="TAC"/>
              <w:rPr>
                <w:rFonts w:cs="Arial"/>
                <w:sz w:val="16"/>
                <w:szCs w:val="16"/>
              </w:rPr>
            </w:pPr>
            <w:r w:rsidRPr="008D2099">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573DA6" w14:textId="77777777" w:rsidR="00B807B8" w:rsidRPr="0070504C" w:rsidRDefault="00B807B8" w:rsidP="00F42314">
            <w:pPr>
              <w:pStyle w:val="TAC"/>
              <w:rPr>
                <w:rFonts w:cs="Arial"/>
                <w:sz w:val="16"/>
                <w:szCs w:val="16"/>
              </w:rPr>
            </w:pPr>
          </w:p>
        </w:tc>
      </w:tr>
      <w:tr w:rsidR="00B807B8" w:rsidRPr="0070504C" w14:paraId="70ECAD6E" w14:textId="77777777" w:rsidTr="00F42314">
        <w:trPr>
          <w:trHeight w:val="225"/>
          <w:jc w:val="center"/>
        </w:trPr>
        <w:tc>
          <w:tcPr>
            <w:tcW w:w="864" w:type="dxa"/>
            <w:vMerge/>
            <w:tcBorders>
              <w:left w:val="single" w:sz="4" w:space="0" w:color="auto"/>
              <w:right w:val="single" w:sz="4" w:space="0" w:color="auto"/>
            </w:tcBorders>
            <w:shd w:val="clear" w:color="auto" w:fill="auto"/>
          </w:tcPr>
          <w:p w14:paraId="248C4F67"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35CEEEFF" w14:textId="77777777" w:rsidR="00B807B8" w:rsidRPr="0070504C" w:rsidRDefault="00B807B8" w:rsidP="00F42314">
            <w:pPr>
              <w:pStyle w:val="TAL"/>
              <w:rPr>
                <w:rFonts w:cs="Arial"/>
                <w:sz w:val="16"/>
                <w:szCs w:val="16"/>
              </w:rPr>
            </w:pPr>
            <w:r w:rsidRPr="008D2099">
              <w:t>Frequency range</w:t>
            </w:r>
          </w:p>
        </w:tc>
        <w:tc>
          <w:tcPr>
            <w:tcW w:w="851" w:type="dxa"/>
            <w:tcBorders>
              <w:top w:val="single" w:sz="4" w:space="0" w:color="auto"/>
              <w:left w:val="nil"/>
              <w:bottom w:val="single" w:sz="4" w:space="0" w:color="auto"/>
              <w:right w:val="single" w:sz="4" w:space="0" w:color="auto"/>
            </w:tcBorders>
            <w:shd w:val="clear" w:color="auto" w:fill="auto"/>
          </w:tcPr>
          <w:p w14:paraId="5EB3788A" w14:textId="77777777" w:rsidR="00B807B8" w:rsidRPr="0070504C" w:rsidRDefault="00B807B8" w:rsidP="00F42314">
            <w:pPr>
              <w:pStyle w:val="TAR"/>
              <w:rPr>
                <w:rFonts w:cs="Arial"/>
                <w:sz w:val="16"/>
                <w:szCs w:val="16"/>
              </w:rPr>
            </w:pPr>
            <w:r w:rsidRPr="008D2099">
              <w:t>3300</w:t>
            </w:r>
          </w:p>
        </w:tc>
        <w:tc>
          <w:tcPr>
            <w:tcW w:w="283" w:type="dxa"/>
            <w:tcBorders>
              <w:top w:val="single" w:sz="4" w:space="0" w:color="auto"/>
              <w:left w:val="nil"/>
              <w:bottom w:val="single" w:sz="4" w:space="0" w:color="auto"/>
              <w:right w:val="single" w:sz="4" w:space="0" w:color="auto"/>
            </w:tcBorders>
            <w:shd w:val="clear" w:color="auto" w:fill="auto"/>
          </w:tcPr>
          <w:p w14:paraId="2624200C" w14:textId="77777777" w:rsidR="00B807B8" w:rsidRPr="0070504C" w:rsidRDefault="00B807B8" w:rsidP="00F42314">
            <w:pPr>
              <w:pStyle w:val="TAC"/>
              <w:rPr>
                <w:rFonts w:cs="Arial"/>
                <w:sz w:val="16"/>
                <w:szCs w:val="16"/>
              </w:rPr>
            </w:pPr>
            <w:r w:rsidRPr="008D2099">
              <w:t>-</w:t>
            </w:r>
          </w:p>
        </w:tc>
        <w:tc>
          <w:tcPr>
            <w:tcW w:w="851" w:type="dxa"/>
            <w:tcBorders>
              <w:top w:val="single" w:sz="4" w:space="0" w:color="auto"/>
              <w:left w:val="nil"/>
              <w:bottom w:val="single" w:sz="4" w:space="0" w:color="auto"/>
              <w:right w:val="single" w:sz="4" w:space="0" w:color="auto"/>
            </w:tcBorders>
            <w:shd w:val="clear" w:color="auto" w:fill="auto"/>
          </w:tcPr>
          <w:p w14:paraId="52EE4500" w14:textId="77777777" w:rsidR="00B807B8" w:rsidRPr="0070504C" w:rsidRDefault="00B807B8" w:rsidP="00F42314">
            <w:pPr>
              <w:pStyle w:val="TAL"/>
              <w:rPr>
                <w:rFonts w:cs="Arial"/>
                <w:sz w:val="16"/>
                <w:szCs w:val="16"/>
              </w:rPr>
            </w:pPr>
            <w:r w:rsidRPr="008D2099">
              <w:t>4200</w:t>
            </w:r>
          </w:p>
        </w:tc>
        <w:tc>
          <w:tcPr>
            <w:tcW w:w="1134" w:type="dxa"/>
            <w:tcBorders>
              <w:top w:val="single" w:sz="4" w:space="0" w:color="auto"/>
              <w:left w:val="nil"/>
              <w:bottom w:val="single" w:sz="4" w:space="0" w:color="auto"/>
              <w:right w:val="single" w:sz="4" w:space="0" w:color="auto"/>
            </w:tcBorders>
            <w:shd w:val="clear" w:color="auto" w:fill="auto"/>
          </w:tcPr>
          <w:p w14:paraId="19D9E645" w14:textId="77777777" w:rsidR="00B807B8" w:rsidRPr="0070504C" w:rsidRDefault="00B807B8" w:rsidP="00F42314">
            <w:pPr>
              <w:pStyle w:val="TAC"/>
              <w:rPr>
                <w:rFonts w:cs="Arial"/>
                <w:sz w:val="16"/>
                <w:szCs w:val="16"/>
              </w:rPr>
            </w:pPr>
            <w:r w:rsidRPr="008D2099">
              <w:t>-50</w:t>
            </w:r>
          </w:p>
        </w:tc>
        <w:tc>
          <w:tcPr>
            <w:tcW w:w="850" w:type="dxa"/>
            <w:tcBorders>
              <w:top w:val="single" w:sz="4" w:space="0" w:color="auto"/>
              <w:left w:val="nil"/>
              <w:bottom w:val="single" w:sz="4" w:space="0" w:color="auto"/>
              <w:right w:val="single" w:sz="4" w:space="0" w:color="auto"/>
            </w:tcBorders>
            <w:shd w:val="clear" w:color="auto" w:fill="auto"/>
            <w:noWrap/>
          </w:tcPr>
          <w:p w14:paraId="5763B3AA" w14:textId="77777777" w:rsidR="00B807B8" w:rsidRPr="0070504C" w:rsidRDefault="00B807B8" w:rsidP="00F42314">
            <w:pPr>
              <w:pStyle w:val="TAC"/>
              <w:rPr>
                <w:rFonts w:cs="Arial"/>
                <w:sz w:val="16"/>
                <w:szCs w:val="16"/>
              </w:rPr>
            </w:pPr>
            <w:r w:rsidRPr="008D2099">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F06F5B" w14:textId="77777777" w:rsidR="00B807B8" w:rsidRPr="0070504C" w:rsidRDefault="00B807B8" w:rsidP="00F42314">
            <w:pPr>
              <w:pStyle w:val="TAC"/>
              <w:rPr>
                <w:rFonts w:cs="Arial"/>
                <w:sz w:val="16"/>
                <w:szCs w:val="16"/>
              </w:rPr>
            </w:pPr>
          </w:p>
        </w:tc>
      </w:tr>
      <w:tr w:rsidR="00B807B8" w:rsidRPr="0070504C" w14:paraId="1404C108"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42C637B7"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495450E8" w14:textId="77777777" w:rsidR="00B807B8" w:rsidRPr="0070504C" w:rsidRDefault="00B807B8" w:rsidP="00F42314">
            <w:pPr>
              <w:pStyle w:val="TAL"/>
              <w:rPr>
                <w:rFonts w:cs="Arial"/>
                <w:sz w:val="16"/>
                <w:szCs w:val="16"/>
              </w:rPr>
            </w:pPr>
            <w:r w:rsidRPr="008D2099">
              <w:t>Frequency range</w:t>
            </w:r>
          </w:p>
        </w:tc>
        <w:tc>
          <w:tcPr>
            <w:tcW w:w="851" w:type="dxa"/>
            <w:tcBorders>
              <w:top w:val="single" w:sz="4" w:space="0" w:color="auto"/>
              <w:left w:val="nil"/>
              <w:bottom w:val="single" w:sz="4" w:space="0" w:color="auto"/>
              <w:right w:val="single" w:sz="4" w:space="0" w:color="auto"/>
            </w:tcBorders>
            <w:shd w:val="clear" w:color="auto" w:fill="auto"/>
          </w:tcPr>
          <w:p w14:paraId="42B09D90" w14:textId="77777777" w:rsidR="00B807B8" w:rsidRPr="0070504C" w:rsidRDefault="00B807B8" w:rsidP="00F42314">
            <w:pPr>
              <w:pStyle w:val="TAR"/>
              <w:rPr>
                <w:rFonts w:cs="Arial"/>
                <w:sz w:val="16"/>
                <w:szCs w:val="16"/>
              </w:rPr>
            </w:pPr>
            <w:r w:rsidRPr="008D2099">
              <w:t>4400</w:t>
            </w:r>
          </w:p>
        </w:tc>
        <w:tc>
          <w:tcPr>
            <w:tcW w:w="283" w:type="dxa"/>
            <w:tcBorders>
              <w:top w:val="single" w:sz="4" w:space="0" w:color="auto"/>
              <w:left w:val="nil"/>
              <w:bottom w:val="single" w:sz="4" w:space="0" w:color="auto"/>
              <w:right w:val="single" w:sz="4" w:space="0" w:color="auto"/>
            </w:tcBorders>
            <w:shd w:val="clear" w:color="auto" w:fill="auto"/>
          </w:tcPr>
          <w:p w14:paraId="0C996985" w14:textId="77777777" w:rsidR="00B807B8" w:rsidRPr="0070504C" w:rsidRDefault="00B807B8" w:rsidP="00F42314">
            <w:pPr>
              <w:pStyle w:val="TAC"/>
              <w:rPr>
                <w:rFonts w:cs="Arial"/>
                <w:sz w:val="16"/>
                <w:szCs w:val="16"/>
              </w:rPr>
            </w:pPr>
            <w:r w:rsidRPr="008D2099">
              <w:t>-</w:t>
            </w:r>
          </w:p>
        </w:tc>
        <w:tc>
          <w:tcPr>
            <w:tcW w:w="851" w:type="dxa"/>
            <w:tcBorders>
              <w:top w:val="single" w:sz="4" w:space="0" w:color="auto"/>
              <w:left w:val="nil"/>
              <w:bottom w:val="single" w:sz="4" w:space="0" w:color="auto"/>
              <w:right w:val="single" w:sz="4" w:space="0" w:color="auto"/>
            </w:tcBorders>
            <w:shd w:val="clear" w:color="auto" w:fill="auto"/>
          </w:tcPr>
          <w:p w14:paraId="7471BC60" w14:textId="77777777" w:rsidR="00B807B8" w:rsidRPr="0070504C" w:rsidRDefault="00B807B8" w:rsidP="00F42314">
            <w:pPr>
              <w:pStyle w:val="TAL"/>
              <w:rPr>
                <w:rFonts w:cs="Arial"/>
                <w:sz w:val="16"/>
                <w:szCs w:val="16"/>
              </w:rPr>
            </w:pPr>
            <w:r w:rsidRPr="008D2099">
              <w:t>5000</w:t>
            </w:r>
          </w:p>
        </w:tc>
        <w:tc>
          <w:tcPr>
            <w:tcW w:w="1134" w:type="dxa"/>
            <w:tcBorders>
              <w:top w:val="single" w:sz="4" w:space="0" w:color="auto"/>
              <w:left w:val="nil"/>
              <w:bottom w:val="single" w:sz="4" w:space="0" w:color="auto"/>
              <w:right w:val="single" w:sz="4" w:space="0" w:color="auto"/>
            </w:tcBorders>
            <w:shd w:val="clear" w:color="auto" w:fill="auto"/>
          </w:tcPr>
          <w:p w14:paraId="4A549D65" w14:textId="77777777" w:rsidR="00B807B8" w:rsidRPr="0070504C" w:rsidRDefault="00B807B8" w:rsidP="00F42314">
            <w:pPr>
              <w:pStyle w:val="TAC"/>
              <w:rPr>
                <w:rFonts w:cs="Arial"/>
                <w:sz w:val="16"/>
                <w:szCs w:val="16"/>
              </w:rPr>
            </w:pPr>
            <w:r w:rsidRPr="008D2099">
              <w:t>-50</w:t>
            </w:r>
          </w:p>
        </w:tc>
        <w:tc>
          <w:tcPr>
            <w:tcW w:w="850" w:type="dxa"/>
            <w:tcBorders>
              <w:top w:val="single" w:sz="4" w:space="0" w:color="auto"/>
              <w:left w:val="nil"/>
              <w:bottom w:val="single" w:sz="4" w:space="0" w:color="auto"/>
              <w:right w:val="single" w:sz="4" w:space="0" w:color="auto"/>
            </w:tcBorders>
            <w:shd w:val="clear" w:color="auto" w:fill="auto"/>
            <w:noWrap/>
          </w:tcPr>
          <w:p w14:paraId="2B270289" w14:textId="77777777" w:rsidR="00B807B8" w:rsidRPr="0070504C" w:rsidRDefault="00B807B8" w:rsidP="00F42314">
            <w:pPr>
              <w:pStyle w:val="TAC"/>
              <w:rPr>
                <w:rFonts w:cs="Arial"/>
                <w:sz w:val="16"/>
                <w:szCs w:val="16"/>
              </w:rPr>
            </w:pPr>
            <w:r w:rsidRPr="008D2099">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990941" w14:textId="77777777" w:rsidR="00B807B8" w:rsidRPr="0070504C" w:rsidRDefault="00B807B8" w:rsidP="00F42314">
            <w:pPr>
              <w:pStyle w:val="TAC"/>
              <w:rPr>
                <w:rFonts w:cs="Arial"/>
                <w:sz w:val="16"/>
                <w:szCs w:val="16"/>
              </w:rPr>
            </w:pPr>
            <w:r>
              <w:rPr>
                <w:rFonts w:cs="Arial" w:hint="eastAsia"/>
                <w:sz w:val="16"/>
                <w:szCs w:val="16"/>
                <w:lang w:eastAsia="ja-JP"/>
              </w:rPr>
              <w:t>2</w:t>
            </w:r>
          </w:p>
        </w:tc>
      </w:tr>
      <w:tr w:rsidR="00B807B8" w:rsidRPr="0070504C" w14:paraId="3DC15AB0" w14:textId="77777777" w:rsidTr="00F42314">
        <w:trPr>
          <w:trHeight w:val="2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56E0F26" w14:textId="77777777" w:rsidR="00B807B8" w:rsidRPr="0070504C" w:rsidRDefault="00B807B8" w:rsidP="00F42314">
            <w:pPr>
              <w:pStyle w:val="TAC"/>
              <w:rPr>
                <w:rFonts w:cs="Arial"/>
                <w:sz w:val="16"/>
                <w:szCs w:val="16"/>
              </w:rPr>
            </w:pPr>
            <w:r w:rsidRPr="0070504C">
              <w:rPr>
                <w:rFonts w:cs="Arial"/>
                <w:sz w:val="16"/>
                <w:szCs w:val="16"/>
              </w:rPr>
              <w:t>CA_41C</w:t>
            </w:r>
          </w:p>
        </w:tc>
        <w:tc>
          <w:tcPr>
            <w:tcW w:w="3184" w:type="dxa"/>
            <w:tcBorders>
              <w:top w:val="single" w:sz="4" w:space="0" w:color="auto"/>
              <w:left w:val="nil"/>
              <w:bottom w:val="single" w:sz="4" w:space="0" w:color="auto"/>
              <w:right w:val="single" w:sz="4" w:space="0" w:color="auto"/>
            </w:tcBorders>
            <w:shd w:val="clear" w:color="auto" w:fill="auto"/>
            <w:vAlign w:val="bottom"/>
          </w:tcPr>
          <w:p w14:paraId="3A47E3F8" w14:textId="77777777" w:rsidR="00B807B8" w:rsidRPr="0070504C" w:rsidRDefault="00B807B8" w:rsidP="00F42314">
            <w:pPr>
              <w:pStyle w:val="TAL"/>
              <w:rPr>
                <w:rFonts w:cs="Arial"/>
                <w:sz w:val="16"/>
                <w:szCs w:val="16"/>
              </w:rPr>
            </w:pPr>
            <w:r w:rsidRPr="0070504C">
              <w:rPr>
                <w:rFonts w:cs="Arial"/>
                <w:sz w:val="16"/>
                <w:szCs w:val="16"/>
              </w:rPr>
              <w:t xml:space="preserve">E-UTRA Band 1, </w:t>
            </w:r>
            <w:r w:rsidRPr="0070504C">
              <w:rPr>
                <w:rFonts w:cs="Arial"/>
                <w:sz w:val="16"/>
                <w:szCs w:val="16"/>
                <w:lang w:eastAsia="zh-CN"/>
              </w:rPr>
              <w:t>2</w:t>
            </w:r>
            <w:r w:rsidRPr="0070504C">
              <w:rPr>
                <w:rFonts w:cs="Arial"/>
                <w:sz w:val="16"/>
                <w:szCs w:val="16"/>
              </w:rPr>
              <w:t xml:space="preserve">, 3, </w:t>
            </w:r>
            <w:r w:rsidRPr="0070504C">
              <w:rPr>
                <w:rFonts w:cs="Arial"/>
                <w:sz w:val="16"/>
                <w:szCs w:val="16"/>
                <w:lang w:eastAsia="zh-CN"/>
              </w:rPr>
              <w:t>4</w:t>
            </w:r>
            <w:r w:rsidRPr="0070504C">
              <w:rPr>
                <w:rFonts w:cs="Arial"/>
                <w:sz w:val="16"/>
                <w:szCs w:val="16"/>
              </w:rPr>
              <w:t xml:space="preserve">, </w:t>
            </w:r>
            <w:r w:rsidRPr="0070504C">
              <w:rPr>
                <w:rFonts w:cs="Arial"/>
                <w:sz w:val="16"/>
                <w:szCs w:val="16"/>
                <w:lang w:eastAsia="zh-CN"/>
              </w:rPr>
              <w:t>5</w:t>
            </w:r>
            <w:r w:rsidRPr="0070504C">
              <w:rPr>
                <w:rFonts w:cs="Arial"/>
                <w:sz w:val="16"/>
                <w:szCs w:val="16"/>
              </w:rPr>
              <w:t xml:space="preserve">, 8, </w:t>
            </w:r>
            <w:r w:rsidRPr="0070504C">
              <w:rPr>
                <w:rFonts w:cs="Arial"/>
                <w:sz w:val="16"/>
                <w:szCs w:val="16"/>
                <w:lang w:eastAsia="zh-CN"/>
              </w:rPr>
              <w:t>10</w:t>
            </w:r>
            <w:r w:rsidRPr="0070504C">
              <w:rPr>
                <w:rFonts w:cs="Arial"/>
                <w:sz w:val="16"/>
                <w:szCs w:val="16"/>
              </w:rPr>
              <w:t xml:space="preserve">, </w:t>
            </w:r>
            <w:r w:rsidRPr="0070504C">
              <w:rPr>
                <w:rFonts w:cs="Arial"/>
                <w:sz w:val="16"/>
                <w:szCs w:val="16"/>
                <w:lang w:eastAsia="zh-CN"/>
              </w:rPr>
              <w:t>12</w:t>
            </w:r>
            <w:r w:rsidRPr="0070504C">
              <w:rPr>
                <w:rFonts w:cs="Arial"/>
                <w:sz w:val="16"/>
                <w:szCs w:val="16"/>
              </w:rPr>
              <w:t xml:space="preserve">, </w:t>
            </w:r>
            <w:r w:rsidRPr="0070504C">
              <w:rPr>
                <w:rFonts w:cs="Arial"/>
                <w:sz w:val="16"/>
                <w:szCs w:val="16"/>
                <w:lang w:eastAsia="zh-CN"/>
              </w:rPr>
              <w:t>13</w:t>
            </w:r>
            <w:r w:rsidRPr="0070504C">
              <w:rPr>
                <w:rFonts w:cs="Arial"/>
                <w:sz w:val="16"/>
                <w:szCs w:val="16"/>
              </w:rPr>
              <w:t xml:space="preserve"> , </w:t>
            </w:r>
            <w:r w:rsidRPr="0070504C">
              <w:rPr>
                <w:rFonts w:cs="Arial"/>
                <w:sz w:val="16"/>
                <w:szCs w:val="16"/>
                <w:lang w:eastAsia="zh-CN"/>
              </w:rPr>
              <w:t>14</w:t>
            </w:r>
            <w:r w:rsidRPr="0070504C">
              <w:rPr>
                <w:rFonts w:cs="Arial"/>
                <w:sz w:val="16"/>
                <w:szCs w:val="16"/>
              </w:rPr>
              <w:t xml:space="preserve">, </w:t>
            </w:r>
            <w:r w:rsidRPr="0070504C">
              <w:rPr>
                <w:rFonts w:cs="Arial"/>
                <w:sz w:val="16"/>
                <w:szCs w:val="16"/>
                <w:lang w:eastAsia="zh-CN"/>
              </w:rPr>
              <w:t>17, 23, 24, 25, 26, 27, 28, 29, 30, 34, 39, 40, 42, 44</w:t>
            </w:r>
            <w:r w:rsidRPr="0070504C">
              <w:rPr>
                <w:rFonts w:cs="Arial" w:hint="eastAsia"/>
                <w:sz w:val="16"/>
                <w:szCs w:val="16"/>
                <w:lang w:eastAsia="ja-JP"/>
              </w:rPr>
              <w:t>, 65</w:t>
            </w:r>
            <w:r w:rsidRPr="0070504C">
              <w:rPr>
                <w:rFonts w:cs="Arial"/>
                <w:sz w:val="16"/>
                <w:szCs w:val="16"/>
                <w:lang w:eastAsia="zh-CN"/>
              </w:rPr>
              <w:t>, 66</w:t>
            </w:r>
          </w:p>
        </w:tc>
        <w:tc>
          <w:tcPr>
            <w:tcW w:w="851" w:type="dxa"/>
            <w:tcBorders>
              <w:top w:val="single" w:sz="4" w:space="0" w:color="auto"/>
              <w:left w:val="nil"/>
              <w:bottom w:val="single" w:sz="4" w:space="0" w:color="auto"/>
              <w:right w:val="single" w:sz="4" w:space="0" w:color="auto"/>
            </w:tcBorders>
            <w:shd w:val="clear" w:color="auto" w:fill="auto"/>
            <w:vAlign w:val="bottom"/>
          </w:tcPr>
          <w:p w14:paraId="73017FA7"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1B8B0C5A"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406594B7"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406F6EB"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A3B3EF4"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EB0F92" w14:textId="77777777" w:rsidR="00B807B8" w:rsidRPr="0070504C" w:rsidRDefault="00B807B8" w:rsidP="00F42314">
            <w:pPr>
              <w:pStyle w:val="TAC"/>
              <w:rPr>
                <w:rFonts w:cs="Arial"/>
                <w:sz w:val="16"/>
                <w:szCs w:val="16"/>
              </w:rPr>
            </w:pPr>
          </w:p>
        </w:tc>
      </w:tr>
      <w:tr w:rsidR="00B807B8" w:rsidRPr="0070504C" w14:paraId="6C288C5E"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3DC0D526" w14:textId="77777777" w:rsidR="00B807B8" w:rsidRPr="0070504C" w:rsidRDefault="00B807B8" w:rsidP="00F42314">
            <w:pPr>
              <w:pStyle w:val="TAC"/>
              <w:rPr>
                <w:rFonts w:cs="Arial"/>
                <w:sz w:val="16"/>
                <w:szCs w:val="16"/>
              </w:rPr>
            </w:pPr>
            <w:r w:rsidRPr="0070504C">
              <w:rPr>
                <w:rFonts w:cs="Arial"/>
                <w:sz w:val="16"/>
                <w:szCs w:val="16"/>
              </w:rPr>
              <w:t>CA_4</w:t>
            </w:r>
            <w:r w:rsidRPr="0070504C">
              <w:rPr>
                <w:rFonts w:cs="Arial" w:hint="eastAsia"/>
                <w:sz w:val="16"/>
                <w:szCs w:val="16"/>
                <w:lang w:eastAsia="ja-JP"/>
              </w:rPr>
              <w:t>2</w:t>
            </w:r>
            <w:r w:rsidRPr="0070504C">
              <w:rPr>
                <w:rFonts w:cs="Arial"/>
                <w:sz w:val="16"/>
                <w:szCs w:val="16"/>
              </w:rPr>
              <w:t>C</w:t>
            </w:r>
          </w:p>
        </w:tc>
        <w:tc>
          <w:tcPr>
            <w:tcW w:w="3184" w:type="dxa"/>
            <w:tcBorders>
              <w:top w:val="single" w:sz="4" w:space="0" w:color="auto"/>
              <w:left w:val="nil"/>
              <w:bottom w:val="single" w:sz="4" w:space="0" w:color="auto"/>
              <w:right w:val="single" w:sz="4" w:space="0" w:color="auto"/>
            </w:tcBorders>
            <w:shd w:val="clear" w:color="auto" w:fill="auto"/>
            <w:vAlign w:val="bottom"/>
          </w:tcPr>
          <w:p w14:paraId="29BDEA06" w14:textId="77777777" w:rsidR="00B807B8" w:rsidRPr="0070504C" w:rsidRDefault="00B807B8" w:rsidP="00F42314">
            <w:pPr>
              <w:pStyle w:val="TAL"/>
              <w:rPr>
                <w:rFonts w:cs="Arial"/>
                <w:sz w:val="16"/>
                <w:szCs w:val="16"/>
              </w:rPr>
            </w:pPr>
            <w:r w:rsidRPr="0070504C">
              <w:rPr>
                <w:rFonts w:cs="Arial"/>
                <w:sz w:val="16"/>
                <w:szCs w:val="16"/>
              </w:rPr>
              <w:t xml:space="preserve">E-UTRA Band 1, 2, 3, 4, 5, 7, 8, 10, 11, </w:t>
            </w:r>
            <w:r w:rsidRPr="0070504C">
              <w:rPr>
                <w:rFonts w:cs="Arial" w:hint="eastAsia"/>
                <w:sz w:val="16"/>
                <w:szCs w:val="16"/>
                <w:lang w:eastAsia="ja-JP"/>
              </w:rPr>
              <w:t xml:space="preserve">18, </w:t>
            </w:r>
            <w:r w:rsidRPr="0070504C">
              <w:rPr>
                <w:rFonts w:cs="Arial"/>
                <w:sz w:val="16"/>
                <w:szCs w:val="16"/>
              </w:rPr>
              <w:t>19, 20, 21, 25, 26, 27, 28, 31, 32, 33, 34, 38, 40, 41, 44</w:t>
            </w:r>
            <w:r w:rsidRPr="0070504C">
              <w:rPr>
                <w:rFonts w:cs="Arial" w:hint="eastAsia"/>
                <w:sz w:val="16"/>
                <w:szCs w:val="16"/>
                <w:lang w:eastAsia="ja-JP"/>
              </w:rPr>
              <w:t>, 65</w:t>
            </w:r>
            <w:r w:rsidRPr="0070504C">
              <w:rPr>
                <w:rFonts w:cs="Arial"/>
                <w:sz w:val="16"/>
                <w:szCs w:val="16"/>
              </w:rPr>
              <w:t>, 66,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75C7AC23" w14:textId="77777777" w:rsidR="00B807B8" w:rsidRPr="0070504C" w:rsidRDefault="00B807B8" w:rsidP="00F42314">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0823B141" w14:textId="77777777" w:rsidR="00B807B8" w:rsidRPr="0070504C" w:rsidRDefault="00B807B8" w:rsidP="00F42314">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5C53CBE0" w14:textId="77777777" w:rsidR="00B807B8" w:rsidRPr="0070504C" w:rsidRDefault="00B807B8" w:rsidP="00F42314">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5C1323C" w14:textId="77777777" w:rsidR="00B807B8" w:rsidRPr="0070504C" w:rsidRDefault="00B807B8" w:rsidP="00F42314">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B0E3D1" w14:textId="77777777" w:rsidR="00B807B8" w:rsidRPr="0070504C" w:rsidRDefault="00B807B8" w:rsidP="00F42314">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208F5C" w14:textId="77777777" w:rsidR="00B807B8" w:rsidRPr="0070504C" w:rsidRDefault="00B807B8" w:rsidP="00F42314">
            <w:pPr>
              <w:pStyle w:val="TAC"/>
              <w:rPr>
                <w:rFonts w:cs="Arial"/>
                <w:sz w:val="16"/>
                <w:szCs w:val="16"/>
              </w:rPr>
            </w:pPr>
          </w:p>
        </w:tc>
      </w:tr>
      <w:tr w:rsidR="00B807B8" w:rsidRPr="0070504C" w14:paraId="48B33DDA"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6A9DEB15" w14:textId="77777777" w:rsidR="00B807B8" w:rsidRPr="0070504C" w:rsidRDefault="00B807B8"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7506510" w14:textId="77777777" w:rsidR="00B807B8" w:rsidRPr="0070504C" w:rsidRDefault="00B807B8" w:rsidP="00F42314">
            <w:pPr>
              <w:pStyle w:val="TAL"/>
              <w:rPr>
                <w:rFonts w:cs="Arial"/>
                <w:sz w:val="16"/>
                <w:szCs w:val="16"/>
              </w:rPr>
            </w:pPr>
            <w:r w:rsidRPr="0070504C">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241E7E2" w14:textId="77777777" w:rsidR="00B807B8" w:rsidRPr="0070504C" w:rsidRDefault="00B807B8" w:rsidP="00F42314">
            <w:pPr>
              <w:pStyle w:val="TAR"/>
              <w:rPr>
                <w:rFonts w:cs="Arial"/>
                <w:sz w:val="16"/>
                <w:szCs w:val="16"/>
              </w:rPr>
            </w:pPr>
            <w:r w:rsidRPr="0070504C">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6569B778" w14:textId="77777777" w:rsidR="00B807B8" w:rsidRPr="0070504C" w:rsidRDefault="00B807B8" w:rsidP="00F42314">
            <w:pPr>
              <w:pStyle w:val="TAC"/>
              <w:rPr>
                <w:rFonts w:cs="Arial"/>
                <w:sz w:val="16"/>
                <w:szCs w:val="16"/>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23B065DD" w14:textId="77777777" w:rsidR="00B807B8" w:rsidRPr="0070504C" w:rsidRDefault="00B807B8" w:rsidP="00F42314">
            <w:pPr>
              <w:pStyle w:val="TAL"/>
              <w:rPr>
                <w:rFonts w:cs="Arial"/>
                <w:sz w:val="16"/>
                <w:szCs w:val="16"/>
              </w:rPr>
            </w:pPr>
            <w:r w:rsidRPr="0070504C">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409F02" w14:textId="77777777" w:rsidR="00B807B8" w:rsidRPr="0070504C" w:rsidRDefault="00B807B8" w:rsidP="00F42314">
            <w:pPr>
              <w:pStyle w:val="TAC"/>
              <w:rPr>
                <w:rFonts w:cs="Arial"/>
                <w:sz w:val="16"/>
                <w:szCs w:val="16"/>
              </w:rPr>
            </w:pPr>
            <w:r w:rsidRPr="0070504C">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20F3C1" w14:textId="77777777" w:rsidR="00B807B8" w:rsidRPr="0070504C" w:rsidRDefault="00B807B8" w:rsidP="00F42314">
            <w:pPr>
              <w:pStyle w:val="TAC"/>
              <w:rPr>
                <w:rFonts w:cs="Arial"/>
                <w:sz w:val="16"/>
                <w:szCs w:val="16"/>
              </w:rPr>
            </w:pPr>
            <w:r w:rsidRPr="0070504C">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341FC2" w14:textId="77777777" w:rsidR="00B807B8" w:rsidRPr="0070504C" w:rsidRDefault="00B807B8" w:rsidP="00F42314">
            <w:pPr>
              <w:pStyle w:val="TAC"/>
              <w:rPr>
                <w:rFonts w:cs="Arial"/>
                <w:sz w:val="16"/>
                <w:szCs w:val="16"/>
              </w:rPr>
            </w:pPr>
          </w:p>
        </w:tc>
      </w:tr>
      <w:tr w:rsidR="00B807B8" w:rsidRPr="0070504C" w14:paraId="595A72B8" w14:textId="77777777" w:rsidTr="00F42314">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1F58AF16" w14:textId="77777777" w:rsidR="00B807B8" w:rsidRPr="0070504C" w:rsidRDefault="00B807B8" w:rsidP="00F42314">
            <w:pPr>
              <w:pStyle w:val="TAN"/>
              <w:rPr>
                <w:rFonts w:cs="Arial"/>
              </w:rPr>
            </w:pPr>
            <w:r w:rsidRPr="0070504C">
              <w:rPr>
                <w:rFonts w:cs="Arial"/>
              </w:rPr>
              <w:t>NOTE</w:t>
            </w:r>
            <w:r w:rsidRPr="0070504C">
              <w:rPr>
                <w:rFonts w:cs="Arial"/>
                <w:vertAlign w:val="superscript"/>
              </w:rPr>
              <w:t xml:space="preserve"> </w:t>
            </w:r>
            <w:r w:rsidRPr="0070504C">
              <w:rPr>
                <w:rFonts w:cs="Arial"/>
              </w:rPr>
              <w:t>1:</w:t>
            </w:r>
            <w:r w:rsidRPr="0070504C">
              <w:rPr>
                <w:rFonts w:cs="Arial"/>
                <w:vertAlign w:val="superscript"/>
              </w:rPr>
              <w:tab/>
            </w:r>
            <w:proofErr w:type="spellStart"/>
            <w:r w:rsidRPr="0070504C">
              <w:rPr>
                <w:rFonts w:cs="Arial"/>
              </w:rPr>
              <w:t>FDL_low</w:t>
            </w:r>
            <w:proofErr w:type="spellEnd"/>
            <w:r w:rsidRPr="0070504C">
              <w:rPr>
                <w:rFonts w:cs="Arial"/>
              </w:rPr>
              <w:t xml:space="preserve"> and </w:t>
            </w:r>
            <w:proofErr w:type="spellStart"/>
            <w:r w:rsidRPr="0070504C">
              <w:rPr>
                <w:rFonts w:cs="Arial"/>
              </w:rPr>
              <w:t>FDL_high</w:t>
            </w:r>
            <w:proofErr w:type="spellEnd"/>
            <w:r w:rsidRPr="0070504C">
              <w:rPr>
                <w:rFonts w:cs="Arial"/>
              </w:rPr>
              <w:t xml:space="preserve"> refer to each E-UTRA frequency band specified in Table 5.5-1</w:t>
            </w:r>
          </w:p>
          <w:p w14:paraId="28419F22" w14:textId="77777777" w:rsidR="00B807B8" w:rsidRPr="0070504C" w:rsidRDefault="00B807B8" w:rsidP="00F42314">
            <w:pPr>
              <w:pStyle w:val="TAN"/>
              <w:rPr>
                <w:rFonts w:cs="Arial"/>
              </w:rPr>
            </w:pPr>
            <w:r w:rsidRPr="0070504C">
              <w:rPr>
                <w:rFonts w:cs="Arial"/>
              </w:rPr>
              <w:t>NOTE 2:</w:t>
            </w:r>
            <w:r w:rsidRPr="0070504C">
              <w:rPr>
                <w:rFonts w:cs="Arial"/>
                <w:vertAlign w:val="superscript"/>
              </w:rPr>
              <w:tab/>
            </w:r>
            <w:r w:rsidRPr="0070504C">
              <w:rPr>
                <w:rFonts w:cs="Arial"/>
              </w:rPr>
              <w:t>As exceptions, measurements with a level up to the applicable requirements defined in Table 6.6.3.1-2 are permitted for each assigned E-UTRA carrier used in the measurement due to 2</w:t>
            </w:r>
            <w:r w:rsidRPr="0070504C">
              <w:rPr>
                <w:rFonts w:cs="Arial"/>
                <w:vertAlign w:val="superscript"/>
              </w:rPr>
              <w:t>nd</w:t>
            </w:r>
            <w:r w:rsidRPr="0070504C">
              <w:rPr>
                <w:rFonts w:cs="Arial"/>
              </w:rPr>
              <w:t>, 3</w:t>
            </w:r>
            <w:r w:rsidRPr="0070504C">
              <w:rPr>
                <w:rFonts w:cs="Arial"/>
                <w:vertAlign w:val="superscript"/>
              </w:rPr>
              <w:t>rd</w:t>
            </w:r>
            <w:r w:rsidRPr="0070504C">
              <w:rPr>
                <w:rFonts w:cs="Arial"/>
              </w:rPr>
              <w:t>, 4</w:t>
            </w:r>
            <w:r w:rsidRPr="0070504C">
              <w:rPr>
                <w:rFonts w:cs="Arial"/>
                <w:vertAlign w:val="superscript"/>
              </w:rPr>
              <w:t>th</w:t>
            </w:r>
            <w:r w:rsidRPr="0070504C">
              <w:rPr>
                <w:rFonts w:cs="Arial"/>
              </w:rPr>
              <w:t xml:space="preserve"> [or 5</w:t>
            </w:r>
            <w:r w:rsidRPr="0070504C">
              <w:rPr>
                <w:rFonts w:cs="Arial"/>
                <w:vertAlign w:val="superscript"/>
              </w:rPr>
              <w:t>th</w:t>
            </w:r>
            <w:r w:rsidRPr="0070504C">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70504C">
              <w:rPr>
                <w:rFonts w:cs="Arial"/>
                <w:vertAlign w:val="subscript"/>
              </w:rPr>
              <w:t>CRB</w:t>
            </w:r>
            <w:r w:rsidRPr="0070504C">
              <w:rPr>
                <w:rFonts w:cs="Arial"/>
              </w:rPr>
              <w:t xml:space="preserve"> x 180kHz), where N is 2, 3, 4, [5] for the 2</w:t>
            </w:r>
            <w:r w:rsidRPr="0070504C">
              <w:rPr>
                <w:rFonts w:cs="Arial"/>
                <w:vertAlign w:val="superscript"/>
              </w:rPr>
              <w:t>nd</w:t>
            </w:r>
            <w:r w:rsidRPr="0070504C">
              <w:rPr>
                <w:rFonts w:cs="Arial"/>
              </w:rPr>
              <w:t>, 3</w:t>
            </w:r>
            <w:r w:rsidRPr="0070504C">
              <w:rPr>
                <w:rFonts w:cs="Arial"/>
                <w:vertAlign w:val="superscript"/>
              </w:rPr>
              <w:t>rd</w:t>
            </w:r>
            <w:r w:rsidRPr="0070504C">
              <w:rPr>
                <w:rFonts w:cs="Arial"/>
              </w:rPr>
              <w:t>, 4</w:t>
            </w:r>
            <w:r w:rsidRPr="0070504C">
              <w:rPr>
                <w:rFonts w:cs="Arial"/>
                <w:vertAlign w:val="superscript"/>
              </w:rPr>
              <w:t>th</w:t>
            </w:r>
            <w:r w:rsidRPr="0070504C">
              <w:rPr>
                <w:rFonts w:cs="Arial"/>
              </w:rPr>
              <w:t xml:space="preserve"> [or 5</w:t>
            </w:r>
            <w:r w:rsidRPr="0070504C">
              <w:rPr>
                <w:rFonts w:cs="Arial"/>
                <w:vertAlign w:val="superscript"/>
              </w:rPr>
              <w:t>th</w:t>
            </w:r>
            <w:r w:rsidRPr="0070504C">
              <w:rPr>
                <w:rFonts w:cs="Arial"/>
              </w:rPr>
              <w:t>] harmonic respectively. The exception is allowed if the measurement bandwidth (MBW) totally or partially overlaps the overall exception interval</w:t>
            </w:r>
          </w:p>
          <w:p w14:paraId="7882A168" w14:textId="77777777" w:rsidR="00B807B8" w:rsidRPr="0070504C" w:rsidRDefault="00B807B8" w:rsidP="00F42314">
            <w:pPr>
              <w:pStyle w:val="TAN"/>
              <w:rPr>
                <w:rFonts w:cs="Arial"/>
              </w:rPr>
            </w:pPr>
            <w:r w:rsidRPr="0070504C">
              <w:rPr>
                <w:rFonts w:cs="Arial"/>
              </w:rPr>
              <w:t>NOTE 3:</w:t>
            </w:r>
            <w:r w:rsidRPr="0070504C">
              <w:rPr>
                <w:rFonts w:cs="Arial"/>
                <w:vertAlign w:val="superscript"/>
              </w:rPr>
              <w:tab/>
            </w:r>
            <w:r w:rsidRPr="0070504C">
              <w:rPr>
                <w:rFonts w:cs="Arial"/>
              </w:rPr>
              <w:t>To meet these requirements some restriction will be needed for either the operating band or protected band</w:t>
            </w:r>
          </w:p>
          <w:p w14:paraId="46770C9D" w14:textId="77777777" w:rsidR="00B807B8" w:rsidRPr="0070504C" w:rsidRDefault="00B807B8" w:rsidP="00F42314">
            <w:pPr>
              <w:pStyle w:val="TAN"/>
              <w:rPr>
                <w:rFonts w:cs="Arial"/>
              </w:rPr>
            </w:pPr>
            <w:r w:rsidRPr="0070504C">
              <w:rPr>
                <w:rFonts w:cs="Arial"/>
              </w:rPr>
              <w:t>NOTE 4:</w:t>
            </w:r>
            <w:r w:rsidRPr="0070504C">
              <w:rPr>
                <w:rFonts w:cs="Arial"/>
                <w:vertAlign w:val="superscript"/>
              </w:rPr>
              <w:tab/>
            </w:r>
            <w:r w:rsidRPr="0070504C">
              <w:rPr>
                <w:rFonts w:cs="Arial"/>
              </w:rPr>
              <w:t>N/A</w:t>
            </w:r>
          </w:p>
          <w:p w14:paraId="602BCA5C" w14:textId="77777777" w:rsidR="00B807B8" w:rsidRPr="0070504C" w:rsidRDefault="00B807B8" w:rsidP="00F42314">
            <w:pPr>
              <w:pStyle w:val="TAN"/>
              <w:rPr>
                <w:rFonts w:cs="Arial"/>
              </w:rPr>
            </w:pPr>
            <w:r w:rsidRPr="0070504C">
              <w:rPr>
                <w:rFonts w:cs="Arial"/>
              </w:rPr>
              <w:t xml:space="preserve">NOTE </w:t>
            </w:r>
            <w:r w:rsidRPr="0070504C">
              <w:rPr>
                <w:rFonts w:cs="Arial" w:hint="eastAsia"/>
              </w:rPr>
              <w:t>5</w:t>
            </w:r>
            <w:r w:rsidRPr="0070504C">
              <w:rPr>
                <w:rFonts w:cs="Arial"/>
              </w:rPr>
              <w:t>:</w:t>
            </w:r>
            <w:r w:rsidRPr="0070504C">
              <w:rPr>
                <w:rFonts w:cs="Arial"/>
                <w:vertAlign w:val="superscript"/>
              </w:rPr>
              <w:tab/>
            </w:r>
            <w:r w:rsidRPr="0070504C">
              <w:rPr>
                <w:rFonts w:cs="Arial"/>
              </w:rPr>
              <w:t>N/A</w:t>
            </w:r>
          </w:p>
          <w:p w14:paraId="0AFF17C6" w14:textId="77777777" w:rsidR="00B807B8" w:rsidRPr="0070504C" w:rsidRDefault="00B807B8" w:rsidP="00F42314">
            <w:pPr>
              <w:pStyle w:val="TAN"/>
              <w:rPr>
                <w:rFonts w:cs="Arial"/>
              </w:rPr>
            </w:pPr>
            <w:r w:rsidRPr="0070504C">
              <w:rPr>
                <w:rFonts w:cs="Arial"/>
              </w:rPr>
              <w:t>NOTE 6:</w:t>
            </w:r>
            <w:r w:rsidRPr="0070504C">
              <w:rPr>
                <w:rFonts w:cs="Arial"/>
                <w:vertAlign w:val="superscript"/>
              </w:rPr>
              <w:tab/>
            </w:r>
            <w:r w:rsidRPr="0070504C">
              <w:rPr>
                <w:rFonts w:cs="Arial"/>
              </w:rPr>
              <w:t>N/A</w:t>
            </w:r>
          </w:p>
          <w:p w14:paraId="773FAD11" w14:textId="77777777" w:rsidR="00B807B8" w:rsidRPr="0070504C" w:rsidRDefault="00B807B8" w:rsidP="00F42314">
            <w:pPr>
              <w:pStyle w:val="TAN"/>
              <w:rPr>
                <w:rFonts w:cs="Arial"/>
              </w:rPr>
            </w:pPr>
            <w:r w:rsidRPr="0070504C">
              <w:rPr>
                <w:rFonts w:cs="Arial"/>
              </w:rPr>
              <w:t>NOTE 7:</w:t>
            </w:r>
            <w:r w:rsidRPr="0070504C">
              <w:rPr>
                <w:rFonts w:cs="Arial"/>
                <w:vertAlign w:val="superscript"/>
              </w:rPr>
              <w:tab/>
            </w:r>
            <w:r w:rsidRPr="0070504C">
              <w:rPr>
                <w:rFonts w:cs="Arial"/>
              </w:rPr>
              <w:t>N/A</w:t>
            </w:r>
          </w:p>
          <w:p w14:paraId="60DF5079" w14:textId="77777777" w:rsidR="00B807B8" w:rsidRPr="0070504C" w:rsidRDefault="00B807B8" w:rsidP="00F42314">
            <w:pPr>
              <w:pStyle w:val="TAN"/>
              <w:rPr>
                <w:rFonts w:cs="Arial"/>
              </w:rPr>
            </w:pPr>
            <w:r w:rsidRPr="0070504C">
              <w:rPr>
                <w:rFonts w:cs="Arial"/>
              </w:rPr>
              <w:t>NOTE 8:</w:t>
            </w:r>
            <w:r w:rsidRPr="0070504C">
              <w:rPr>
                <w:rFonts w:cs="Arial"/>
                <w:vertAlign w:val="superscript"/>
              </w:rPr>
              <w:tab/>
            </w:r>
            <w:r w:rsidRPr="0070504C">
              <w:rPr>
                <w:rFonts w:cs="Arial"/>
              </w:rPr>
              <w:t>N/A</w:t>
            </w:r>
          </w:p>
          <w:p w14:paraId="721F0FFD" w14:textId="77777777" w:rsidR="00B807B8" w:rsidRPr="0070504C" w:rsidRDefault="00B807B8" w:rsidP="00F42314">
            <w:pPr>
              <w:pStyle w:val="TAN"/>
              <w:rPr>
                <w:rFonts w:cs="Arial"/>
                <w:lang w:eastAsia="zh-CN"/>
              </w:rPr>
            </w:pPr>
            <w:r w:rsidRPr="0070504C">
              <w:rPr>
                <w:rFonts w:cs="Arial"/>
              </w:rPr>
              <w:t xml:space="preserve">NOTE </w:t>
            </w:r>
            <w:r w:rsidRPr="0070504C">
              <w:rPr>
                <w:rFonts w:cs="Arial" w:hint="eastAsia"/>
              </w:rPr>
              <w:t>9</w:t>
            </w:r>
            <w:r w:rsidRPr="0070504C">
              <w:rPr>
                <w:rFonts w:cs="Arial"/>
              </w:rPr>
              <w:t>:</w:t>
            </w:r>
            <w:r w:rsidRPr="0070504C">
              <w:rPr>
                <w:rFonts w:cs="Arial"/>
              </w:rPr>
              <w:tab/>
              <w:t>N/A</w:t>
            </w:r>
          </w:p>
          <w:p w14:paraId="2CB55B8A" w14:textId="77777777" w:rsidR="00B807B8" w:rsidRPr="0070504C" w:rsidRDefault="00B807B8" w:rsidP="00F42314">
            <w:pPr>
              <w:pStyle w:val="TAN"/>
              <w:rPr>
                <w:rFonts w:cs="Arial"/>
                <w:lang w:eastAsia="zh-CN"/>
              </w:rPr>
            </w:pPr>
            <w:r w:rsidRPr="0070504C">
              <w:rPr>
                <w:rFonts w:cs="Arial"/>
              </w:rPr>
              <w:t xml:space="preserve">NOTE </w:t>
            </w:r>
            <w:r w:rsidRPr="0070504C">
              <w:rPr>
                <w:rFonts w:cs="Arial" w:hint="eastAsia"/>
              </w:rPr>
              <w:t>10</w:t>
            </w:r>
            <w:r w:rsidRPr="0070504C">
              <w:rPr>
                <w:rFonts w:cs="Arial"/>
              </w:rPr>
              <w:t>:</w:t>
            </w:r>
            <w:r w:rsidRPr="0070504C">
              <w:rPr>
                <w:rFonts w:cs="Arial"/>
              </w:rPr>
              <w:tab/>
              <w:t>The requirement also appl</w:t>
            </w:r>
            <w:r w:rsidRPr="0070504C">
              <w:rPr>
                <w:rFonts w:cs="Arial" w:hint="eastAsia"/>
                <w:lang w:eastAsia="zh-CN"/>
              </w:rPr>
              <w:t>ies</w:t>
            </w:r>
            <w:r w:rsidRPr="0070504C">
              <w:rPr>
                <w:rFonts w:cs="Arial"/>
              </w:rPr>
              <w:t xml:space="preserve"> for the frequency ranges that are less than F</w:t>
            </w:r>
            <w:r w:rsidRPr="0070504C">
              <w:rPr>
                <w:rFonts w:cs="Arial"/>
                <w:vertAlign w:val="subscript"/>
              </w:rPr>
              <w:t xml:space="preserve">OOB </w:t>
            </w:r>
            <w:r w:rsidRPr="0070504C">
              <w:rPr>
                <w:rFonts w:cs="Arial"/>
              </w:rPr>
              <w:t>(MHz) in Table 6.6.3.1-1 and Table 6.6.3.1A-1 from the edge of the aggregated channel bandwidth.</w:t>
            </w:r>
          </w:p>
          <w:p w14:paraId="44859613" w14:textId="77777777" w:rsidR="00B807B8" w:rsidRPr="0070504C" w:rsidRDefault="00B807B8" w:rsidP="00F42314">
            <w:pPr>
              <w:pStyle w:val="TAN"/>
              <w:rPr>
                <w:rFonts w:cs="Arial"/>
              </w:rPr>
            </w:pPr>
            <w:r w:rsidRPr="0070504C">
              <w:rPr>
                <w:rFonts w:cs="Arial" w:hint="eastAsia"/>
                <w:lang w:eastAsia="zh-CN"/>
              </w:rPr>
              <w:t>NOTE 11:</w:t>
            </w:r>
            <w:r w:rsidRPr="0070504C">
              <w:rPr>
                <w:rFonts w:cs="Arial"/>
                <w:lang w:eastAsia="zh-CN"/>
              </w:rPr>
              <w:tab/>
            </w:r>
            <w:r w:rsidRPr="0070504C">
              <w:rPr>
                <w:rFonts w:cs="Arial"/>
              </w:rPr>
              <w:t>N/A</w:t>
            </w:r>
          </w:p>
          <w:p w14:paraId="53DB21AE" w14:textId="77777777" w:rsidR="00B807B8" w:rsidRPr="0070504C" w:rsidRDefault="00B807B8" w:rsidP="00F42314">
            <w:pPr>
              <w:pStyle w:val="TAN"/>
              <w:rPr>
                <w:rFonts w:cs="Arial"/>
                <w:lang w:eastAsia="ja-JP"/>
              </w:rPr>
            </w:pPr>
            <w:r w:rsidRPr="0070504C">
              <w:rPr>
                <w:rFonts w:cs="Arial"/>
                <w:lang w:eastAsia="zh-CN"/>
              </w:rPr>
              <w:t>NOTE 12:</w:t>
            </w:r>
            <w:r w:rsidRPr="0070504C">
              <w:rPr>
                <w:rFonts w:cs="Arial"/>
                <w:lang w:eastAsia="zh-CN"/>
              </w:rPr>
              <w:tab/>
            </w:r>
            <w:r w:rsidRPr="0070504C">
              <w:rPr>
                <w:rFonts w:cs="Arial"/>
                <w:lang w:eastAsia="ja-JP"/>
              </w:rPr>
              <w:t>N/A</w:t>
            </w:r>
          </w:p>
          <w:p w14:paraId="18A7F4B1" w14:textId="77777777" w:rsidR="00B807B8" w:rsidRPr="0070504C" w:rsidRDefault="00B807B8" w:rsidP="00F42314">
            <w:pPr>
              <w:pStyle w:val="TAN"/>
              <w:rPr>
                <w:rFonts w:eastAsia="宋体" w:cs="Arial"/>
                <w:lang w:eastAsia="zh-CN"/>
              </w:rPr>
            </w:pPr>
            <w:r w:rsidRPr="0070504C">
              <w:rPr>
                <w:rFonts w:eastAsia="宋体" w:cs="Arial" w:hint="eastAsia"/>
                <w:lang w:eastAsia="zh-CN"/>
              </w:rPr>
              <w:t>NOTE 13:</w:t>
            </w:r>
            <w:r w:rsidRPr="0070504C">
              <w:rPr>
                <w:rFonts w:cs="Arial"/>
              </w:rPr>
              <w:tab/>
              <w:t>N/A</w:t>
            </w:r>
          </w:p>
          <w:p w14:paraId="7E62F407" w14:textId="77777777" w:rsidR="00B807B8" w:rsidRDefault="00B807B8" w:rsidP="00F42314">
            <w:pPr>
              <w:pStyle w:val="TAN"/>
              <w:rPr>
                <w:rFonts w:cs="Arial"/>
              </w:rPr>
            </w:pPr>
            <w:r w:rsidRPr="0070504C">
              <w:rPr>
                <w:rFonts w:cs="Arial" w:hint="eastAsia"/>
              </w:rPr>
              <w:t xml:space="preserve">NOTE </w:t>
            </w:r>
            <w:r w:rsidRPr="0070504C">
              <w:rPr>
                <w:rFonts w:eastAsia="宋体" w:cs="Arial" w:hint="eastAsia"/>
                <w:lang w:eastAsia="zh-CN"/>
              </w:rPr>
              <w:t>14</w:t>
            </w:r>
            <w:r w:rsidRPr="0070504C">
              <w:rPr>
                <w:rFonts w:cs="Arial" w:hint="eastAsia"/>
              </w:rPr>
              <w:t>:</w:t>
            </w:r>
            <w:r w:rsidRPr="0070504C">
              <w:rPr>
                <w:rFonts w:cs="Arial"/>
              </w:rPr>
              <w:tab/>
              <w:t>N/A</w:t>
            </w:r>
          </w:p>
          <w:p w14:paraId="3538A68E" w14:textId="77777777" w:rsidR="00B807B8" w:rsidRPr="0070504C" w:rsidRDefault="00B807B8" w:rsidP="00F42314">
            <w:pPr>
              <w:pStyle w:val="TAN"/>
              <w:rPr>
                <w:rFonts w:cs="Arial"/>
              </w:rPr>
            </w:pPr>
            <w:r>
              <w:rPr>
                <w:rFonts w:cs="Arial"/>
              </w:rPr>
              <w:t xml:space="preserve">NOTE 15: </w:t>
            </w:r>
            <w:r w:rsidRPr="001D386E">
              <w:rPr>
                <w:rFonts w:cs="Arial"/>
              </w:rPr>
              <w:t>Applicable when co-existence with PHS system operating in 1884.5 -1915.7MHz</w:t>
            </w:r>
            <w:r>
              <w:rPr>
                <w:rFonts w:cs="Arial"/>
              </w:rPr>
              <w:t>.</w:t>
            </w:r>
          </w:p>
        </w:tc>
      </w:tr>
    </w:tbl>
    <w:p w14:paraId="7DEFF493" w14:textId="77777777" w:rsidR="00B807B8" w:rsidRPr="0070504C" w:rsidRDefault="00B807B8" w:rsidP="00B807B8"/>
    <w:p w14:paraId="7986B5A4" w14:textId="77777777" w:rsidR="00B807B8" w:rsidRPr="0070504C" w:rsidRDefault="00B807B8" w:rsidP="00B807B8">
      <w:pPr>
        <w:pStyle w:val="TH"/>
      </w:pPr>
      <w:r w:rsidRPr="0070504C">
        <w:lastRenderedPageBreak/>
        <w:t xml:space="preserve">Table 6.6.3.2A-2: Requirements for </w:t>
      </w:r>
      <w:proofErr w:type="spellStart"/>
      <w:r w:rsidRPr="0070504C">
        <w:t>intraband</w:t>
      </w:r>
      <w:proofErr w:type="spellEnd"/>
      <w:r w:rsidRPr="0070504C">
        <w:t xml:space="preserve">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B807B8" w:rsidRPr="0070504C" w14:paraId="48DBF28F" w14:textId="77777777" w:rsidTr="00F42314">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FF359BA" w14:textId="77777777" w:rsidR="00B807B8" w:rsidRPr="0070504C" w:rsidRDefault="00B807B8" w:rsidP="00F42314">
            <w:pPr>
              <w:pStyle w:val="TAH"/>
              <w:rPr>
                <w:rFonts w:cs="Arial"/>
              </w:rPr>
            </w:pPr>
            <w:r w:rsidRPr="0070504C">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75C605DD" w14:textId="77777777" w:rsidR="00B807B8" w:rsidRPr="0070504C" w:rsidRDefault="00B807B8" w:rsidP="00F42314">
            <w:pPr>
              <w:pStyle w:val="TAH"/>
              <w:rPr>
                <w:rFonts w:cs="Arial"/>
              </w:rPr>
            </w:pPr>
            <w:r w:rsidRPr="0070504C">
              <w:rPr>
                <w:rFonts w:cs="Arial"/>
              </w:rPr>
              <w:t xml:space="preserve">Spurious emission </w:t>
            </w:r>
          </w:p>
        </w:tc>
      </w:tr>
      <w:tr w:rsidR="00B807B8" w:rsidRPr="0070504C" w14:paraId="7BE517A7" w14:textId="77777777" w:rsidTr="00F42314">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38F53AC8" w14:textId="77777777" w:rsidR="00B807B8" w:rsidRPr="0070504C" w:rsidRDefault="00B807B8" w:rsidP="00F42314">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32DCD489" w14:textId="77777777" w:rsidR="00B807B8" w:rsidRPr="0070504C" w:rsidRDefault="00B807B8" w:rsidP="00F42314">
            <w:pPr>
              <w:pStyle w:val="TAH"/>
              <w:rPr>
                <w:rFonts w:cs="Arial"/>
              </w:rPr>
            </w:pPr>
            <w:r w:rsidRPr="0070504C">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CD2695B" w14:textId="77777777" w:rsidR="00B807B8" w:rsidRPr="0070504C" w:rsidRDefault="00B807B8" w:rsidP="00F42314">
            <w:pPr>
              <w:pStyle w:val="TAH"/>
              <w:rPr>
                <w:rFonts w:cs="Arial"/>
              </w:rPr>
            </w:pPr>
            <w:r w:rsidRPr="0070504C">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0F209CE1" w14:textId="77777777" w:rsidR="00B807B8" w:rsidRPr="0070504C" w:rsidRDefault="00B807B8" w:rsidP="00F42314">
            <w:pPr>
              <w:pStyle w:val="TAH"/>
              <w:rPr>
                <w:rFonts w:cs="Arial"/>
              </w:rPr>
            </w:pPr>
            <w:r w:rsidRPr="0070504C">
              <w:rPr>
                <w:rFonts w:cs="Arial" w:hint="eastAsia"/>
              </w:rPr>
              <w:t xml:space="preserve">Maximum </w:t>
            </w:r>
            <w:r w:rsidRPr="0070504C">
              <w:rPr>
                <w:rFonts w:cs="Arial"/>
              </w:rPr>
              <w:t>Level (</w:t>
            </w:r>
            <w:proofErr w:type="spellStart"/>
            <w:r w:rsidRPr="0070504C">
              <w:rPr>
                <w:rFonts w:cs="Arial"/>
              </w:rPr>
              <w:t>dBm</w:t>
            </w:r>
            <w:proofErr w:type="spellEnd"/>
            <w:r w:rsidRPr="0070504C">
              <w:rPr>
                <w:rFonts w:cs="Arial"/>
              </w:rPr>
              <w:t>)</w:t>
            </w:r>
          </w:p>
        </w:tc>
        <w:tc>
          <w:tcPr>
            <w:tcW w:w="850" w:type="dxa"/>
            <w:tcBorders>
              <w:top w:val="nil"/>
              <w:left w:val="nil"/>
              <w:bottom w:val="single" w:sz="4" w:space="0" w:color="auto"/>
              <w:right w:val="single" w:sz="4" w:space="0" w:color="auto"/>
            </w:tcBorders>
            <w:shd w:val="clear" w:color="auto" w:fill="auto"/>
          </w:tcPr>
          <w:p w14:paraId="712F2EE4" w14:textId="77777777" w:rsidR="00B807B8" w:rsidRPr="0070504C" w:rsidRDefault="00B807B8" w:rsidP="00F42314">
            <w:pPr>
              <w:pStyle w:val="TAH"/>
              <w:rPr>
                <w:rFonts w:cs="Arial"/>
              </w:rPr>
            </w:pPr>
            <w:r w:rsidRPr="0070504C">
              <w:rPr>
                <w:rFonts w:cs="Arial"/>
              </w:rPr>
              <w:t>MBW (MHz)</w:t>
            </w:r>
          </w:p>
        </w:tc>
        <w:tc>
          <w:tcPr>
            <w:tcW w:w="851" w:type="dxa"/>
            <w:tcBorders>
              <w:top w:val="nil"/>
              <w:left w:val="nil"/>
              <w:bottom w:val="single" w:sz="4" w:space="0" w:color="auto"/>
              <w:right w:val="single" w:sz="4" w:space="0" w:color="auto"/>
            </w:tcBorders>
            <w:shd w:val="clear" w:color="auto" w:fill="auto"/>
            <w:noWrap/>
          </w:tcPr>
          <w:p w14:paraId="3A26C1C9" w14:textId="77777777" w:rsidR="00B807B8" w:rsidRPr="0070504C" w:rsidRDefault="00B807B8" w:rsidP="00F42314">
            <w:pPr>
              <w:pStyle w:val="TAH"/>
              <w:rPr>
                <w:rFonts w:cs="Arial"/>
              </w:rPr>
            </w:pPr>
            <w:r w:rsidRPr="0070504C">
              <w:rPr>
                <w:rFonts w:cs="Arial"/>
              </w:rPr>
              <w:t>NOTE</w:t>
            </w:r>
          </w:p>
        </w:tc>
      </w:tr>
      <w:tr w:rsidR="00B807B8" w:rsidRPr="0070504C" w14:paraId="7623266D" w14:textId="77777777" w:rsidTr="00F42314">
        <w:trPr>
          <w:trHeight w:val="225"/>
          <w:jc w:val="center"/>
        </w:trPr>
        <w:tc>
          <w:tcPr>
            <w:tcW w:w="1032" w:type="dxa"/>
            <w:vMerge w:val="restart"/>
            <w:tcBorders>
              <w:left w:val="single" w:sz="4" w:space="0" w:color="auto"/>
              <w:right w:val="single" w:sz="4" w:space="0" w:color="auto"/>
            </w:tcBorders>
            <w:shd w:val="clear" w:color="auto" w:fill="auto"/>
            <w:vAlign w:val="center"/>
          </w:tcPr>
          <w:p w14:paraId="1EC9677E" w14:textId="77777777" w:rsidR="00B807B8" w:rsidRPr="0070504C" w:rsidRDefault="00B807B8" w:rsidP="00F42314">
            <w:pPr>
              <w:pStyle w:val="TAC"/>
              <w:rPr>
                <w:rFonts w:cs="Arial"/>
              </w:rPr>
            </w:pPr>
            <w:r w:rsidRPr="0070504C">
              <w:rPr>
                <w:rFonts w:cs="Arial"/>
              </w:rPr>
              <w:t>CA_4A-4A</w:t>
            </w:r>
          </w:p>
        </w:tc>
        <w:tc>
          <w:tcPr>
            <w:tcW w:w="3016" w:type="dxa"/>
            <w:tcBorders>
              <w:top w:val="single" w:sz="4" w:space="0" w:color="auto"/>
              <w:left w:val="nil"/>
              <w:bottom w:val="single" w:sz="4" w:space="0" w:color="auto"/>
              <w:right w:val="single" w:sz="4" w:space="0" w:color="auto"/>
            </w:tcBorders>
            <w:shd w:val="clear" w:color="auto" w:fill="auto"/>
            <w:vAlign w:val="center"/>
          </w:tcPr>
          <w:p w14:paraId="2F941023" w14:textId="77777777" w:rsidR="00B807B8" w:rsidRPr="0070504C" w:rsidRDefault="00B807B8" w:rsidP="00F42314">
            <w:pPr>
              <w:pStyle w:val="TAC"/>
              <w:rPr>
                <w:rFonts w:cs="Arial"/>
              </w:rPr>
            </w:pPr>
            <w:r w:rsidRPr="0070504C">
              <w:rPr>
                <w:rFonts w:cs="Arial"/>
              </w:rPr>
              <w:t>E-UTRA Band 2, 4, 5, 7, 10, 12, 13, 14, 17</w:t>
            </w:r>
            <w:r w:rsidRPr="0070504C">
              <w:rPr>
                <w:rFonts w:cs="Arial"/>
                <w:lang w:eastAsia="zh-CN"/>
              </w:rPr>
              <w:t xml:space="preserve">, 22, 23, 24, 25, 26, 27, </w:t>
            </w:r>
            <w:r w:rsidRPr="0070504C">
              <w:rPr>
                <w:rFonts w:cs="Arial" w:hint="eastAsia"/>
              </w:rPr>
              <w:t xml:space="preserve">28, </w:t>
            </w:r>
            <w:r w:rsidRPr="0070504C">
              <w:rPr>
                <w:rFonts w:cs="Arial"/>
              </w:rPr>
              <w:t xml:space="preserve">29, 30, </w:t>
            </w:r>
            <w:r w:rsidRPr="0070504C">
              <w:rPr>
                <w:rFonts w:cs="Arial"/>
                <w:lang w:eastAsia="zh-CN"/>
              </w:rPr>
              <w:t>41, 43, 66</w:t>
            </w:r>
          </w:p>
        </w:tc>
        <w:tc>
          <w:tcPr>
            <w:tcW w:w="851" w:type="dxa"/>
            <w:tcBorders>
              <w:top w:val="single" w:sz="4" w:space="0" w:color="auto"/>
              <w:left w:val="nil"/>
              <w:bottom w:val="single" w:sz="4" w:space="0" w:color="auto"/>
              <w:right w:val="single" w:sz="4" w:space="0" w:color="auto"/>
            </w:tcBorders>
            <w:shd w:val="clear" w:color="auto" w:fill="auto"/>
            <w:vAlign w:val="center"/>
          </w:tcPr>
          <w:p w14:paraId="5E3BCD81" w14:textId="77777777" w:rsidR="00B807B8" w:rsidRPr="0070504C" w:rsidRDefault="00B807B8" w:rsidP="00F42314">
            <w:pPr>
              <w:pStyle w:val="TAR"/>
              <w:rPr>
                <w:rFonts w:cs="Arial"/>
              </w:rPr>
            </w:pPr>
            <w:proofErr w:type="spellStart"/>
            <w:r w:rsidRPr="0070504C">
              <w:rPr>
                <w:rFonts w:cs="Arial"/>
              </w:rPr>
              <w:t>F</w:t>
            </w:r>
            <w:r w:rsidRPr="0070504C">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747AFF2" w14:textId="77777777" w:rsidR="00B807B8" w:rsidRPr="0070504C" w:rsidRDefault="00B807B8" w:rsidP="00F42314">
            <w:pPr>
              <w:pStyle w:val="TAC"/>
              <w:rPr>
                <w:rFonts w:cs="Arial"/>
              </w:rPr>
            </w:pPr>
            <w:r w:rsidRPr="0070504C">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435A7D6" w14:textId="77777777" w:rsidR="00B807B8" w:rsidRPr="0070504C" w:rsidRDefault="00B807B8" w:rsidP="00F42314">
            <w:pPr>
              <w:pStyle w:val="TAL"/>
              <w:rPr>
                <w:rFonts w:cs="Arial"/>
              </w:rPr>
            </w:pPr>
            <w:proofErr w:type="spellStart"/>
            <w:r w:rsidRPr="0070504C">
              <w:rPr>
                <w:rFonts w:cs="Arial"/>
              </w:rPr>
              <w:t>F</w:t>
            </w:r>
            <w:r w:rsidRPr="0070504C">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9749D2D" w14:textId="77777777" w:rsidR="00B807B8" w:rsidRPr="0070504C" w:rsidRDefault="00B807B8" w:rsidP="00F42314">
            <w:pPr>
              <w:pStyle w:val="TAC"/>
              <w:rPr>
                <w:rFonts w:cs="Arial"/>
              </w:rPr>
            </w:pPr>
            <w:r w:rsidRPr="0070504C">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BE986B" w14:textId="77777777" w:rsidR="00B807B8" w:rsidRPr="0070504C" w:rsidRDefault="00B807B8" w:rsidP="00F42314">
            <w:pPr>
              <w:pStyle w:val="TAC"/>
              <w:rPr>
                <w:rFonts w:cs="Arial"/>
              </w:rPr>
            </w:pPr>
            <w:r w:rsidRPr="0070504C">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EA2F3E" w14:textId="77777777" w:rsidR="00B807B8" w:rsidRPr="0070504C" w:rsidRDefault="00B807B8" w:rsidP="00F42314">
            <w:pPr>
              <w:pStyle w:val="TAC"/>
              <w:rPr>
                <w:rFonts w:cs="Arial"/>
              </w:rPr>
            </w:pPr>
          </w:p>
        </w:tc>
      </w:tr>
      <w:tr w:rsidR="00B807B8" w:rsidRPr="0070504C" w14:paraId="282A7B89" w14:textId="77777777" w:rsidTr="00F42314">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3D8619AF" w14:textId="77777777" w:rsidR="00B807B8" w:rsidRPr="0070504C" w:rsidRDefault="00B807B8" w:rsidP="00F42314">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5C94329A" w14:textId="77777777" w:rsidR="00B807B8" w:rsidRPr="0070504C" w:rsidRDefault="00B807B8" w:rsidP="00F42314">
            <w:pPr>
              <w:pStyle w:val="TAC"/>
              <w:rPr>
                <w:rFonts w:cs="Arial"/>
              </w:rPr>
            </w:pPr>
            <w:r w:rsidRPr="0070504C">
              <w:rPr>
                <w:rFonts w:cs="Arial"/>
              </w:rPr>
              <w:t>E-UTRA Band</w:t>
            </w:r>
            <w:r w:rsidRPr="0070504C">
              <w:rPr>
                <w:rFonts w:cs="Arial"/>
                <w:lang w:eastAsia="zh-CN"/>
              </w:rPr>
              <w:t xml:space="preserve"> 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C662A98" w14:textId="77777777" w:rsidR="00B807B8" w:rsidRPr="0070504C" w:rsidRDefault="00B807B8" w:rsidP="00F42314">
            <w:pPr>
              <w:pStyle w:val="TAR"/>
              <w:rPr>
                <w:rFonts w:cs="Arial"/>
              </w:rPr>
            </w:pPr>
            <w:proofErr w:type="spellStart"/>
            <w:r w:rsidRPr="0070504C">
              <w:rPr>
                <w:rFonts w:cs="Arial"/>
              </w:rPr>
              <w:t>F</w:t>
            </w:r>
            <w:r w:rsidRPr="0070504C">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67CCB3B" w14:textId="77777777" w:rsidR="00B807B8" w:rsidRPr="0070504C" w:rsidRDefault="00B807B8" w:rsidP="00F42314">
            <w:pPr>
              <w:pStyle w:val="TAC"/>
              <w:rPr>
                <w:rFonts w:cs="Arial"/>
              </w:rPr>
            </w:pPr>
            <w:r w:rsidRPr="0070504C">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C8D713F" w14:textId="77777777" w:rsidR="00B807B8" w:rsidRPr="0070504C" w:rsidRDefault="00B807B8" w:rsidP="00F42314">
            <w:pPr>
              <w:pStyle w:val="TAL"/>
              <w:rPr>
                <w:rFonts w:cs="Arial"/>
              </w:rPr>
            </w:pPr>
            <w:proofErr w:type="spellStart"/>
            <w:r w:rsidRPr="0070504C">
              <w:rPr>
                <w:rFonts w:cs="Arial"/>
              </w:rPr>
              <w:t>F</w:t>
            </w:r>
            <w:r w:rsidRPr="0070504C">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93E5D6D" w14:textId="77777777" w:rsidR="00B807B8" w:rsidRPr="0070504C" w:rsidRDefault="00B807B8" w:rsidP="00F42314">
            <w:pPr>
              <w:pStyle w:val="TAC"/>
              <w:rPr>
                <w:rFonts w:cs="Arial"/>
              </w:rPr>
            </w:pPr>
            <w:r w:rsidRPr="0070504C">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92C27D" w14:textId="77777777" w:rsidR="00B807B8" w:rsidRPr="0070504C" w:rsidRDefault="00B807B8" w:rsidP="00F42314">
            <w:pPr>
              <w:pStyle w:val="TAC"/>
              <w:rPr>
                <w:rFonts w:cs="Arial"/>
              </w:rPr>
            </w:pPr>
            <w:r w:rsidRPr="0070504C">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3C0F79" w14:textId="77777777" w:rsidR="00B807B8" w:rsidRPr="0070504C" w:rsidRDefault="00B807B8" w:rsidP="00F42314">
            <w:pPr>
              <w:pStyle w:val="TAC"/>
              <w:rPr>
                <w:rFonts w:cs="Arial"/>
              </w:rPr>
            </w:pPr>
            <w:r w:rsidRPr="0070504C">
              <w:rPr>
                <w:rFonts w:cs="Arial"/>
              </w:rPr>
              <w:t>2</w:t>
            </w:r>
          </w:p>
        </w:tc>
      </w:tr>
      <w:tr w:rsidR="00B807B8" w:rsidRPr="0070504C" w14:paraId="46A871F2" w14:textId="77777777" w:rsidTr="00F42314">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00D203E0" w14:textId="77777777" w:rsidR="00B807B8" w:rsidRPr="0070504C" w:rsidRDefault="00B807B8" w:rsidP="00F42314">
            <w:pPr>
              <w:pStyle w:val="TAN"/>
              <w:rPr>
                <w:rFonts w:cs="Arial"/>
              </w:rPr>
            </w:pPr>
            <w:r w:rsidRPr="0070504C">
              <w:rPr>
                <w:rFonts w:cs="Arial"/>
              </w:rPr>
              <w:t>NOTE</w:t>
            </w:r>
            <w:r w:rsidRPr="0070504C">
              <w:rPr>
                <w:rFonts w:cs="Arial"/>
                <w:vertAlign w:val="superscript"/>
              </w:rPr>
              <w:t xml:space="preserve"> </w:t>
            </w:r>
            <w:r w:rsidRPr="0070504C">
              <w:rPr>
                <w:rFonts w:cs="Arial"/>
              </w:rPr>
              <w:t>1:</w:t>
            </w:r>
            <w:r w:rsidRPr="0070504C">
              <w:rPr>
                <w:rFonts w:cs="Arial"/>
                <w:vertAlign w:val="superscript"/>
              </w:rPr>
              <w:tab/>
            </w:r>
            <w:proofErr w:type="spellStart"/>
            <w:r w:rsidRPr="0070504C">
              <w:rPr>
                <w:rFonts w:cs="Arial"/>
              </w:rPr>
              <w:t>F</w:t>
            </w:r>
            <w:r w:rsidRPr="0070504C">
              <w:rPr>
                <w:rFonts w:cs="Arial"/>
                <w:vertAlign w:val="subscript"/>
              </w:rPr>
              <w:t>DL_low</w:t>
            </w:r>
            <w:proofErr w:type="spellEnd"/>
            <w:r w:rsidRPr="0070504C">
              <w:rPr>
                <w:rFonts w:cs="Arial"/>
                <w:vertAlign w:val="subscript"/>
              </w:rPr>
              <w:t xml:space="preserve"> </w:t>
            </w:r>
            <w:r w:rsidRPr="0070504C">
              <w:rPr>
                <w:rFonts w:cs="Arial"/>
              </w:rPr>
              <w:t xml:space="preserve">and </w:t>
            </w:r>
            <w:proofErr w:type="spellStart"/>
            <w:r w:rsidRPr="0070504C">
              <w:rPr>
                <w:rFonts w:cs="Arial"/>
              </w:rPr>
              <w:t>F</w:t>
            </w:r>
            <w:r w:rsidRPr="0070504C">
              <w:rPr>
                <w:rFonts w:cs="Arial"/>
                <w:vertAlign w:val="subscript"/>
              </w:rPr>
              <w:t>DL_high</w:t>
            </w:r>
            <w:proofErr w:type="spellEnd"/>
            <w:r w:rsidRPr="0070504C">
              <w:rPr>
                <w:rFonts w:cs="Arial"/>
                <w:vertAlign w:val="subscript"/>
              </w:rPr>
              <w:t xml:space="preserve"> </w:t>
            </w:r>
            <w:r w:rsidRPr="0070504C">
              <w:rPr>
                <w:rFonts w:cs="Arial"/>
              </w:rPr>
              <w:t>refer to each E-UTRA frequency band specified in Table 5.5-1</w:t>
            </w:r>
          </w:p>
          <w:p w14:paraId="13EB5855" w14:textId="77777777" w:rsidR="00B807B8" w:rsidRPr="0070504C" w:rsidRDefault="00B807B8" w:rsidP="00F42314">
            <w:pPr>
              <w:pStyle w:val="TAN"/>
              <w:rPr>
                <w:rFonts w:cs="Arial"/>
              </w:rPr>
            </w:pPr>
            <w:r w:rsidRPr="0070504C">
              <w:rPr>
                <w:rFonts w:cs="Arial"/>
              </w:rPr>
              <w:t>NOTE 2:</w:t>
            </w:r>
            <w:r w:rsidRPr="0070504C">
              <w:rPr>
                <w:rFonts w:cs="Arial"/>
                <w:vertAlign w:val="superscript"/>
              </w:rPr>
              <w:tab/>
            </w:r>
            <w:r w:rsidRPr="0070504C">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472837AE" w14:textId="77777777" w:rsidR="00B807B8" w:rsidRPr="00967FA5" w:rsidRDefault="00B807B8" w:rsidP="00B807B8">
      <w:pPr>
        <w:rPr>
          <w:noProof/>
        </w:rPr>
      </w:pPr>
    </w:p>
    <w:p w14:paraId="19E50F1E" w14:textId="77777777" w:rsidR="0019234D" w:rsidRPr="0088664C" w:rsidRDefault="0019234D" w:rsidP="0088664C">
      <w:pPr>
        <w:keepNext/>
        <w:keepLines/>
        <w:spacing w:before="240"/>
        <w:ind w:left="1134" w:hanging="1134"/>
        <w:outlineLvl w:val="0"/>
        <w:rPr>
          <w:rFonts w:ascii="Arial" w:hAnsi="Arial"/>
          <w:b/>
          <w:i/>
          <w:color w:val="FF0000"/>
          <w:sz w:val="36"/>
        </w:rPr>
      </w:pPr>
      <w:bookmarkStart w:id="6" w:name="_GoBack"/>
      <w:r w:rsidRPr="0088664C">
        <w:rPr>
          <w:rFonts w:ascii="Arial" w:hAnsi="Arial" w:hint="eastAsia"/>
          <w:b/>
          <w:i/>
          <w:color w:val="FF0000"/>
          <w:sz w:val="36"/>
        </w:rPr>
        <w:t>&lt;</w:t>
      </w:r>
      <w:r w:rsidRPr="0088664C">
        <w:rPr>
          <w:rFonts w:ascii="Arial" w:hAnsi="Arial"/>
          <w:b/>
          <w:i/>
          <w:color w:val="FF0000"/>
          <w:sz w:val="36"/>
        </w:rPr>
        <w:t>End of change</w:t>
      </w:r>
      <w:r w:rsidR="002A0F92" w:rsidRPr="0088664C">
        <w:rPr>
          <w:rFonts w:ascii="Arial" w:hAnsi="Arial"/>
          <w:b/>
          <w:i/>
          <w:color w:val="FF0000"/>
          <w:sz w:val="36"/>
        </w:rPr>
        <w:t>1</w:t>
      </w:r>
      <w:r w:rsidRPr="0088664C">
        <w:rPr>
          <w:rFonts w:ascii="Arial" w:hAnsi="Arial" w:hint="eastAsia"/>
          <w:b/>
          <w:i/>
          <w:color w:val="FF0000"/>
          <w:sz w:val="36"/>
        </w:rPr>
        <w:t>&gt;</w:t>
      </w:r>
    </w:p>
    <w:bookmarkEnd w:id="6"/>
    <w:p w14:paraId="0381C4C6" w14:textId="77777777" w:rsidR="00225F64" w:rsidRPr="0019234D" w:rsidRDefault="00225F64">
      <w:pPr>
        <w:rPr>
          <w:noProof/>
          <w:color w:val="FF0000"/>
          <w:lang w:eastAsia="zh-CN"/>
        </w:rPr>
      </w:pPr>
    </w:p>
    <w:sectPr w:rsidR="00225F64" w:rsidRPr="001923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02018" w14:textId="77777777" w:rsidR="00556B2C" w:rsidRDefault="00556B2C">
      <w:r>
        <w:separator/>
      </w:r>
    </w:p>
  </w:endnote>
  <w:endnote w:type="continuationSeparator" w:id="0">
    <w:p w14:paraId="1CFA25EE" w14:textId="77777777" w:rsidR="00556B2C" w:rsidRDefault="0055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panose1 w:val="020B0604020202020204"/>
    <w:charset w:val="86"/>
    <w:family w:val="auto"/>
    <w:pitch w:val="default"/>
    <w:sig w:usb0="00000000"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C85EF" w14:textId="77777777" w:rsidR="00556B2C" w:rsidRDefault="00556B2C">
      <w:r>
        <w:separator/>
      </w:r>
    </w:p>
  </w:footnote>
  <w:footnote w:type="continuationSeparator" w:id="0">
    <w:p w14:paraId="3CBB5F88" w14:textId="77777777" w:rsidR="00556B2C" w:rsidRDefault="00556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58B1" w14:textId="77777777" w:rsidR="003F1970" w:rsidRDefault="003F19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69D7" w14:textId="77777777" w:rsidR="003F1970" w:rsidRDefault="003F197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3F1970" w:rsidRDefault="003F1970">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ECC7" w14:textId="77777777" w:rsidR="003F1970" w:rsidRDefault="003F19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63D0E95"/>
    <w:multiLevelType w:val="multilevel"/>
    <w:tmpl w:val="31B8C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35E52"/>
    <w:multiLevelType w:val="hybridMultilevel"/>
    <w:tmpl w:val="32DEE6B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4"/>
  </w:num>
  <w:num w:numId="4">
    <w:abstractNumId w:val="15"/>
  </w:num>
  <w:num w:numId="5">
    <w:abstractNumId w:val="10"/>
  </w:num>
  <w:num w:numId="6">
    <w:abstractNumId w:val="18"/>
  </w:num>
  <w:num w:numId="7">
    <w:abstractNumId w:val="21"/>
  </w:num>
  <w:num w:numId="8">
    <w:abstractNumId w:val="12"/>
  </w:num>
  <w:num w:numId="9">
    <w:abstractNumId w:val="7"/>
  </w:num>
  <w:num w:numId="10">
    <w:abstractNumId w:val="3"/>
  </w:num>
  <w:num w:numId="11">
    <w:abstractNumId w:val="14"/>
  </w:num>
  <w:num w:numId="12">
    <w:abstractNumId w:val="16"/>
  </w:num>
  <w:num w:numId="13">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4">
    <w:abstractNumId w:val="22"/>
  </w:num>
  <w:num w:numId="15">
    <w:abstractNumId w:val="8"/>
  </w:num>
  <w:num w:numId="16">
    <w:abstractNumId w:val="5"/>
  </w:num>
  <w:num w:numId="17">
    <w:abstractNumId w:val="11"/>
  </w:num>
  <w:num w:numId="18">
    <w:abstractNumId w:val="13"/>
  </w:num>
  <w:num w:numId="19">
    <w:abstractNumId w:val="9"/>
  </w:num>
  <w:num w:numId="20">
    <w:abstractNumId w:val="0"/>
  </w:num>
  <w:num w:numId="21">
    <w:abstractNumId w:val="17"/>
  </w:num>
  <w:num w:numId="22">
    <w:abstractNumId w:val="19"/>
  </w:num>
  <w:num w:numId="23">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112629">
    <w15:presenceInfo w15:providerId="None" w15:userId="R4-2112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60155"/>
    <w:rsid w:val="00061BC9"/>
    <w:rsid w:val="00063171"/>
    <w:rsid w:val="000767C4"/>
    <w:rsid w:val="000772E0"/>
    <w:rsid w:val="00086C30"/>
    <w:rsid w:val="00095A3E"/>
    <w:rsid w:val="000A21AD"/>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7CED"/>
    <w:rsid w:val="00163530"/>
    <w:rsid w:val="0019234D"/>
    <w:rsid w:val="00192C46"/>
    <w:rsid w:val="001A08B3"/>
    <w:rsid w:val="001A7B60"/>
    <w:rsid w:val="001B341F"/>
    <w:rsid w:val="001B52F0"/>
    <w:rsid w:val="001B7A65"/>
    <w:rsid w:val="001C22F7"/>
    <w:rsid w:val="001E11D7"/>
    <w:rsid w:val="001E41F3"/>
    <w:rsid w:val="001E6DF4"/>
    <w:rsid w:val="001F296E"/>
    <w:rsid w:val="00204F9D"/>
    <w:rsid w:val="002068BD"/>
    <w:rsid w:val="00217D18"/>
    <w:rsid w:val="0022118F"/>
    <w:rsid w:val="00223A17"/>
    <w:rsid w:val="00225F64"/>
    <w:rsid w:val="0023061D"/>
    <w:rsid w:val="00240B45"/>
    <w:rsid w:val="0026004D"/>
    <w:rsid w:val="002640DD"/>
    <w:rsid w:val="00267C3E"/>
    <w:rsid w:val="00271ED2"/>
    <w:rsid w:val="00275D12"/>
    <w:rsid w:val="00282BA6"/>
    <w:rsid w:val="00282F06"/>
    <w:rsid w:val="00284FEB"/>
    <w:rsid w:val="002860C4"/>
    <w:rsid w:val="00286BBA"/>
    <w:rsid w:val="002A0F92"/>
    <w:rsid w:val="002B5741"/>
    <w:rsid w:val="002B6DA2"/>
    <w:rsid w:val="002C0209"/>
    <w:rsid w:val="002C5230"/>
    <w:rsid w:val="002C57A8"/>
    <w:rsid w:val="002E1B0A"/>
    <w:rsid w:val="00305409"/>
    <w:rsid w:val="00325696"/>
    <w:rsid w:val="00337B87"/>
    <w:rsid w:val="0035352D"/>
    <w:rsid w:val="003609EF"/>
    <w:rsid w:val="0036231A"/>
    <w:rsid w:val="00374DD4"/>
    <w:rsid w:val="003856EB"/>
    <w:rsid w:val="003906B1"/>
    <w:rsid w:val="00391172"/>
    <w:rsid w:val="003B07ED"/>
    <w:rsid w:val="003B5CFE"/>
    <w:rsid w:val="003C46C9"/>
    <w:rsid w:val="003E1A36"/>
    <w:rsid w:val="003F0EB8"/>
    <w:rsid w:val="003F1970"/>
    <w:rsid w:val="00410371"/>
    <w:rsid w:val="00422615"/>
    <w:rsid w:val="004242F1"/>
    <w:rsid w:val="0043351A"/>
    <w:rsid w:val="00437E06"/>
    <w:rsid w:val="00447069"/>
    <w:rsid w:val="0045318D"/>
    <w:rsid w:val="004562DA"/>
    <w:rsid w:val="00457313"/>
    <w:rsid w:val="00466B42"/>
    <w:rsid w:val="00474360"/>
    <w:rsid w:val="0048233C"/>
    <w:rsid w:val="00487016"/>
    <w:rsid w:val="004A63E4"/>
    <w:rsid w:val="004B75B7"/>
    <w:rsid w:val="004F07E1"/>
    <w:rsid w:val="00500BFB"/>
    <w:rsid w:val="0050417A"/>
    <w:rsid w:val="0051580D"/>
    <w:rsid w:val="0053401D"/>
    <w:rsid w:val="00543623"/>
    <w:rsid w:val="00543AEE"/>
    <w:rsid w:val="00547111"/>
    <w:rsid w:val="005519AE"/>
    <w:rsid w:val="00556B2C"/>
    <w:rsid w:val="00564D80"/>
    <w:rsid w:val="00573072"/>
    <w:rsid w:val="00592D74"/>
    <w:rsid w:val="005A7BC7"/>
    <w:rsid w:val="005C6E18"/>
    <w:rsid w:val="005D0F37"/>
    <w:rsid w:val="005E192A"/>
    <w:rsid w:val="005E2C44"/>
    <w:rsid w:val="005E5313"/>
    <w:rsid w:val="005F768B"/>
    <w:rsid w:val="006027FF"/>
    <w:rsid w:val="0060343F"/>
    <w:rsid w:val="006124B1"/>
    <w:rsid w:val="00621188"/>
    <w:rsid w:val="006257ED"/>
    <w:rsid w:val="00652779"/>
    <w:rsid w:val="0066025F"/>
    <w:rsid w:val="0067332B"/>
    <w:rsid w:val="00695808"/>
    <w:rsid w:val="006A09B4"/>
    <w:rsid w:val="006B46FB"/>
    <w:rsid w:val="006C4D7F"/>
    <w:rsid w:val="006C5A51"/>
    <w:rsid w:val="006E21FB"/>
    <w:rsid w:val="00704081"/>
    <w:rsid w:val="00707BA5"/>
    <w:rsid w:val="00735CE1"/>
    <w:rsid w:val="007623DF"/>
    <w:rsid w:val="0077325C"/>
    <w:rsid w:val="00790F93"/>
    <w:rsid w:val="00791437"/>
    <w:rsid w:val="00792342"/>
    <w:rsid w:val="00792895"/>
    <w:rsid w:val="007977A8"/>
    <w:rsid w:val="007B512A"/>
    <w:rsid w:val="007B5498"/>
    <w:rsid w:val="007C2097"/>
    <w:rsid w:val="007D4C69"/>
    <w:rsid w:val="007D6A07"/>
    <w:rsid w:val="007E401D"/>
    <w:rsid w:val="007F433A"/>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664C"/>
    <w:rsid w:val="0088782F"/>
    <w:rsid w:val="008A401E"/>
    <w:rsid w:val="008A45A6"/>
    <w:rsid w:val="008B147F"/>
    <w:rsid w:val="008B75F9"/>
    <w:rsid w:val="008D0348"/>
    <w:rsid w:val="008E1B37"/>
    <w:rsid w:val="008E2D73"/>
    <w:rsid w:val="008E494E"/>
    <w:rsid w:val="008F686C"/>
    <w:rsid w:val="009148DE"/>
    <w:rsid w:val="00916B60"/>
    <w:rsid w:val="009248D1"/>
    <w:rsid w:val="00956996"/>
    <w:rsid w:val="009777D9"/>
    <w:rsid w:val="00980486"/>
    <w:rsid w:val="00991B88"/>
    <w:rsid w:val="009A5753"/>
    <w:rsid w:val="009A579D"/>
    <w:rsid w:val="009D0B18"/>
    <w:rsid w:val="009D15FD"/>
    <w:rsid w:val="009D2BA2"/>
    <w:rsid w:val="009E3297"/>
    <w:rsid w:val="009E680F"/>
    <w:rsid w:val="009E75C6"/>
    <w:rsid w:val="009F6968"/>
    <w:rsid w:val="009F734F"/>
    <w:rsid w:val="00A00A63"/>
    <w:rsid w:val="00A01EE5"/>
    <w:rsid w:val="00A20197"/>
    <w:rsid w:val="00A23130"/>
    <w:rsid w:val="00A246B6"/>
    <w:rsid w:val="00A30202"/>
    <w:rsid w:val="00A45407"/>
    <w:rsid w:val="00A47E70"/>
    <w:rsid w:val="00A5038D"/>
    <w:rsid w:val="00A50CF0"/>
    <w:rsid w:val="00A53325"/>
    <w:rsid w:val="00A534F2"/>
    <w:rsid w:val="00A53FF1"/>
    <w:rsid w:val="00A55DD1"/>
    <w:rsid w:val="00A67255"/>
    <w:rsid w:val="00A74997"/>
    <w:rsid w:val="00A7671C"/>
    <w:rsid w:val="00A90BE8"/>
    <w:rsid w:val="00A930D6"/>
    <w:rsid w:val="00A964EF"/>
    <w:rsid w:val="00AA2CBC"/>
    <w:rsid w:val="00AB607A"/>
    <w:rsid w:val="00AB7C33"/>
    <w:rsid w:val="00AC4607"/>
    <w:rsid w:val="00AC53CB"/>
    <w:rsid w:val="00AC5820"/>
    <w:rsid w:val="00AC7B55"/>
    <w:rsid w:val="00AD1CD8"/>
    <w:rsid w:val="00AD32EC"/>
    <w:rsid w:val="00AD58FA"/>
    <w:rsid w:val="00AE741C"/>
    <w:rsid w:val="00AF5487"/>
    <w:rsid w:val="00B13CB3"/>
    <w:rsid w:val="00B2465B"/>
    <w:rsid w:val="00B254C2"/>
    <w:rsid w:val="00B258BB"/>
    <w:rsid w:val="00B357B1"/>
    <w:rsid w:val="00B41473"/>
    <w:rsid w:val="00B606E0"/>
    <w:rsid w:val="00B67B97"/>
    <w:rsid w:val="00B807B8"/>
    <w:rsid w:val="00B82647"/>
    <w:rsid w:val="00B83E71"/>
    <w:rsid w:val="00B968C8"/>
    <w:rsid w:val="00BA107C"/>
    <w:rsid w:val="00BA3EC5"/>
    <w:rsid w:val="00BA51D9"/>
    <w:rsid w:val="00BB18AE"/>
    <w:rsid w:val="00BB5DFC"/>
    <w:rsid w:val="00BC163F"/>
    <w:rsid w:val="00BD279D"/>
    <w:rsid w:val="00BD463D"/>
    <w:rsid w:val="00BD6BB8"/>
    <w:rsid w:val="00BE0EE8"/>
    <w:rsid w:val="00C04289"/>
    <w:rsid w:val="00C04A19"/>
    <w:rsid w:val="00C25198"/>
    <w:rsid w:val="00C50E4B"/>
    <w:rsid w:val="00C53A37"/>
    <w:rsid w:val="00C55365"/>
    <w:rsid w:val="00C63099"/>
    <w:rsid w:val="00C66BA2"/>
    <w:rsid w:val="00C66D8B"/>
    <w:rsid w:val="00C745FA"/>
    <w:rsid w:val="00C95985"/>
    <w:rsid w:val="00C95F1D"/>
    <w:rsid w:val="00C96704"/>
    <w:rsid w:val="00CB3A82"/>
    <w:rsid w:val="00CC4BC3"/>
    <w:rsid w:val="00CC5026"/>
    <w:rsid w:val="00CC68D0"/>
    <w:rsid w:val="00CD7B52"/>
    <w:rsid w:val="00D03F9A"/>
    <w:rsid w:val="00D06D51"/>
    <w:rsid w:val="00D140B8"/>
    <w:rsid w:val="00D24991"/>
    <w:rsid w:val="00D32E1A"/>
    <w:rsid w:val="00D46A09"/>
    <w:rsid w:val="00D46A79"/>
    <w:rsid w:val="00D50255"/>
    <w:rsid w:val="00D52B44"/>
    <w:rsid w:val="00D633CA"/>
    <w:rsid w:val="00DA6D22"/>
    <w:rsid w:val="00DE02D6"/>
    <w:rsid w:val="00DE0450"/>
    <w:rsid w:val="00DE2798"/>
    <w:rsid w:val="00DE3047"/>
    <w:rsid w:val="00DE34CF"/>
    <w:rsid w:val="00E0751F"/>
    <w:rsid w:val="00E13F3D"/>
    <w:rsid w:val="00E34898"/>
    <w:rsid w:val="00E56CA8"/>
    <w:rsid w:val="00E66D6D"/>
    <w:rsid w:val="00E71D23"/>
    <w:rsid w:val="00E822BE"/>
    <w:rsid w:val="00E91E79"/>
    <w:rsid w:val="00EB09B7"/>
    <w:rsid w:val="00EB2126"/>
    <w:rsid w:val="00EC4E96"/>
    <w:rsid w:val="00ED7B80"/>
    <w:rsid w:val="00EE0D1D"/>
    <w:rsid w:val="00EE7D7C"/>
    <w:rsid w:val="00F0451C"/>
    <w:rsid w:val="00F04BB8"/>
    <w:rsid w:val="00F11C0F"/>
    <w:rsid w:val="00F128F0"/>
    <w:rsid w:val="00F2469C"/>
    <w:rsid w:val="00F25D98"/>
    <w:rsid w:val="00F300FB"/>
    <w:rsid w:val="00F409B9"/>
    <w:rsid w:val="00F859A9"/>
    <w:rsid w:val="00F93FB8"/>
    <w:rsid w:val="00F95042"/>
    <w:rsid w:val="00F97480"/>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2"/>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qFormat/>
    <w:rsid w:val="00E91E79"/>
    <w:rPr>
      <w:rFonts w:ascii="Tahoma" w:hAnsi="Tahoma" w:cs="Tahoma"/>
      <w:sz w:val="16"/>
      <w:szCs w:val="16"/>
      <w:lang w:val="en-GB" w:eastAsia="en-US"/>
    </w:rPr>
  </w:style>
  <w:style w:type="character" w:customStyle="1" w:styleId="af4">
    <w:name w:val="批注文字 字符"/>
    <w:link w:val="af3"/>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qFormat/>
    <w:rsid w:val="00E91E79"/>
    <w:pPr>
      <w:keepNext/>
      <w:keepLines/>
      <w:snapToGrid w:val="0"/>
      <w:spacing w:after="180"/>
      <w:ind w:left="0"/>
      <w:jc w:val="center"/>
    </w:pPr>
    <w:rPr>
      <w:kern w:val="2"/>
    </w:rPr>
  </w:style>
  <w:style w:type="paragraph" w:styleId="afd">
    <w:name w:val="Body Text Indent"/>
    <w:basedOn w:val="a1"/>
    <w:link w:val="afe"/>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qFormat/>
    <w:rsid w:val="00E91E79"/>
    <w:rPr>
      <w:rFonts w:ascii="Times New Roman" w:eastAsia="宋体" w:hAnsi="Times New Roman"/>
      <w:lang w:val="en-GB" w:eastAsia="ko-KR"/>
    </w:rPr>
  </w:style>
  <w:style w:type="character" w:customStyle="1" w:styleId="afb">
    <w:name w:val="文档结构图 字符"/>
    <w:link w:val="afa"/>
    <w:qFormat/>
    <w:rsid w:val="00E91E79"/>
    <w:rPr>
      <w:rFonts w:ascii="Tahoma" w:hAnsi="Tahoma" w:cs="Tahoma"/>
      <w:shd w:val="clear" w:color="auto" w:fill="000080"/>
      <w:lang w:val="en-GB" w:eastAsia="en-US"/>
    </w:rPr>
  </w:style>
  <w:style w:type="character" w:customStyle="1" w:styleId="af9">
    <w:name w:val="批注主题 字符"/>
    <w:link w:val="af8"/>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semiHidden/>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0"/>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uiPriority w:val="39"/>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qFormat/>
    <w:rsid w:val="00E91E79"/>
    <w:pPr>
      <w:numPr>
        <w:numId w:val="8"/>
      </w:numPr>
      <w:autoSpaceDE w:val="0"/>
      <w:autoSpaceDN w:val="0"/>
      <w:snapToGrid w:val="0"/>
      <w:spacing w:after="60"/>
      <w:jc w:val="both"/>
    </w:pPr>
    <w:rPr>
      <w:rFonts w:eastAsia="宋体"/>
      <w:szCs w:val="16"/>
      <w:lang w:val="en-US"/>
    </w:rPr>
  </w:style>
  <w:style w:type="character" w:customStyle="1" w:styleId="UnresolvedMention">
    <w:name w:val="Unresolved Mention"/>
    <w:uiPriority w:val="99"/>
    <w:unhideWhenUsed/>
    <w:rsid w:val="00B807B8"/>
    <w:rPr>
      <w:color w:val="605E5C"/>
      <w:shd w:val="clear" w:color="auto" w:fill="E1DFDD"/>
    </w:rPr>
  </w:style>
  <w:style w:type="paragraph" w:customStyle="1" w:styleId="Default">
    <w:name w:val="Default"/>
    <w:qFormat/>
    <w:rsid w:val="00B807B8"/>
    <w:pPr>
      <w:autoSpaceDE w:val="0"/>
      <w:autoSpaceDN w:val="0"/>
      <w:adjustRightInd w:val="0"/>
    </w:pPr>
    <w:rPr>
      <w:rFonts w:ascii="Arial" w:eastAsia="宋体" w:hAnsi="Arial" w:cs="Arial"/>
      <w:color w:val="000000"/>
      <w:sz w:val="24"/>
      <w:szCs w:val="24"/>
      <w:lang w:val="en-GB" w:eastAsia="en-GB"/>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8"/>
    <w:qFormat/>
    <w:rsid w:val="00B807B8"/>
    <w:rPr>
      <w:rFonts w:ascii="CG Times (WN)" w:eastAsia="MS Mincho" w:hAnsi="CG Times (WN)"/>
    </w:rPr>
  </w:style>
  <w:style w:type="character" w:customStyle="1" w:styleId="aff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7"/>
    <w:qFormat/>
    <w:rsid w:val="00B807B8"/>
    <w:rPr>
      <w:rFonts w:eastAsia="MS Mincho"/>
      <w:lang w:val="en-GB" w:eastAsia="en-US"/>
    </w:rPr>
  </w:style>
  <w:style w:type="character" w:customStyle="1" w:styleId="font4">
    <w:name w:val="font4"/>
    <w:basedOn w:val="a2"/>
    <w:qFormat/>
    <w:rsid w:val="00B807B8"/>
  </w:style>
  <w:style w:type="character" w:customStyle="1" w:styleId="UnresolvedMention2">
    <w:name w:val="Unresolved Mention2"/>
    <w:uiPriority w:val="99"/>
    <w:unhideWhenUsed/>
    <w:qFormat/>
    <w:rsid w:val="00B807B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807B8"/>
    <w:rPr>
      <w:rFonts w:ascii="Arial" w:hAnsi="Arial"/>
      <w:sz w:val="36"/>
      <w:lang w:val="en-GB" w:eastAsia="en-US"/>
    </w:rPr>
  </w:style>
  <w:style w:type="paragraph" w:styleId="aff9">
    <w:name w:val="index heading"/>
    <w:basedOn w:val="a1"/>
    <w:next w:val="a1"/>
    <w:qFormat/>
    <w:rsid w:val="00B807B8"/>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a">
    <w:name w:val="Plain Text"/>
    <w:basedOn w:val="a1"/>
    <w:link w:val="affb"/>
    <w:qFormat/>
    <w:rsid w:val="00B807B8"/>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b">
    <w:name w:val="纯文本 字符"/>
    <w:basedOn w:val="a2"/>
    <w:link w:val="affa"/>
    <w:qFormat/>
    <w:rsid w:val="00B807B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807B8"/>
    <w:rPr>
      <w:rFonts w:ascii="Times New Roman" w:eastAsia="Malgun Gothic" w:hAnsi="Times New Roman"/>
      <w:lang w:val="en-GB" w:eastAsia="ja-JP"/>
    </w:rPr>
  </w:style>
  <w:style w:type="paragraph" w:styleId="28">
    <w:name w:val="Body Text 2"/>
    <w:basedOn w:val="a1"/>
    <w:link w:val="29"/>
    <w:qFormat/>
    <w:rsid w:val="00B807B8"/>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qFormat/>
    <w:rsid w:val="00B807B8"/>
    <w:rPr>
      <w:rFonts w:ascii="Times New Roman" w:eastAsia="Malgun Gothic" w:hAnsi="Times New Roman"/>
      <w:i/>
      <w:lang w:val="en-GB" w:eastAsia="x-none"/>
    </w:rPr>
  </w:style>
  <w:style w:type="paragraph" w:styleId="36">
    <w:name w:val="Body Text 3"/>
    <w:basedOn w:val="a1"/>
    <w:link w:val="37"/>
    <w:qFormat/>
    <w:rsid w:val="00B807B8"/>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qFormat/>
    <w:rsid w:val="00B807B8"/>
    <w:rPr>
      <w:rFonts w:ascii="Times New Roman" w:eastAsia="Osaka" w:hAnsi="Times New Roman"/>
      <w:color w:val="000000"/>
      <w:lang w:val="en-GB" w:eastAsia="x-none"/>
    </w:rPr>
  </w:style>
  <w:style w:type="character" w:styleId="affc">
    <w:name w:val="page number"/>
    <w:qFormat/>
    <w:rsid w:val="00B807B8"/>
  </w:style>
  <w:style w:type="paragraph" w:customStyle="1" w:styleId="CharCharCharCharChar">
    <w:name w:val="Char Char Char Char Char"/>
    <w:semiHidden/>
    <w:qFormat/>
    <w:rsid w:val="00B807B8"/>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B807B8"/>
  </w:style>
  <w:style w:type="paragraph" w:customStyle="1" w:styleId="CharCharChar">
    <w:name w:val="Char Char Char"/>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B807B8"/>
    <w:rPr>
      <w:lang w:val="en-GB" w:eastAsia="ja-JP" w:bidi="ar-SA"/>
    </w:rPr>
  </w:style>
  <w:style w:type="paragraph" w:customStyle="1" w:styleId="1Char">
    <w:name w:val="(文字) (文字)1 Char (文字) (文字)"/>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807B8"/>
    <w:rPr>
      <w:rFonts w:eastAsia="MS Mincho"/>
      <w:lang w:val="en-GB" w:eastAsia="en-US" w:bidi="ar-SA"/>
    </w:rPr>
  </w:style>
  <w:style w:type="paragraph" w:customStyle="1" w:styleId="1CharChar">
    <w:name w:val="(文字) (文字)1 Char (文字) (文字)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807B8"/>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807B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807B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807B8"/>
    <w:rPr>
      <w:rFonts w:ascii="Arial" w:hAnsi="Arial"/>
      <w:sz w:val="32"/>
      <w:lang w:val="en-GB" w:eastAsia="ja-JP" w:bidi="ar-SA"/>
    </w:rPr>
  </w:style>
  <w:style w:type="character" w:customStyle="1" w:styleId="CharChar4">
    <w:name w:val="Char Char4"/>
    <w:qFormat/>
    <w:rsid w:val="00B807B8"/>
    <w:rPr>
      <w:rFonts w:ascii="Courier New" w:hAnsi="Courier New"/>
      <w:lang w:val="nb-NO" w:eastAsia="ja-JP" w:bidi="ar-SA"/>
    </w:rPr>
  </w:style>
  <w:style w:type="character" w:customStyle="1" w:styleId="AndreaLeonardi">
    <w:name w:val="Andrea Leonardi"/>
    <w:semiHidden/>
    <w:qFormat/>
    <w:rsid w:val="00B807B8"/>
    <w:rPr>
      <w:rFonts w:ascii="Arial" w:hAnsi="Arial" w:cs="Arial"/>
      <w:color w:val="auto"/>
      <w:sz w:val="20"/>
      <w:szCs w:val="20"/>
    </w:rPr>
  </w:style>
  <w:style w:type="character" w:customStyle="1" w:styleId="NOCharChar">
    <w:name w:val="NO Char Char"/>
    <w:qFormat/>
    <w:rsid w:val="00B807B8"/>
    <w:rPr>
      <w:lang w:val="en-GB" w:eastAsia="en-US" w:bidi="ar-SA"/>
    </w:rPr>
  </w:style>
  <w:style w:type="character" w:customStyle="1" w:styleId="NOZchn">
    <w:name w:val="NO Zchn"/>
    <w:qFormat/>
    <w:rsid w:val="00B807B8"/>
    <w:rPr>
      <w:lang w:val="en-GB" w:eastAsia="en-US" w:bidi="ar-SA"/>
    </w:rPr>
  </w:style>
  <w:style w:type="character" w:customStyle="1" w:styleId="TACCar">
    <w:name w:val="TAC Car"/>
    <w:qFormat/>
    <w:rsid w:val="00B807B8"/>
    <w:rPr>
      <w:rFonts w:ascii="Arial" w:hAnsi="Arial"/>
      <w:sz w:val="18"/>
      <w:lang w:val="en-GB" w:eastAsia="ja-JP" w:bidi="ar-SA"/>
    </w:rPr>
  </w:style>
  <w:style w:type="character" w:customStyle="1" w:styleId="TAL0">
    <w:name w:val="TAL (文字)"/>
    <w:qFormat/>
    <w:rsid w:val="00B807B8"/>
    <w:rPr>
      <w:rFonts w:ascii="Arial" w:hAnsi="Arial"/>
      <w:sz w:val="18"/>
      <w:lang w:val="en-GB" w:eastAsia="ja-JP" w:bidi="ar-SA"/>
    </w:rPr>
  </w:style>
  <w:style w:type="paragraph" w:customStyle="1" w:styleId="CharCharCharCharCharChar">
    <w:name w:val="Char Char Char Char Char Char"/>
    <w:semiHidden/>
    <w:qFormat/>
    <w:rsid w:val="00B807B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B807B8"/>
  </w:style>
  <w:style w:type="paragraph" w:customStyle="1" w:styleId="CarCar">
    <w:name w:val="Car C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807B8"/>
    <w:rPr>
      <w:rFonts w:ascii="Arial" w:hAnsi="Arial"/>
      <w:sz w:val="32"/>
      <w:lang w:val="en-GB" w:eastAsia="en-US" w:bidi="ar-SA"/>
    </w:rPr>
  </w:style>
  <w:style w:type="paragraph" w:customStyle="1" w:styleId="ZchnZchn1">
    <w:name w:val="Zchn Zchn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807B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807B8"/>
    <w:rPr>
      <w:rFonts w:ascii="Arial" w:hAnsi="Arial"/>
      <w:sz w:val="32"/>
      <w:lang w:val="en-GB" w:eastAsia="en-US" w:bidi="ar-SA"/>
    </w:rPr>
  </w:style>
  <w:style w:type="paragraph" w:customStyle="1" w:styleId="2a">
    <w:name w:val="(文字) (文字)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807B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807B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807B8"/>
    <w:rPr>
      <w:rFonts w:ascii="Arial" w:eastAsia="Batang" w:hAnsi="Arial" w:cs="Times New Roman"/>
      <w:b/>
      <w:bCs/>
      <w:i/>
      <w:iCs/>
      <w:sz w:val="28"/>
      <w:szCs w:val="28"/>
      <w:lang w:val="en-GB" w:eastAsia="en-US" w:bidi="ar-SA"/>
    </w:rPr>
  </w:style>
  <w:style w:type="paragraph" w:customStyle="1" w:styleId="38">
    <w:name w:val="(文字) (文字)3"/>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807B8"/>
  </w:style>
  <w:style w:type="paragraph" w:customStyle="1" w:styleId="14">
    <w:name w:val="(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B807B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B807B8"/>
    <w:rPr>
      <w:rFonts w:ascii="Times New Roman" w:eastAsia="MS Mincho" w:hAnsi="Times New Roman"/>
      <w:lang w:val="en-GB" w:eastAsia="en-GB"/>
    </w:rPr>
  </w:style>
  <w:style w:type="paragraph" w:styleId="affe">
    <w:name w:val="Normal Indent"/>
    <w:basedOn w:val="a1"/>
    <w:qFormat/>
    <w:rsid w:val="00B807B8"/>
    <w:pPr>
      <w:spacing w:after="0"/>
      <w:ind w:left="851"/>
    </w:pPr>
    <w:rPr>
      <w:rFonts w:eastAsia="MS Mincho"/>
      <w:lang w:val="it-IT" w:eastAsia="en-GB"/>
    </w:rPr>
  </w:style>
  <w:style w:type="paragraph" w:styleId="54">
    <w:name w:val="List Number 5"/>
    <w:basedOn w:val="a1"/>
    <w:qFormat/>
    <w:rsid w:val="00B807B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B807B8"/>
    <w:pPr>
      <w:numPr>
        <w:numId w:val="1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B807B8"/>
    <w:pPr>
      <w:numPr>
        <w:numId w:val="15"/>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B807B8"/>
    <w:rPr>
      <w:b/>
      <w:bCs/>
    </w:rPr>
  </w:style>
  <w:style w:type="character" w:customStyle="1" w:styleId="CharChar7">
    <w:name w:val="Char Char7"/>
    <w:semiHidden/>
    <w:qFormat/>
    <w:rsid w:val="00B807B8"/>
    <w:rPr>
      <w:rFonts w:ascii="Tahoma" w:hAnsi="Tahoma" w:cs="Tahoma"/>
      <w:shd w:val="clear" w:color="auto" w:fill="000080"/>
      <w:lang w:val="en-GB" w:eastAsia="en-US"/>
    </w:rPr>
  </w:style>
  <w:style w:type="character" w:customStyle="1" w:styleId="ZchnZchn5">
    <w:name w:val="Zchn Zchn5"/>
    <w:qFormat/>
    <w:rsid w:val="00B807B8"/>
    <w:rPr>
      <w:rFonts w:ascii="Courier New" w:eastAsia="Batang" w:hAnsi="Courier New"/>
      <w:lang w:val="nb-NO" w:eastAsia="en-US" w:bidi="ar-SA"/>
    </w:rPr>
  </w:style>
  <w:style w:type="character" w:customStyle="1" w:styleId="CharChar10">
    <w:name w:val="Char Char10"/>
    <w:semiHidden/>
    <w:qFormat/>
    <w:rsid w:val="00B807B8"/>
    <w:rPr>
      <w:rFonts w:ascii="Times New Roman" w:hAnsi="Times New Roman"/>
      <w:lang w:val="en-GB" w:eastAsia="en-US"/>
    </w:rPr>
  </w:style>
  <w:style w:type="character" w:customStyle="1" w:styleId="CharChar9">
    <w:name w:val="Char Char9"/>
    <w:semiHidden/>
    <w:qFormat/>
    <w:rsid w:val="00B807B8"/>
    <w:rPr>
      <w:rFonts w:ascii="Tahoma" w:hAnsi="Tahoma" w:cs="Tahoma"/>
      <w:sz w:val="16"/>
      <w:szCs w:val="16"/>
      <w:lang w:val="en-GB" w:eastAsia="en-US"/>
    </w:rPr>
  </w:style>
  <w:style w:type="character" w:customStyle="1" w:styleId="CharChar8">
    <w:name w:val="Char Char8"/>
    <w:semiHidden/>
    <w:qFormat/>
    <w:rsid w:val="00B807B8"/>
    <w:rPr>
      <w:rFonts w:ascii="Times New Roman" w:hAnsi="Times New Roman"/>
      <w:b/>
      <w:bCs/>
      <w:lang w:val="en-GB" w:eastAsia="en-US"/>
    </w:rPr>
  </w:style>
  <w:style w:type="paragraph" w:customStyle="1" w:styleId="15">
    <w:name w:val="修订1"/>
    <w:hidden/>
    <w:semiHidden/>
    <w:rsid w:val="00B807B8"/>
    <w:rPr>
      <w:rFonts w:ascii="Times New Roman" w:eastAsia="Batang" w:hAnsi="Times New Roman"/>
      <w:lang w:val="en-GB" w:eastAsia="en-US"/>
    </w:rPr>
  </w:style>
  <w:style w:type="paragraph" w:styleId="afff0">
    <w:name w:val="endnote text"/>
    <w:basedOn w:val="a1"/>
    <w:link w:val="afff1"/>
    <w:qFormat/>
    <w:rsid w:val="00B807B8"/>
    <w:pPr>
      <w:snapToGrid w:val="0"/>
    </w:pPr>
    <w:rPr>
      <w:rFonts w:eastAsia="宋体"/>
      <w:lang w:eastAsia="x-none"/>
    </w:rPr>
  </w:style>
  <w:style w:type="character" w:customStyle="1" w:styleId="afff1">
    <w:name w:val="尾注文本 字符"/>
    <w:basedOn w:val="a2"/>
    <w:link w:val="afff0"/>
    <w:qFormat/>
    <w:rsid w:val="00B807B8"/>
    <w:rPr>
      <w:rFonts w:ascii="Times New Roman" w:eastAsia="宋体" w:hAnsi="Times New Roman"/>
      <w:lang w:val="en-GB" w:eastAsia="x-none"/>
    </w:rPr>
  </w:style>
  <w:style w:type="character" w:styleId="afff2">
    <w:name w:val="endnote reference"/>
    <w:qFormat/>
    <w:rsid w:val="00B807B8"/>
    <w:rPr>
      <w:vertAlign w:val="superscript"/>
    </w:rPr>
  </w:style>
  <w:style w:type="character" w:customStyle="1" w:styleId="btChar3">
    <w:name w:val="bt Char3"/>
    <w:aliases w:val="bt Car Char Char3"/>
    <w:qFormat/>
    <w:rsid w:val="00B807B8"/>
    <w:rPr>
      <w:lang w:val="en-GB" w:eastAsia="ja-JP" w:bidi="ar-SA"/>
    </w:rPr>
  </w:style>
  <w:style w:type="paragraph" w:styleId="afff3">
    <w:name w:val="Title"/>
    <w:basedOn w:val="a1"/>
    <w:next w:val="a1"/>
    <w:link w:val="afff4"/>
    <w:qFormat/>
    <w:rsid w:val="00B807B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qFormat/>
    <w:rsid w:val="00B807B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807B8"/>
    <w:rPr>
      <w:rFonts w:ascii="Arial" w:hAnsi="Arial"/>
      <w:sz w:val="22"/>
      <w:lang w:val="en-GB" w:eastAsia="ja-JP" w:bidi="ar-SA"/>
    </w:rPr>
  </w:style>
  <w:style w:type="paragraph" w:styleId="afff5">
    <w:name w:val="Date"/>
    <w:basedOn w:val="a1"/>
    <w:next w:val="a1"/>
    <w:link w:val="afff6"/>
    <w:qFormat/>
    <w:rsid w:val="00B807B8"/>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qFormat/>
    <w:rsid w:val="00B807B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807B8"/>
    <w:rPr>
      <w:rFonts w:ascii="Arial" w:hAnsi="Arial"/>
      <w:sz w:val="24"/>
      <w:lang w:val="en-GB"/>
    </w:rPr>
  </w:style>
  <w:style w:type="paragraph" w:customStyle="1" w:styleId="AutoCorrect">
    <w:name w:val="AutoCorrect"/>
    <w:qFormat/>
    <w:rsid w:val="00B807B8"/>
    <w:rPr>
      <w:rFonts w:ascii="Times New Roman" w:eastAsia="Malgun Gothic" w:hAnsi="Times New Roman"/>
      <w:sz w:val="24"/>
      <w:szCs w:val="24"/>
      <w:lang w:val="en-GB" w:eastAsia="ko-KR"/>
    </w:rPr>
  </w:style>
  <w:style w:type="paragraph" w:customStyle="1" w:styleId="-PAGE-">
    <w:name w:val="- PAGE -"/>
    <w:qFormat/>
    <w:rsid w:val="00B807B8"/>
    <w:rPr>
      <w:rFonts w:ascii="Times New Roman" w:eastAsia="Malgun Gothic" w:hAnsi="Times New Roman"/>
      <w:sz w:val="24"/>
      <w:szCs w:val="24"/>
      <w:lang w:val="en-GB" w:eastAsia="ko-KR"/>
    </w:rPr>
  </w:style>
  <w:style w:type="paragraph" w:customStyle="1" w:styleId="PageXofY">
    <w:name w:val="Page X of Y"/>
    <w:qFormat/>
    <w:rsid w:val="00B807B8"/>
    <w:rPr>
      <w:rFonts w:ascii="Times New Roman" w:eastAsia="Malgun Gothic" w:hAnsi="Times New Roman"/>
      <w:sz w:val="24"/>
      <w:szCs w:val="24"/>
      <w:lang w:val="en-GB" w:eastAsia="ko-KR"/>
    </w:rPr>
  </w:style>
  <w:style w:type="paragraph" w:customStyle="1" w:styleId="Createdby">
    <w:name w:val="Created by"/>
    <w:qFormat/>
    <w:rsid w:val="00B807B8"/>
    <w:rPr>
      <w:rFonts w:ascii="Times New Roman" w:eastAsia="Malgun Gothic" w:hAnsi="Times New Roman"/>
      <w:sz w:val="24"/>
      <w:szCs w:val="24"/>
      <w:lang w:val="en-GB" w:eastAsia="ko-KR"/>
    </w:rPr>
  </w:style>
  <w:style w:type="paragraph" w:customStyle="1" w:styleId="Createdon">
    <w:name w:val="Created on"/>
    <w:qFormat/>
    <w:rsid w:val="00B807B8"/>
    <w:rPr>
      <w:rFonts w:ascii="Times New Roman" w:eastAsia="Malgun Gothic" w:hAnsi="Times New Roman"/>
      <w:sz w:val="24"/>
      <w:szCs w:val="24"/>
      <w:lang w:val="en-GB" w:eastAsia="ko-KR"/>
    </w:rPr>
  </w:style>
  <w:style w:type="paragraph" w:customStyle="1" w:styleId="Lastprinted">
    <w:name w:val="Last printed"/>
    <w:qFormat/>
    <w:rsid w:val="00B807B8"/>
    <w:rPr>
      <w:rFonts w:ascii="Times New Roman" w:eastAsia="Malgun Gothic" w:hAnsi="Times New Roman"/>
      <w:sz w:val="24"/>
      <w:szCs w:val="24"/>
      <w:lang w:val="en-GB" w:eastAsia="ko-KR"/>
    </w:rPr>
  </w:style>
  <w:style w:type="paragraph" w:customStyle="1" w:styleId="Lastsavedby">
    <w:name w:val="Last saved by"/>
    <w:qFormat/>
    <w:rsid w:val="00B807B8"/>
    <w:rPr>
      <w:rFonts w:ascii="Times New Roman" w:eastAsia="Malgun Gothic" w:hAnsi="Times New Roman"/>
      <w:sz w:val="24"/>
      <w:szCs w:val="24"/>
      <w:lang w:val="en-GB" w:eastAsia="ko-KR"/>
    </w:rPr>
  </w:style>
  <w:style w:type="paragraph" w:customStyle="1" w:styleId="Filename">
    <w:name w:val="Filename"/>
    <w:qFormat/>
    <w:rsid w:val="00B807B8"/>
    <w:rPr>
      <w:rFonts w:ascii="Times New Roman" w:eastAsia="Malgun Gothic" w:hAnsi="Times New Roman"/>
      <w:sz w:val="24"/>
      <w:szCs w:val="24"/>
      <w:lang w:val="en-GB" w:eastAsia="ko-KR"/>
    </w:rPr>
  </w:style>
  <w:style w:type="paragraph" w:customStyle="1" w:styleId="Filenameandpath">
    <w:name w:val="Filename and path"/>
    <w:qFormat/>
    <w:rsid w:val="00B807B8"/>
    <w:rPr>
      <w:rFonts w:ascii="Times New Roman" w:eastAsia="Malgun Gothic" w:hAnsi="Times New Roman"/>
      <w:sz w:val="24"/>
      <w:szCs w:val="24"/>
      <w:lang w:val="en-GB" w:eastAsia="ko-KR"/>
    </w:rPr>
  </w:style>
  <w:style w:type="paragraph" w:customStyle="1" w:styleId="AuthorPageDate">
    <w:name w:val="Author  Page #  Date"/>
    <w:qFormat/>
    <w:rsid w:val="00B807B8"/>
    <w:rPr>
      <w:rFonts w:ascii="Times New Roman" w:eastAsia="Malgun Gothic" w:hAnsi="Times New Roman"/>
      <w:sz w:val="24"/>
      <w:szCs w:val="24"/>
      <w:lang w:val="en-GB" w:eastAsia="ko-KR"/>
    </w:rPr>
  </w:style>
  <w:style w:type="paragraph" w:customStyle="1" w:styleId="ConfidentialPageDate">
    <w:name w:val="Confidential  Page #  Date"/>
    <w:qFormat/>
    <w:rsid w:val="00B807B8"/>
    <w:rPr>
      <w:rFonts w:ascii="Times New Roman" w:eastAsia="Malgun Gothic" w:hAnsi="Times New Roman"/>
      <w:sz w:val="24"/>
      <w:szCs w:val="24"/>
      <w:lang w:val="en-GB" w:eastAsia="ko-KR"/>
    </w:rPr>
  </w:style>
  <w:style w:type="paragraph" w:customStyle="1" w:styleId="INDENT1">
    <w:name w:val="INDENT1"/>
    <w:basedOn w:val="a1"/>
    <w:qFormat/>
    <w:rsid w:val="00B807B8"/>
    <w:pPr>
      <w:overflowPunct w:val="0"/>
      <w:autoSpaceDE w:val="0"/>
      <w:autoSpaceDN w:val="0"/>
      <w:adjustRightInd w:val="0"/>
      <w:ind w:left="851"/>
      <w:textAlignment w:val="baseline"/>
    </w:pPr>
    <w:rPr>
      <w:lang w:eastAsia="ja-JP"/>
    </w:rPr>
  </w:style>
  <w:style w:type="paragraph" w:customStyle="1" w:styleId="INDENT2">
    <w:name w:val="INDENT2"/>
    <w:basedOn w:val="a1"/>
    <w:qFormat/>
    <w:rsid w:val="00B807B8"/>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B807B8"/>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B807B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B807B8"/>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B807B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B807B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B807B8"/>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B807B8"/>
    <w:pPr>
      <w:tabs>
        <w:tab w:val="center" w:pos="4820"/>
        <w:tab w:val="right" w:pos="9640"/>
      </w:tabs>
    </w:pPr>
    <w:rPr>
      <w:lang w:eastAsia="ja-JP"/>
    </w:rPr>
  </w:style>
  <w:style w:type="paragraph" w:customStyle="1" w:styleId="Data">
    <w:name w:val="Data"/>
    <w:basedOn w:val="a1"/>
    <w:qFormat/>
    <w:rsid w:val="00B807B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807B8"/>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B807B8"/>
    <w:pPr>
      <w:overflowPunct w:val="0"/>
      <w:autoSpaceDE w:val="0"/>
      <w:autoSpaceDN w:val="0"/>
      <w:adjustRightInd w:val="0"/>
      <w:textAlignment w:val="baseline"/>
    </w:pPr>
    <w:rPr>
      <w:lang w:eastAsia="ja-JP"/>
    </w:rPr>
  </w:style>
  <w:style w:type="paragraph" w:customStyle="1" w:styleId="TaOC">
    <w:name w:val="TaOC"/>
    <w:basedOn w:val="TAC"/>
    <w:qFormat/>
    <w:rsid w:val="00B807B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B807B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B807B8"/>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807B8"/>
    <w:rPr>
      <w:rFonts w:ascii="Arial" w:hAnsi="Arial"/>
      <w:sz w:val="28"/>
      <w:lang w:val="en-GB" w:eastAsia="en-US" w:bidi="ar-SA"/>
    </w:rPr>
  </w:style>
  <w:style w:type="character" w:customStyle="1" w:styleId="T1Char3">
    <w:name w:val="T1 Char3"/>
    <w:aliases w:val="Header 6 Char Char3"/>
    <w:qFormat/>
    <w:rsid w:val="00B807B8"/>
    <w:rPr>
      <w:rFonts w:ascii="Arial" w:hAnsi="Arial"/>
      <w:lang w:val="en-GB" w:eastAsia="en-US" w:bidi="ar-SA"/>
    </w:rPr>
  </w:style>
  <w:style w:type="table" w:customStyle="1" w:styleId="Tabellengitternetz1">
    <w:name w:val="Tabellengitternetz1"/>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B807B8"/>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B807B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B807B8"/>
    <w:pPr>
      <w:keepNext w:val="0"/>
      <w:keepLines w:val="0"/>
      <w:spacing w:before="240"/>
      <w:ind w:left="0" w:firstLine="0"/>
    </w:pPr>
    <w:rPr>
      <w:rFonts w:eastAsia="MS Mincho"/>
      <w:bCs/>
      <w:lang w:eastAsia="x-none"/>
    </w:rPr>
  </w:style>
  <w:style w:type="paragraph" w:customStyle="1" w:styleId="16">
    <w:name w:val="吹き出し1"/>
    <w:basedOn w:val="a1"/>
    <w:semiHidden/>
    <w:qFormat/>
    <w:rsid w:val="00B807B8"/>
    <w:rPr>
      <w:rFonts w:ascii="Tahoma" w:eastAsia="MS Mincho" w:hAnsi="Tahoma" w:cs="Tahoma"/>
      <w:sz w:val="16"/>
      <w:szCs w:val="16"/>
      <w:lang w:eastAsia="ko-KR"/>
    </w:rPr>
  </w:style>
  <w:style w:type="paragraph" w:customStyle="1" w:styleId="JK-text-simpledoc">
    <w:name w:val="JK - text - simple doc"/>
    <w:basedOn w:val="aff7"/>
    <w:autoRedefine/>
    <w:qFormat/>
    <w:rsid w:val="00B807B8"/>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B807B8"/>
    <w:pPr>
      <w:spacing w:before="100" w:beforeAutospacing="1" w:after="100" w:afterAutospacing="1"/>
    </w:pPr>
    <w:rPr>
      <w:sz w:val="24"/>
      <w:szCs w:val="24"/>
      <w:lang w:val="en-US" w:eastAsia="ko-KR"/>
    </w:rPr>
  </w:style>
  <w:style w:type="paragraph" w:customStyle="1" w:styleId="ZchnZchn">
    <w:name w:val="Zchn Zchn"/>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d">
    <w:name w:val="吹き出し2"/>
    <w:basedOn w:val="a1"/>
    <w:semiHidden/>
    <w:qFormat/>
    <w:rsid w:val="00B807B8"/>
    <w:rPr>
      <w:rFonts w:ascii="Tahoma" w:eastAsia="MS Mincho" w:hAnsi="Tahoma" w:cs="Tahoma"/>
      <w:sz w:val="16"/>
      <w:szCs w:val="16"/>
      <w:lang w:eastAsia="ko-KR"/>
    </w:rPr>
  </w:style>
  <w:style w:type="paragraph" w:customStyle="1" w:styleId="Note">
    <w:name w:val="Note"/>
    <w:basedOn w:val="B10"/>
    <w:qFormat/>
    <w:rsid w:val="00B807B8"/>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B807B8"/>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B807B8"/>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B807B8"/>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B807B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B807B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807B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807B8"/>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B807B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B807B8"/>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B807B8"/>
    <w:pPr>
      <w:tabs>
        <w:tab w:val="left" w:pos="360"/>
      </w:tabs>
      <w:ind w:left="360" w:hanging="360"/>
    </w:pPr>
  </w:style>
  <w:style w:type="paragraph" w:customStyle="1" w:styleId="Para1">
    <w:name w:val="Para1"/>
    <w:basedOn w:val="a1"/>
    <w:qFormat/>
    <w:rsid w:val="00B807B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B807B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807B8"/>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B807B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B807B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B807B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B807B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B807B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807B8"/>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B807B8"/>
    <w:pPr>
      <w:spacing w:before="120"/>
      <w:outlineLvl w:val="2"/>
    </w:pPr>
    <w:rPr>
      <w:sz w:val="28"/>
    </w:rPr>
  </w:style>
  <w:style w:type="paragraph" w:customStyle="1" w:styleId="Heading2Head2A2">
    <w:name w:val="Heading 2.Head2A.2"/>
    <w:basedOn w:val="10"/>
    <w:next w:val="a1"/>
    <w:qFormat/>
    <w:rsid w:val="00B807B8"/>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B807B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B807B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B807B8"/>
    <w:pPr>
      <w:spacing w:before="120"/>
      <w:outlineLvl w:val="2"/>
    </w:pPr>
    <w:rPr>
      <w:rFonts w:eastAsia="MS Mincho"/>
      <w:sz w:val="28"/>
      <w:lang w:eastAsia="de-DE"/>
    </w:rPr>
  </w:style>
  <w:style w:type="paragraph" w:customStyle="1" w:styleId="Reference">
    <w:name w:val="Reference"/>
    <w:basedOn w:val="a1"/>
    <w:qFormat/>
    <w:rsid w:val="00B807B8"/>
    <w:pPr>
      <w:numPr>
        <w:numId w:val="13"/>
      </w:numPr>
      <w:spacing w:after="0"/>
    </w:pPr>
    <w:rPr>
      <w:rFonts w:eastAsia="MS Mincho"/>
      <w:lang w:eastAsia="en-GB"/>
    </w:rPr>
  </w:style>
  <w:style w:type="paragraph" w:customStyle="1" w:styleId="Bullets">
    <w:name w:val="Bullets"/>
    <w:basedOn w:val="aff7"/>
    <w:qFormat/>
    <w:rsid w:val="00B807B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B807B8"/>
    <w:pPr>
      <w:spacing w:after="220"/>
      <w:ind w:left="1298"/>
    </w:pPr>
    <w:rPr>
      <w:rFonts w:ascii="Arial" w:eastAsia="宋体" w:hAnsi="Arial"/>
      <w:lang w:val="en-US" w:eastAsia="en-GB"/>
    </w:rPr>
  </w:style>
  <w:style w:type="numbering" w:customStyle="1" w:styleId="17">
    <w:name w:val="无列表1"/>
    <w:next w:val="a4"/>
    <w:semiHidden/>
    <w:rsid w:val="00B807B8"/>
  </w:style>
  <w:style w:type="paragraph" w:customStyle="1" w:styleId="1030302">
    <w:name w:val="样式 样式 标题 1 + 两端对齐 段前: 0.3 行 段后: 0.3 行 行距: 单倍行距 + 段前: 0.2 行 段后: ..."/>
    <w:basedOn w:val="a1"/>
    <w:autoRedefine/>
    <w:qFormat/>
    <w:rsid w:val="00B807B8"/>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B807B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807B8"/>
    <w:rPr>
      <w:rFonts w:eastAsia="Malgun Gothic"/>
      <w:kern w:val="2"/>
    </w:rPr>
  </w:style>
  <w:style w:type="character" w:customStyle="1" w:styleId="StyleTACChar">
    <w:name w:val="Style TAC + Char"/>
    <w:link w:val="StyleTAC"/>
    <w:qFormat/>
    <w:rsid w:val="00B807B8"/>
    <w:rPr>
      <w:rFonts w:ascii="Arial" w:eastAsia="Malgun Gothic" w:hAnsi="Arial"/>
      <w:kern w:val="2"/>
      <w:sz w:val="18"/>
      <w:lang w:val="en-GB" w:eastAsia="en-US"/>
    </w:rPr>
  </w:style>
  <w:style w:type="character" w:customStyle="1" w:styleId="CharChar29">
    <w:name w:val="Char Char29"/>
    <w:qFormat/>
    <w:rsid w:val="00B807B8"/>
    <w:rPr>
      <w:rFonts w:ascii="Arial" w:hAnsi="Arial"/>
      <w:sz w:val="36"/>
      <w:lang w:val="en-GB" w:eastAsia="en-US" w:bidi="ar-SA"/>
    </w:rPr>
  </w:style>
  <w:style w:type="character" w:customStyle="1" w:styleId="CharChar28">
    <w:name w:val="Char Char28"/>
    <w:qFormat/>
    <w:rsid w:val="00B807B8"/>
    <w:rPr>
      <w:rFonts w:ascii="Arial" w:hAnsi="Arial"/>
      <w:sz w:val="32"/>
      <w:lang w:val="en-GB"/>
    </w:rPr>
  </w:style>
  <w:style w:type="character" w:customStyle="1" w:styleId="msoins00">
    <w:name w:val="msoins0"/>
    <w:qFormat/>
    <w:rsid w:val="00B807B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807B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807B8"/>
    <w:rPr>
      <w:rFonts w:ascii="Arial" w:hAnsi="Arial"/>
      <w:sz w:val="22"/>
      <w:lang w:val="en-GB" w:eastAsia="en-GB" w:bidi="ar-SA"/>
    </w:rPr>
  </w:style>
  <w:style w:type="character" w:customStyle="1" w:styleId="B1Zchn">
    <w:name w:val="B1 Zchn"/>
    <w:qFormat/>
    <w:rsid w:val="00B807B8"/>
    <w:rPr>
      <w:rFonts w:ascii="Times New Roman" w:hAnsi="Times New Roman"/>
      <w:lang w:val="en-GB"/>
    </w:rPr>
  </w:style>
  <w:style w:type="character" w:customStyle="1" w:styleId="GuidanceChar">
    <w:name w:val="Guidance Char"/>
    <w:link w:val="Guidance"/>
    <w:qFormat/>
    <w:rsid w:val="00B807B8"/>
    <w:rPr>
      <w:rFonts w:ascii="Times New Roman" w:eastAsia="Times New Roman" w:hAnsi="Times New Roman"/>
      <w:i/>
      <w:color w:val="0000FF"/>
      <w:lang w:val="en-GB" w:eastAsia="ko-KR"/>
    </w:rPr>
  </w:style>
  <w:style w:type="paragraph" w:customStyle="1" w:styleId="msonormal0">
    <w:name w:val="msonormal"/>
    <w:basedOn w:val="a1"/>
    <w:qFormat/>
    <w:rsid w:val="00B807B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807B8"/>
    <w:rPr>
      <w:rFonts w:ascii="Times New Roman" w:hAnsi="Times New Roman"/>
      <w:lang w:val="en-GB" w:eastAsia="ko-KR"/>
    </w:rPr>
  </w:style>
  <w:style w:type="paragraph" w:customStyle="1" w:styleId="afff7">
    <w:name w:val="样式 页眉"/>
    <w:basedOn w:val="a6"/>
    <w:link w:val="Char"/>
    <w:qFormat/>
    <w:rsid w:val="00B807B8"/>
    <w:pPr>
      <w:overflowPunct w:val="0"/>
      <w:autoSpaceDE w:val="0"/>
      <w:autoSpaceDN w:val="0"/>
      <w:adjustRightInd w:val="0"/>
      <w:textAlignment w:val="baseline"/>
    </w:pPr>
    <w:rPr>
      <w:rFonts w:eastAsia="Arial"/>
      <w:bCs/>
      <w:sz w:val="22"/>
    </w:rPr>
  </w:style>
  <w:style w:type="character" w:customStyle="1" w:styleId="aff5">
    <w:name w:val="列出段落 字符"/>
    <w:link w:val="aff4"/>
    <w:uiPriority w:val="34"/>
    <w:qFormat/>
    <w:locked/>
    <w:rsid w:val="00B807B8"/>
    <w:rPr>
      <w:rFonts w:ascii="Times New Roman" w:eastAsia="Times New Roman" w:hAnsi="Times New Roman"/>
      <w:lang w:val="en-GB" w:eastAsia="ko-KR"/>
    </w:rPr>
  </w:style>
  <w:style w:type="character" w:customStyle="1" w:styleId="Char">
    <w:name w:val="样式 页眉 Char"/>
    <w:link w:val="afff7"/>
    <w:qFormat/>
    <w:rsid w:val="00B807B8"/>
    <w:rPr>
      <w:rFonts w:ascii="Arial" w:eastAsia="Arial" w:hAnsi="Arial"/>
      <w:b/>
      <w:bCs/>
      <w:noProof/>
      <w:sz w:val="22"/>
      <w:lang w:val="en-GB" w:eastAsia="en-US"/>
    </w:rPr>
  </w:style>
  <w:style w:type="character" w:customStyle="1" w:styleId="B1Char1">
    <w:name w:val="B1 Char1"/>
    <w:qFormat/>
    <w:rsid w:val="00B807B8"/>
    <w:rPr>
      <w:lang w:val="en-GB"/>
    </w:rPr>
  </w:style>
  <w:style w:type="paragraph" w:customStyle="1" w:styleId="3a">
    <w:name w:val="吹き出し3"/>
    <w:basedOn w:val="a1"/>
    <w:semiHidden/>
    <w:qFormat/>
    <w:rsid w:val="00B807B8"/>
    <w:rPr>
      <w:rFonts w:ascii="Tahoma" w:eastAsia="MS Mincho" w:hAnsi="Tahoma" w:cs="Tahoma"/>
      <w:sz w:val="16"/>
      <w:szCs w:val="16"/>
    </w:rPr>
  </w:style>
  <w:style w:type="paragraph" w:customStyle="1" w:styleId="55">
    <w:name w:val="吹き出し5"/>
    <w:basedOn w:val="a1"/>
    <w:semiHidden/>
    <w:qFormat/>
    <w:rsid w:val="00B807B8"/>
    <w:rPr>
      <w:rFonts w:ascii="Tahoma" w:eastAsia="MS Mincho" w:hAnsi="Tahoma" w:cs="Tahoma"/>
      <w:sz w:val="16"/>
      <w:szCs w:val="16"/>
    </w:rPr>
  </w:style>
  <w:style w:type="character" w:customStyle="1" w:styleId="B3Char">
    <w:name w:val="B3 Char"/>
    <w:link w:val="B30"/>
    <w:qFormat/>
    <w:rsid w:val="00B807B8"/>
    <w:rPr>
      <w:rFonts w:ascii="Times New Roman" w:hAnsi="Times New Roman"/>
      <w:lang w:val="en-GB" w:eastAsia="en-US"/>
    </w:rPr>
  </w:style>
  <w:style w:type="paragraph" w:customStyle="1" w:styleId="CharChar24">
    <w:name w:val="Char Char24"/>
    <w:basedOn w:val="a1"/>
    <w:semiHidden/>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B807B8"/>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1"/>
    <w:next w:val="a1"/>
    <w:qFormat/>
    <w:rsid w:val="00B807B8"/>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B807B8"/>
    <w:pPr>
      <w:overflowPunct w:val="0"/>
      <w:autoSpaceDE w:val="0"/>
      <w:autoSpaceDN w:val="0"/>
      <w:adjustRightInd w:val="0"/>
      <w:ind w:left="1080"/>
      <w:textAlignment w:val="baseline"/>
    </w:pPr>
    <w:rPr>
      <w:rFonts w:eastAsia="Yu Mincho"/>
    </w:rPr>
  </w:style>
  <w:style w:type="character" w:customStyle="1" w:styleId="3c">
    <w:name w:val="正文文本缩进 3 字符"/>
    <w:basedOn w:val="a2"/>
    <w:link w:val="3b"/>
    <w:qFormat/>
    <w:rsid w:val="00B807B8"/>
    <w:rPr>
      <w:rFonts w:ascii="Times New Roman" w:eastAsia="Yu Mincho" w:hAnsi="Times New Roman"/>
      <w:lang w:val="en-GB" w:eastAsia="en-US"/>
    </w:rPr>
  </w:style>
  <w:style w:type="paragraph" w:customStyle="1" w:styleId="MotorolaResponse1">
    <w:name w:val="Motorola Response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B807B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807B8"/>
    <w:rPr>
      <w:rFonts w:ascii="Times New Roman" w:eastAsia="Batang" w:hAnsi="Times New Roman"/>
      <w:sz w:val="24"/>
      <w:lang w:eastAsia="en-US"/>
    </w:rPr>
  </w:style>
  <w:style w:type="paragraph" w:customStyle="1" w:styleId="FBCharCharCharChar1">
    <w:name w:val="FB Char Char Char Char1"/>
    <w:next w:val="a1"/>
    <w:semiHidden/>
    <w:qFormat/>
    <w:rsid w:val="00B807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807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807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B807B8"/>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807B8"/>
    <w:rPr>
      <w:rFonts w:ascii="Arial" w:eastAsia="Arial" w:hAnsi="Arial"/>
      <w:sz w:val="28"/>
      <w:lang w:val="en-GB" w:eastAsia="en-US"/>
    </w:rPr>
  </w:style>
  <w:style w:type="paragraph" w:customStyle="1" w:styleId="a">
    <w:name w:val="表格题注"/>
    <w:next w:val="a1"/>
    <w:qFormat/>
    <w:rsid w:val="00B807B8"/>
    <w:pPr>
      <w:numPr>
        <w:numId w:val="17"/>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B807B8"/>
    <w:pPr>
      <w:numPr>
        <w:numId w:val="18"/>
      </w:numPr>
      <w:jc w:val="center"/>
    </w:pPr>
    <w:rPr>
      <w:rFonts w:ascii="Times New Roman" w:eastAsia="Yu Mincho" w:hAnsi="Times New Roman"/>
      <w:b/>
      <w:lang w:val="en-GB" w:eastAsia="zh-CN"/>
    </w:rPr>
  </w:style>
  <w:style w:type="character" w:customStyle="1" w:styleId="textbodybold1">
    <w:name w:val="textbodybold1"/>
    <w:qFormat/>
    <w:rsid w:val="00B807B8"/>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807B8"/>
    <w:rPr>
      <w:vanish w:val="0"/>
      <w:color w:val="FF0000"/>
      <w:lang w:eastAsia="en-US"/>
    </w:rPr>
  </w:style>
  <w:style w:type="character" w:customStyle="1" w:styleId="ad">
    <w:name w:val="列表 字符"/>
    <w:link w:val="ac"/>
    <w:qFormat/>
    <w:rsid w:val="00B807B8"/>
    <w:rPr>
      <w:rFonts w:ascii="Times New Roman" w:hAnsi="Times New Roman"/>
      <w:lang w:val="en-GB" w:eastAsia="en-US"/>
    </w:rPr>
  </w:style>
  <w:style w:type="character" w:customStyle="1" w:styleId="27">
    <w:name w:val="列表 2 字符"/>
    <w:link w:val="26"/>
    <w:qFormat/>
    <w:rsid w:val="00B807B8"/>
    <w:rPr>
      <w:rFonts w:ascii="Times New Roman" w:hAnsi="Times New Roman"/>
      <w:lang w:val="en-GB" w:eastAsia="en-US"/>
    </w:rPr>
  </w:style>
  <w:style w:type="character" w:customStyle="1" w:styleId="34">
    <w:name w:val="列表项目符号 3 字符"/>
    <w:link w:val="33"/>
    <w:qFormat/>
    <w:rsid w:val="00B807B8"/>
    <w:rPr>
      <w:rFonts w:ascii="Times New Roman" w:hAnsi="Times New Roman"/>
      <w:lang w:val="en-GB" w:eastAsia="en-US"/>
    </w:rPr>
  </w:style>
  <w:style w:type="character" w:customStyle="1" w:styleId="25">
    <w:name w:val="列表项目符号 2 字符"/>
    <w:link w:val="24"/>
    <w:qFormat/>
    <w:rsid w:val="00B807B8"/>
    <w:rPr>
      <w:rFonts w:ascii="Times New Roman" w:hAnsi="Times New Roman"/>
      <w:lang w:val="en-GB" w:eastAsia="en-US"/>
    </w:rPr>
  </w:style>
  <w:style w:type="character" w:customStyle="1" w:styleId="ae">
    <w:name w:val="列表项目符号 字符"/>
    <w:link w:val="ab"/>
    <w:qFormat/>
    <w:rsid w:val="00B807B8"/>
    <w:rPr>
      <w:rFonts w:ascii="Times New Roman" w:hAnsi="Times New Roman"/>
      <w:lang w:val="en-GB" w:eastAsia="en-US"/>
    </w:rPr>
  </w:style>
  <w:style w:type="character" w:customStyle="1" w:styleId="1Char0">
    <w:name w:val="样式1 Char"/>
    <w:link w:val="1"/>
    <w:qFormat/>
    <w:rsid w:val="00B807B8"/>
    <w:rPr>
      <w:rFonts w:ascii="Arial" w:hAnsi="Arial"/>
      <w:sz w:val="18"/>
      <w:lang w:eastAsia="ja-JP"/>
    </w:rPr>
  </w:style>
  <w:style w:type="character" w:customStyle="1" w:styleId="superscript">
    <w:name w:val="superscript"/>
    <w:qFormat/>
    <w:rsid w:val="00B807B8"/>
    <w:rPr>
      <w:rFonts w:ascii="Bookman" w:hAnsi="Bookman"/>
      <w:position w:val="6"/>
      <w:sz w:val="18"/>
    </w:rPr>
  </w:style>
  <w:style w:type="character" w:customStyle="1" w:styleId="NOChar1">
    <w:name w:val="NO Char1"/>
    <w:qFormat/>
    <w:rsid w:val="00B807B8"/>
    <w:rPr>
      <w:rFonts w:eastAsia="MS Mincho"/>
      <w:lang w:val="en-GB" w:eastAsia="en-US" w:bidi="ar-SA"/>
    </w:rPr>
  </w:style>
  <w:style w:type="paragraph" w:customStyle="1" w:styleId="textintend1">
    <w:name w:val="text intend 1"/>
    <w:basedOn w:val="text"/>
    <w:qFormat/>
    <w:rsid w:val="00B807B8"/>
    <w:pPr>
      <w:widowControl/>
      <w:tabs>
        <w:tab w:val="left" w:pos="992"/>
      </w:tabs>
      <w:spacing w:after="120"/>
      <w:ind w:left="992" w:hanging="425"/>
    </w:pPr>
    <w:rPr>
      <w:rFonts w:eastAsia="MS Mincho"/>
      <w:lang w:val="en-US"/>
    </w:rPr>
  </w:style>
  <w:style w:type="paragraph" w:customStyle="1" w:styleId="TabList">
    <w:name w:val="TabList"/>
    <w:basedOn w:val="a1"/>
    <w:qFormat/>
    <w:rsid w:val="00B807B8"/>
    <w:pPr>
      <w:tabs>
        <w:tab w:val="left" w:pos="1134"/>
      </w:tabs>
      <w:spacing w:after="0"/>
    </w:pPr>
    <w:rPr>
      <w:rFonts w:eastAsia="MS Mincho"/>
    </w:rPr>
  </w:style>
  <w:style w:type="character" w:customStyle="1" w:styleId="BodyText2Char1">
    <w:name w:val="Body Text 2 Char1"/>
    <w:qFormat/>
    <w:rsid w:val="00B807B8"/>
    <w:rPr>
      <w:lang w:val="en-GB"/>
    </w:rPr>
  </w:style>
  <w:style w:type="character" w:customStyle="1" w:styleId="EndnoteTextChar1">
    <w:name w:val="Endnote Text Char1"/>
    <w:qFormat/>
    <w:rsid w:val="00B807B8"/>
    <w:rPr>
      <w:lang w:val="en-GB"/>
    </w:rPr>
  </w:style>
  <w:style w:type="character" w:customStyle="1" w:styleId="TitleChar1">
    <w:name w:val="Title Char1"/>
    <w:qFormat/>
    <w:rsid w:val="00B807B8"/>
    <w:rPr>
      <w:rFonts w:ascii="Cambria" w:eastAsia="Times New Roman" w:hAnsi="Cambria" w:cs="Times New Roman"/>
      <w:b/>
      <w:bCs/>
      <w:kern w:val="28"/>
      <w:sz w:val="32"/>
      <w:szCs w:val="32"/>
      <w:lang w:val="en-GB"/>
    </w:rPr>
  </w:style>
  <w:style w:type="paragraph" w:customStyle="1" w:styleId="textintend2">
    <w:name w:val="text intend 2"/>
    <w:basedOn w:val="text"/>
    <w:qFormat/>
    <w:rsid w:val="00B807B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807B8"/>
    <w:rPr>
      <w:lang w:val="en-GB"/>
    </w:rPr>
  </w:style>
  <w:style w:type="character" w:customStyle="1" w:styleId="BodyTextIndentChar1">
    <w:name w:val="Body Text Indent Char1"/>
    <w:qFormat/>
    <w:rsid w:val="00B807B8"/>
    <w:rPr>
      <w:lang w:val="en-GB"/>
    </w:rPr>
  </w:style>
  <w:style w:type="character" w:customStyle="1" w:styleId="BodyText3Char1">
    <w:name w:val="Body Text 3 Char1"/>
    <w:qFormat/>
    <w:rsid w:val="00B807B8"/>
    <w:rPr>
      <w:sz w:val="16"/>
      <w:szCs w:val="16"/>
      <w:lang w:val="en-GB"/>
    </w:rPr>
  </w:style>
  <w:style w:type="paragraph" w:customStyle="1" w:styleId="text">
    <w:name w:val="text"/>
    <w:basedOn w:val="a1"/>
    <w:qFormat/>
    <w:rsid w:val="00B807B8"/>
    <w:pPr>
      <w:widowControl w:val="0"/>
      <w:spacing w:after="240"/>
      <w:jc w:val="both"/>
    </w:pPr>
    <w:rPr>
      <w:rFonts w:eastAsia="宋体"/>
      <w:sz w:val="24"/>
      <w:lang w:val="en-AU"/>
    </w:rPr>
  </w:style>
  <w:style w:type="paragraph" w:customStyle="1" w:styleId="berschrift1H1">
    <w:name w:val="Überschrift 1.H1"/>
    <w:basedOn w:val="a1"/>
    <w:next w:val="a1"/>
    <w:qFormat/>
    <w:rsid w:val="00B807B8"/>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B807B8"/>
    <w:pPr>
      <w:widowControl/>
      <w:tabs>
        <w:tab w:val="left" w:pos="1843"/>
      </w:tabs>
      <w:spacing w:after="120"/>
      <w:ind w:left="1843" w:hanging="425"/>
    </w:pPr>
    <w:rPr>
      <w:rFonts w:eastAsia="MS Mincho"/>
      <w:lang w:val="en-US"/>
    </w:rPr>
  </w:style>
  <w:style w:type="paragraph" w:customStyle="1" w:styleId="normalpuce">
    <w:name w:val="normal puce"/>
    <w:basedOn w:val="a1"/>
    <w:qFormat/>
    <w:rsid w:val="00B807B8"/>
    <w:pPr>
      <w:widowControl w:val="0"/>
      <w:tabs>
        <w:tab w:val="left" w:pos="360"/>
      </w:tabs>
      <w:spacing w:before="60" w:after="60"/>
      <w:ind w:left="360" w:hanging="360"/>
      <w:jc w:val="both"/>
    </w:pPr>
    <w:rPr>
      <w:rFonts w:eastAsia="MS Mincho"/>
    </w:rPr>
  </w:style>
  <w:style w:type="paragraph" w:customStyle="1" w:styleId="para">
    <w:name w:val="para"/>
    <w:basedOn w:val="a1"/>
    <w:qFormat/>
    <w:rsid w:val="00B807B8"/>
    <w:pPr>
      <w:spacing w:after="240"/>
      <w:jc w:val="both"/>
    </w:pPr>
    <w:rPr>
      <w:rFonts w:ascii="Helvetica" w:eastAsia="宋体" w:hAnsi="Helvetica"/>
    </w:rPr>
  </w:style>
  <w:style w:type="paragraph" w:customStyle="1" w:styleId="List1">
    <w:name w:val="List1"/>
    <w:basedOn w:val="a1"/>
    <w:qFormat/>
    <w:rsid w:val="00B807B8"/>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B807B8"/>
    <w:pPr>
      <w:numPr>
        <w:numId w:val="19"/>
      </w:numPr>
      <w:overflowPunct w:val="0"/>
      <w:autoSpaceDE w:val="0"/>
      <w:autoSpaceDN w:val="0"/>
      <w:adjustRightInd w:val="0"/>
      <w:textAlignment w:val="baseline"/>
    </w:pPr>
    <w:rPr>
      <w:lang w:val="fr-FR" w:eastAsia="ja-JP"/>
    </w:rPr>
  </w:style>
  <w:style w:type="paragraph" w:customStyle="1" w:styleId="TdocText">
    <w:name w:val="Tdoc_Text"/>
    <w:basedOn w:val="a1"/>
    <w:qFormat/>
    <w:rsid w:val="00B807B8"/>
    <w:pPr>
      <w:spacing w:before="120" w:after="0"/>
      <w:jc w:val="both"/>
    </w:pPr>
    <w:rPr>
      <w:rFonts w:eastAsia="宋体"/>
      <w:lang w:val="en-US"/>
    </w:rPr>
  </w:style>
  <w:style w:type="paragraph" w:customStyle="1" w:styleId="centered">
    <w:name w:val="centered"/>
    <w:basedOn w:val="a1"/>
    <w:qFormat/>
    <w:rsid w:val="00B807B8"/>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807B8"/>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B807B8"/>
    <w:rPr>
      <w:rFonts w:ascii="Times New Roman" w:eastAsia="Batang" w:hAnsi="Times New Roman"/>
      <w:lang w:val="en-GB" w:eastAsia="en-US"/>
    </w:rPr>
  </w:style>
  <w:style w:type="numbering" w:customStyle="1" w:styleId="18">
    <w:name w:val="リストなし1"/>
    <w:next w:val="a4"/>
    <w:uiPriority w:val="99"/>
    <w:semiHidden/>
    <w:unhideWhenUsed/>
    <w:rsid w:val="00B807B8"/>
  </w:style>
  <w:style w:type="paragraph" w:customStyle="1" w:styleId="810">
    <w:name w:val="表 (赤)  81"/>
    <w:basedOn w:val="a1"/>
    <w:uiPriority w:val="34"/>
    <w:qFormat/>
    <w:rsid w:val="00B807B8"/>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B807B8"/>
    <w:pPr>
      <w:spacing w:before="100" w:beforeAutospacing="1" w:after="100" w:afterAutospacing="1"/>
    </w:pPr>
    <w:rPr>
      <w:rFonts w:eastAsia="宋体"/>
      <w:sz w:val="24"/>
      <w:szCs w:val="24"/>
      <w:lang w:val="en-US" w:eastAsia="zh-CN"/>
    </w:rPr>
  </w:style>
  <w:style w:type="table" w:styleId="2e">
    <w:name w:val="Table Classic 2"/>
    <w:basedOn w:val="a3"/>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807B8"/>
    <w:rPr>
      <w:rFonts w:ascii="Times New Roman" w:eastAsia="宋体" w:hAnsi="Times New Roman"/>
      <w:lang w:val="en-GB" w:eastAsia="en-US"/>
    </w:rPr>
  </w:style>
  <w:style w:type="character" w:styleId="afff9">
    <w:name w:val="Placeholder Text"/>
    <w:uiPriority w:val="99"/>
    <w:unhideWhenUsed/>
    <w:qFormat/>
    <w:rsid w:val="00B807B8"/>
    <w:rPr>
      <w:color w:val="808080"/>
    </w:rPr>
  </w:style>
  <w:style w:type="paragraph" w:customStyle="1" w:styleId="LGTdoc">
    <w:name w:val="LGTdoc_본문"/>
    <w:basedOn w:val="a1"/>
    <w:qFormat/>
    <w:rsid w:val="00B807B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807B8"/>
    <w:pPr>
      <w:spacing w:after="240"/>
      <w:jc w:val="both"/>
    </w:pPr>
    <w:rPr>
      <w:rFonts w:ascii="Arial" w:eastAsia="宋体" w:hAnsi="Arial"/>
      <w:szCs w:val="24"/>
    </w:rPr>
  </w:style>
  <w:style w:type="paragraph" w:customStyle="1" w:styleId="ECCFootnote">
    <w:name w:val="ECC Footnote"/>
    <w:basedOn w:val="a1"/>
    <w:autoRedefine/>
    <w:uiPriority w:val="99"/>
    <w:qFormat/>
    <w:rsid w:val="00B807B8"/>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B807B8"/>
    <w:rPr>
      <w:rFonts w:ascii="Arial" w:eastAsia="宋体" w:hAnsi="Arial"/>
      <w:szCs w:val="24"/>
      <w:lang w:val="en-GB" w:eastAsia="en-US"/>
    </w:rPr>
  </w:style>
  <w:style w:type="paragraph" w:customStyle="1" w:styleId="Text1">
    <w:name w:val="Text 1"/>
    <w:basedOn w:val="a1"/>
    <w:qFormat/>
    <w:rsid w:val="00B807B8"/>
    <w:pPr>
      <w:spacing w:after="240"/>
      <w:ind w:left="482"/>
      <w:jc w:val="both"/>
    </w:pPr>
    <w:rPr>
      <w:rFonts w:eastAsia="宋体"/>
      <w:sz w:val="24"/>
      <w:lang w:eastAsia="fr-BE"/>
    </w:rPr>
  </w:style>
  <w:style w:type="paragraph" w:customStyle="1" w:styleId="NumPar4">
    <w:name w:val="NumPar 4"/>
    <w:basedOn w:val="40"/>
    <w:next w:val="a1"/>
    <w:uiPriority w:val="99"/>
    <w:qFormat/>
    <w:rsid w:val="00B807B8"/>
    <w:pPr>
      <w:keepNext w:val="0"/>
      <w:keepLines w:val="0"/>
      <w:numPr>
        <w:numId w:val="20"/>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B807B8"/>
  </w:style>
  <w:style w:type="paragraph" w:customStyle="1" w:styleId="cita">
    <w:name w:val="cita"/>
    <w:basedOn w:val="a1"/>
    <w:qFormat/>
    <w:rsid w:val="00B807B8"/>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B807B8"/>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B807B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B807B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B807B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B807B8"/>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B807B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B807B8"/>
    <w:rPr>
      <w:vanish w:val="0"/>
      <w:webHidden w:val="0"/>
      <w:color w:val="000000"/>
      <w:specVanish w:val="0"/>
    </w:rPr>
  </w:style>
  <w:style w:type="paragraph" w:customStyle="1" w:styleId="Equation">
    <w:name w:val="Equation"/>
    <w:basedOn w:val="a1"/>
    <w:next w:val="a1"/>
    <w:link w:val="EquationChar"/>
    <w:qFormat/>
    <w:rsid w:val="00B807B8"/>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B807B8"/>
    <w:rPr>
      <w:rFonts w:ascii="Times New Roman" w:eastAsia="宋体" w:hAnsi="Times New Roman"/>
      <w:sz w:val="22"/>
      <w:szCs w:val="22"/>
      <w:lang w:val="en-GB" w:eastAsia="en-US"/>
    </w:rPr>
  </w:style>
  <w:style w:type="character" w:customStyle="1" w:styleId="apple-converted-space">
    <w:name w:val="apple-converted-space"/>
    <w:qFormat/>
    <w:rsid w:val="00B807B8"/>
  </w:style>
  <w:style w:type="character" w:customStyle="1" w:styleId="shorttext">
    <w:name w:val="short_text"/>
    <w:qFormat/>
    <w:rsid w:val="00B807B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807B8"/>
    <w:rPr>
      <w:rFonts w:ascii="Yu Gothic Light" w:eastAsia="Yu Gothic Light" w:hAnsi="Yu Gothic Light" w:cs="Times New Roman"/>
      <w:sz w:val="24"/>
      <w:szCs w:val="24"/>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807B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807B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807B8"/>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807B8"/>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807B8"/>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807B8"/>
    <w:rPr>
      <w:rFonts w:ascii="Times New Roman" w:eastAsia="Yu Mincho" w:hAnsi="Times New Roman"/>
      <w:lang w:val="en-GB" w:eastAsia="en-US"/>
    </w:rPr>
  </w:style>
  <w:style w:type="paragraph" w:customStyle="1" w:styleId="47">
    <w:name w:val="吹き出し4"/>
    <w:basedOn w:val="a1"/>
    <w:semiHidden/>
    <w:qFormat/>
    <w:rsid w:val="00B807B8"/>
    <w:rPr>
      <w:rFonts w:ascii="Tahoma" w:eastAsia="MS Mincho" w:hAnsi="Tahoma" w:cs="Tahoma"/>
      <w:sz w:val="16"/>
      <w:szCs w:val="16"/>
    </w:rPr>
  </w:style>
  <w:style w:type="paragraph" w:customStyle="1" w:styleId="tac0">
    <w:name w:val="tac"/>
    <w:basedOn w:val="a1"/>
    <w:uiPriority w:val="99"/>
    <w:qFormat/>
    <w:rsid w:val="00B807B8"/>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f"/>
    <w:qFormat/>
    <w:rsid w:val="00B807B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B807B8"/>
  </w:style>
  <w:style w:type="table" w:customStyle="1" w:styleId="311">
    <w:name w:val="网格型31"/>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B807B8"/>
  </w:style>
  <w:style w:type="table" w:customStyle="1" w:styleId="TableClassic21">
    <w:name w:val="Table Classic 21"/>
    <w:basedOn w:val="a3"/>
    <w:next w:val="2e"/>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semiHidden/>
    <w:qFormat/>
    <w:rsid w:val="00B807B8"/>
    <w:rPr>
      <w:rFonts w:ascii="Times New Roman" w:eastAsia="Batang" w:hAnsi="Times New Roman"/>
      <w:lang w:val="en-GB" w:eastAsia="en-US"/>
    </w:rPr>
  </w:style>
  <w:style w:type="paragraph" w:customStyle="1" w:styleId="TOC92">
    <w:name w:val="TOC 92"/>
    <w:basedOn w:val="81"/>
    <w:qFormat/>
    <w:rsid w:val="00B807B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B807B8"/>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807B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B807B8"/>
    <w:rPr>
      <w:lang w:val="en-GB" w:eastAsia="ja-JP" w:bidi="ar-SA"/>
    </w:rPr>
  </w:style>
  <w:style w:type="character" w:customStyle="1" w:styleId="CharChar42">
    <w:name w:val="Char Char42"/>
    <w:qFormat/>
    <w:rsid w:val="00B807B8"/>
    <w:rPr>
      <w:rFonts w:ascii="Courier New" w:hAnsi="Courier New" w:cs="Courier New" w:hint="default"/>
      <w:lang w:val="nb-NO" w:eastAsia="ja-JP" w:bidi="ar-SA"/>
    </w:rPr>
  </w:style>
  <w:style w:type="character" w:customStyle="1" w:styleId="CharChar72">
    <w:name w:val="Char Char72"/>
    <w:semiHidden/>
    <w:qFormat/>
    <w:rsid w:val="00B807B8"/>
    <w:rPr>
      <w:rFonts w:ascii="Tahoma" w:hAnsi="Tahoma" w:cs="Tahoma" w:hint="default"/>
      <w:shd w:val="clear" w:color="auto" w:fill="000080"/>
      <w:lang w:val="en-GB" w:eastAsia="en-US"/>
    </w:rPr>
  </w:style>
  <w:style w:type="character" w:customStyle="1" w:styleId="CharChar102">
    <w:name w:val="Char Char102"/>
    <w:semiHidden/>
    <w:qFormat/>
    <w:rsid w:val="00B807B8"/>
    <w:rPr>
      <w:rFonts w:ascii="Times New Roman" w:hAnsi="Times New Roman" w:cs="Times New Roman" w:hint="default"/>
      <w:lang w:val="en-GB" w:eastAsia="en-US"/>
    </w:rPr>
  </w:style>
  <w:style w:type="character" w:customStyle="1" w:styleId="CharChar92">
    <w:name w:val="Char Char92"/>
    <w:semiHidden/>
    <w:qFormat/>
    <w:rsid w:val="00B807B8"/>
    <w:rPr>
      <w:rFonts w:ascii="Tahoma" w:hAnsi="Tahoma" w:cs="Tahoma" w:hint="default"/>
      <w:sz w:val="16"/>
      <w:szCs w:val="16"/>
      <w:lang w:val="en-GB" w:eastAsia="en-US"/>
    </w:rPr>
  </w:style>
  <w:style w:type="character" w:customStyle="1" w:styleId="CharChar82">
    <w:name w:val="Char Char82"/>
    <w:semiHidden/>
    <w:qFormat/>
    <w:rsid w:val="00B807B8"/>
    <w:rPr>
      <w:rFonts w:ascii="Times New Roman" w:hAnsi="Times New Roman" w:cs="Times New Roman" w:hint="default"/>
      <w:b/>
      <w:bCs/>
      <w:lang w:val="en-GB" w:eastAsia="en-US"/>
    </w:rPr>
  </w:style>
  <w:style w:type="character" w:customStyle="1" w:styleId="CharChar292">
    <w:name w:val="Char Char292"/>
    <w:qFormat/>
    <w:rsid w:val="00B807B8"/>
    <w:rPr>
      <w:rFonts w:ascii="Arial" w:hAnsi="Arial" w:cs="Arial" w:hint="default"/>
      <w:sz w:val="36"/>
      <w:lang w:val="en-GB" w:eastAsia="en-US" w:bidi="ar-SA"/>
    </w:rPr>
  </w:style>
  <w:style w:type="character" w:customStyle="1" w:styleId="CharChar282">
    <w:name w:val="Char Char282"/>
    <w:qFormat/>
    <w:rsid w:val="00B807B8"/>
    <w:rPr>
      <w:rFonts w:ascii="Arial" w:hAnsi="Arial" w:cs="Arial" w:hint="default"/>
      <w:sz w:val="32"/>
      <w:lang w:val="en-GB"/>
    </w:rPr>
  </w:style>
  <w:style w:type="character" w:customStyle="1" w:styleId="ZchnZchn52">
    <w:name w:val="Zchn Zchn52"/>
    <w:qFormat/>
    <w:rsid w:val="00B807B8"/>
    <w:rPr>
      <w:rFonts w:ascii="Courier New" w:eastAsia="Batang" w:hAnsi="Courier New"/>
      <w:lang w:val="nb-NO" w:eastAsia="en-US" w:bidi="ar-SA"/>
    </w:rPr>
  </w:style>
  <w:style w:type="paragraph" w:customStyle="1" w:styleId="TOC911">
    <w:name w:val="TOC 911"/>
    <w:basedOn w:val="81"/>
    <w:qFormat/>
    <w:rsid w:val="00B807B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B807B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807B8"/>
    <w:rPr>
      <w:color w:val="808080"/>
      <w:shd w:val="clear" w:color="auto" w:fill="E6E6E6"/>
    </w:rPr>
  </w:style>
  <w:style w:type="paragraph" w:customStyle="1" w:styleId="CharCharCharCharChar1">
    <w:name w:val="Char Char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B807B8"/>
    <w:rPr>
      <w:lang w:val="en-GB" w:eastAsia="ja-JP" w:bidi="ar-SA"/>
    </w:rPr>
  </w:style>
  <w:style w:type="paragraph" w:customStyle="1" w:styleId="1Char1">
    <w:name w:val="(文字) (文字)1 Char (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807B8"/>
    <w:rPr>
      <w:rFonts w:ascii="Courier New" w:hAnsi="Courier New"/>
      <w:lang w:val="nb-NO" w:eastAsia="ja-JP" w:bidi="ar-SA"/>
    </w:rPr>
  </w:style>
  <w:style w:type="paragraph" w:customStyle="1" w:styleId="CharCharCharCharCharChar1">
    <w:name w:val="Char Char Char Char Char Char1"/>
    <w:semiHidden/>
    <w:qFormat/>
    <w:rsid w:val="00B807B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B807B8"/>
    <w:rPr>
      <w:rFonts w:ascii="Tahoma" w:hAnsi="Tahoma" w:cs="Tahoma"/>
      <w:shd w:val="clear" w:color="auto" w:fill="000080"/>
      <w:lang w:val="en-GB" w:eastAsia="en-US"/>
    </w:rPr>
  </w:style>
  <w:style w:type="character" w:customStyle="1" w:styleId="ZchnZchn51">
    <w:name w:val="Zchn Zchn51"/>
    <w:qFormat/>
    <w:rsid w:val="00B807B8"/>
    <w:rPr>
      <w:rFonts w:ascii="Courier New" w:eastAsia="Batang" w:hAnsi="Courier New"/>
      <w:lang w:val="nb-NO" w:eastAsia="en-US" w:bidi="ar-SA"/>
    </w:rPr>
  </w:style>
  <w:style w:type="character" w:customStyle="1" w:styleId="CharChar101">
    <w:name w:val="Char Char101"/>
    <w:semiHidden/>
    <w:qFormat/>
    <w:rsid w:val="00B807B8"/>
    <w:rPr>
      <w:rFonts w:ascii="Times New Roman" w:hAnsi="Times New Roman"/>
      <w:lang w:val="en-GB" w:eastAsia="en-US"/>
    </w:rPr>
  </w:style>
  <w:style w:type="character" w:customStyle="1" w:styleId="CharChar91">
    <w:name w:val="Char Char91"/>
    <w:semiHidden/>
    <w:qFormat/>
    <w:rsid w:val="00B807B8"/>
    <w:rPr>
      <w:rFonts w:ascii="Tahoma" w:hAnsi="Tahoma" w:cs="Tahoma"/>
      <w:sz w:val="16"/>
      <w:szCs w:val="16"/>
      <w:lang w:val="en-GB" w:eastAsia="en-US"/>
    </w:rPr>
  </w:style>
  <w:style w:type="character" w:customStyle="1" w:styleId="CharChar81">
    <w:name w:val="Char Char81"/>
    <w:semiHidden/>
    <w:qFormat/>
    <w:rsid w:val="00B807B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B807B8"/>
    <w:rPr>
      <w:rFonts w:ascii="Arial" w:hAnsi="Arial"/>
      <w:sz w:val="36"/>
      <w:lang w:val="en-GB" w:eastAsia="en-US" w:bidi="ar-SA"/>
    </w:rPr>
  </w:style>
  <w:style w:type="character" w:customStyle="1" w:styleId="CharChar281">
    <w:name w:val="Char Char281"/>
    <w:qFormat/>
    <w:rsid w:val="00B807B8"/>
    <w:rPr>
      <w:rFonts w:ascii="Arial" w:hAnsi="Arial"/>
      <w:sz w:val="32"/>
      <w:lang w:val="en-GB"/>
    </w:rPr>
  </w:style>
  <w:style w:type="paragraph" w:customStyle="1" w:styleId="CharChar241">
    <w:name w:val="Char Char241"/>
    <w:basedOn w:val="a1"/>
    <w:semiHidden/>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807B8"/>
  </w:style>
  <w:style w:type="numbering" w:customStyle="1" w:styleId="NoList7">
    <w:name w:val="No List7"/>
    <w:next w:val="a4"/>
    <w:uiPriority w:val="99"/>
    <w:semiHidden/>
    <w:unhideWhenUsed/>
    <w:rsid w:val="00B807B8"/>
  </w:style>
  <w:style w:type="table" w:customStyle="1" w:styleId="TableGrid12">
    <w:name w:val="Table Grid12"/>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B807B8"/>
  </w:style>
  <w:style w:type="table" w:customStyle="1" w:styleId="TableGrid111">
    <w:name w:val="Table Grid11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B807B8"/>
  </w:style>
  <w:style w:type="numbering" w:customStyle="1" w:styleId="NoList32">
    <w:name w:val="No List32"/>
    <w:next w:val="a4"/>
    <w:uiPriority w:val="99"/>
    <w:semiHidden/>
    <w:unhideWhenUsed/>
    <w:rsid w:val="00B807B8"/>
  </w:style>
  <w:style w:type="character" w:customStyle="1" w:styleId="FooterChar1">
    <w:name w:val="Footer Char1"/>
    <w:aliases w:val="footer odd Char1,footer Char1,fo Char1,pie de página Char1"/>
    <w:semiHidden/>
    <w:rsid w:val="00B807B8"/>
    <w:rPr>
      <w:rFonts w:ascii="Times New Roman" w:hAnsi="Times New Roman"/>
      <w:lang w:val="en-GB"/>
    </w:rPr>
  </w:style>
  <w:style w:type="paragraph" w:customStyle="1" w:styleId="CharChar5">
    <w:name w:val="Char Char5"/>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B807B8"/>
    <w:pPr>
      <w:keepNext/>
      <w:keepLines/>
      <w:spacing w:after="0"/>
      <w:jc w:val="both"/>
    </w:pPr>
    <w:rPr>
      <w:rFonts w:ascii="Arial" w:eastAsia="宋体" w:hAnsi="Arial"/>
      <w:sz w:val="18"/>
      <w:szCs w:val="18"/>
    </w:rPr>
  </w:style>
  <w:style w:type="character" w:styleId="HTML">
    <w:name w:val="HTML Sample"/>
    <w:rsid w:val="00B807B8"/>
    <w:rPr>
      <w:rFonts w:ascii="Courier New" w:eastAsia="宋体" w:hAnsi="Courier New" w:cs="Courier New"/>
      <w:color w:val="0000FF"/>
      <w:kern w:val="2"/>
      <w:lang w:val="en-US" w:eastAsia="zh-CN" w:bidi="ar-SA"/>
    </w:rPr>
  </w:style>
  <w:style w:type="character" w:styleId="afffa">
    <w:name w:val="line number"/>
    <w:basedOn w:val="a2"/>
    <w:rsid w:val="00B807B8"/>
    <w:rPr>
      <w:rFonts w:ascii="Arial" w:eastAsia="宋体" w:hAnsi="Arial" w:cs="Arial"/>
      <w:color w:val="0000FF"/>
      <w:kern w:val="2"/>
      <w:lang w:val="en-US" w:eastAsia="zh-CN" w:bidi="ar-SA"/>
    </w:rPr>
  </w:style>
  <w:style w:type="paragraph" w:styleId="afffb">
    <w:name w:val="Block Text"/>
    <w:basedOn w:val="a1"/>
    <w:rsid w:val="00B807B8"/>
    <w:pPr>
      <w:spacing w:after="120"/>
      <w:ind w:left="1440" w:right="1440"/>
    </w:pPr>
    <w:rPr>
      <w:rFonts w:eastAsia="MS Mincho"/>
    </w:rPr>
  </w:style>
  <w:style w:type="table" w:customStyle="1" w:styleId="TableGrid5">
    <w:name w:val="Table Grid5"/>
    <w:basedOn w:val="a3"/>
    <w:next w:val="aff"/>
    <w:uiPriority w:val="39"/>
    <w:qFormat/>
    <w:rsid w:val="00B807B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No Spacing"/>
    <w:uiPriority w:val="1"/>
    <w:qFormat/>
    <w:rsid w:val="00B807B8"/>
    <w:pPr>
      <w:overflowPunct w:val="0"/>
      <w:autoSpaceDE w:val="0"/>
      <w:autoSpaceDN w:val="0"/>
      <w:adjustRightInd w:val="0"/>
    </w:pPr>
    <w:rPr>
      <w:rFonts w:ascii="Times New Roman" w:eastAsia="MS Mincho" w:hAnsi="Times New Roman"/>
      <w:lang w:val="en-GB" w:eastAsia="ja-JP"/>
    </w:rPr>
  </w:style>
  <w:style w:type="paragraph" w:customStyle="1" w:styleId="63">
    <w:name w:val="吹き出し6"/>
    <w:basedOn w:val="a1"/>
    <w:semiHidden/>
    <w:rsid w:val="00B807B8"/>
    <w:rPr>
      <w:rFonts w:ascii="Tahoma" w:eastAsia="MS Mincho" w:hAnsi="Tahoma" w:cs="Tahoma"/>
      <w:sz w:val="16"/>
      <w:szCs w:val="16"/>
      <w:lang w:eastAsia="ko-KR"/>
    </w:rPr>
  </w:style>
  <w:style w:type="paragraph" w:customStyle="1" w:styleId="Table0">
    <w:name w:val="Table"/>
    <w:basedOn w:val="a1"/>
    <w:link w:val="Table1"/>
    <w:qFormat/>
    <w:rsid w:val="00B807B8"/>
    <w:pPr>
      <w:jc w:val="center"/>
    </w:pPr>
    <w:rPr>
      <w:rFonts w:ascii="Arial" w:eastAsia="宋体" w:hAnsi="Arial" w:cs="Arial"/>
      <w:b/>
    </w:rPr>
  </w:style>
  <w:style w:type="character" w:customStyle="1" w:styleId="Table1">
    <w:name w:val="Table (文字)"/>
    <w:link w:val="Table0"/>
    <w:rsid w:val="00B807B8"/>
    <w:rPr>
      <w:rFonts w:ascii="Arial" w:eastAsia="宋体" w:hAnsi="Arial" w:cs="Arial"/>
      <w:b/>
      <w:lang w:val="en-GB" w:eastAsia="en-US"/>
    </w:rPr>
  </w:style>
  <w:style w:type="character" w:customStyle="1" w:styleId="PLChar">
    <w:name w:val="PL Char"/>
    <w:link w:val="PL"/>
    <w:qFormat/>
    <w:rsid w:val="00B807B8"/>
    <w:rPr>
      <w:rFonts w:ascii="Courier New" w:hAnsi="Courier New"/>
      <w:noProof/>
      <w:sz w:val="16"/>
      <w:lang w:val="en-GB" w:eastAsia="en-US"/>
    </w:rPr>
  </w:style>
  <w:style w:type="paragraph" w:customStyle="1" w:styleId="ColorfulList-Accent11">
    <w:name w:val="Colorful List - Accent 11"/>
    <w:basedOn w:val="a1"/>
    <w:uiPriority w:val="34"/>
    <w:qFormat/>
    <w:rsid w:val="00B807B8"/>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B807B8"/>
    <w:rPr>
      <w:rFonts w:ascii="Times New Roman" w:eastAsia="Batang" w:hAnsi="Times New Roman"/>
      <w:lang w:val="en-GB" w:eastAsia="en-US"/>
    </w:rPr>
  </w:style>
  <w:style w:type="numbering" w:customStyle="1" w:styleId="NoList42">
    <w:name w:val="No List42"/>
    <w:next w:val="a4"/>
    <w:uiPriority w:val="99"/>
    <w:semiHidden/>
    <w:unhideWhenUsed/>
    <w:rsid w:val="00B807B8"/>
  </w:style>
  <w:style w:type="numbering" w:customStyle="1" w:styleId="NoList51">
    <w:name w:val="No List51"/>
    <w:next w:val="a4"/>
    <w:uiPriority w:val="99"/>
    <w:semiHidden/>
    <w:unhideWhenUsed/>
    <w:rsid w:val="00B807B8"/>
  </w:style>
  <w:style w:type="numbering" w:customStyle="1" w:styleId="NoList211">
    <w:name w:val="No List211"/>
    <w:next w:val="a4"/>
    <w:uiPriority w:val="99"/>
    <w:semiHidden/>
    <w:unhideWhenUsed/>
    <w:rsid w:val="00B807B8"/>
  </w:style>
  <w:style w:type="numbering" w:customStyle="1" w:styleId="NoList311">
    <w:name w:val="No List311"/>
    <w:next w:val="a4"/>
    <w:uiPriority w:val="99"/>
    <w:semiHidden/>
    <w:unhideWhenUsed/>
    <w:rsid w:val="00B807B8"/>
  </w:style>
  <w:style w:type="numbering" w:customStyle="1" w:styleId="NoList411">
    <w:name w:val="No List411"/>
    <w:next w:val="a4"/>
    <w:uiPriority w:val="99"/>
    <w:semiHidden/>
    <w:unhideWhenUsed/>
    <w:rsid w:val="00B807B8"/>
  </w:style>
  <w:style w:type="numbering" w:customStyle="1" w:styleId="NoList61">
    <w:name w:val="No List61"/>
    <w:next w:val="a4"/>
    <w:uiPriority w:val="99"/>
    <w:semiHidden/>
    <w:unhideWhenUsed/>
    <w:rsid w:val="00B807B8"/>
  </w:style>
  <w:style w:type="table" w:customStyle="1" w:styleId="TableGrid41">
    <w:name w:val="Table Grid41"/>
    <w:basedOn w:val="a3"/>
    <w:next w:val="aff"/>
    <w:rsid w:val="00B807B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B807B8"/>
  </w:style>
  <w:style w:type="numbering" w:customStyle="1" w:styleId="NoList1111">
    <w:name w:val="No List1111"/>
    <w:next w:val="a4"/>
    <w:uiPriority w:val="99"/>
    <w:semiHidden/>
    <w:unhideWhenUsed/>
    <w:rsid w:val="00B807B8"/>
  </w:style>
  <w:style w:type="numbering" w:customStyle="1" w:styleId="NoList71">
    <w:name w:val="No List71"/>
    <w:next w:val="a4"/>
    <w:uiPriority w:val="99"/>
    <w:semiHidden/>
    <w:unhideWhenUsed/>
    <w:rsid w:val="00B807B8"/>
  </w:style>
  <w:style w:type="table" w:customStyle="1" w:styleId="TableGrid121">
    <w:name w:val="Table Grid12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807B8"/>
  </w:style>
  <w:style w:type="table" w:customStyle="1" w:styleId="TableGrid1111">
    <w:name w:val="Table Grid11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B807B8"/>
  </w:style>
  <w:style w:type="numbering" w:customStyle="1" w:styleId="NoList321">
    <w:name w:val="No List321"/>
    <w:next w:val="a4"/>
    <w:uiPriority w:val="99"/>
    <w:semiHidden/>
    <w:unhideWhenUsed/>
    <w:rsid w:val="00B807B8"/>
  </w:style>
  <w:style w:type="paragraph" w:styleId="afffd">
    <w:name w:val="Note Heading"/>
    <w:basedOn w:val="a1"/>
    <w:next w:val="a1"/>
    <w:link w:val="afffe"/>
    <w:qFormat/>
    <w:rsid w:val="00B807B8"/>
    <w:pPr>
      <w:overflowPunct w:val="0"/>
      <w:autoSpaceDE w:val="0"/>
      <w:autoSpaceDN w:val="0"/>
      <w:adjustRightInd w:val="0"/>
      <w:textAlignment w:val="baseline"/>
    </w:pPr>
    <w:rPr>
      <w:rFonts w:eastAsia="MS Mincho"/>
      <w:lang w:eastAsia="zh-CN"/>
    </w:rPr>
  </w:style>
  <w:style w:type="character" w:customStyle="1" w:styleId="afffe">
    <w:name w:val="注释标题 字符"/>
    <w:basedOn w:val="a2"/>
    <w:link w:val="afffd"/>
    <w:qFormat/>
    <w:rsid w:val="00B807B8"/>
    <w:rPr>
      <w:rFonts w:ascii="Times New Roman" w:eastAsia="MS Mincho" w:hAnsi="Times New Roman"/>
      <w:lang w:val="en-GB" w:eastAsia="zh-CN"/>
    </w:rPr>
  </w:style>
  <w:style w:type="character" w:customStyle="1" w:styleId="1c">
    <w:name w:val="不明显参考1"/>
    <w:uiPriority w:val="31"/>
    <w:qFormat/>
    <w:rsid w:val="00B807B8"/>
    <w:rPr>
      <w:smallCaps/>
      <w:color w:val="5A5A5A"/>
    </w:rPr>
  </w:style>
  <w:style w:type="paragraph" w:customStyle="1" w:styleId="114">
    <w:name w:val="修订11"/>
    <w:hidden/>
    <w:semiHidden/>
    <w:qFormat/>
    <w:rsid w:val="00B807B8"/>
    <w:rPr>
      <w:rFonts w:ascii="Times New Roman" w:eastAsia="Batang" w:hAnsi="Times New Roman"/>
      <w:lang w:val="en-GB" w:eastAsia="en-US"/>
    </w:rPr>
  </w:style>
  <w:style w:type="paragraph" w:customStyle="1" w:styleId="TOC1">
    <w:name w:val="TOC 标题1"/>
    <w:basedOn w:val="10"/>
    <w:next w:val="a1"/>
    <w:uiPriority w:val="39"/>
    <w:unhideWhenUsed/>
    <w:qFormat/>
    <w:rsid w:val="00B807B8"/>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B807B8"/>
    <w:rPr>
      <w:rFonts w:ascii="Times New Roman" w:hAnsi="Times New Roman"/>
      <w:lang w:val="en-GB"/>
    </w:rPr>
  </w:style>
  <w:style w:type="character" w:customStyle="1" w:styleId="EXCar">
    <w:name w:val="EX Car"/>
    <w:qFormat/>
    <w:rsid w:val="00B807B8"/>
    <w:rPr>
      <w:lang w:val="en-GB" w:eastAsia="en-US"/>
    </w:rPr>
  </w:style>
  <w:style w:type="character" w:customStyle="1" w:styleId="B4Char">
    <w:name w:val="B4 Char"/>
    <w:link w:val="B4"/>
    <w:qFormat/>
    <w:rsid w:val="00B807B8"/>
    <w:rPr>
      <w:rFonts w:ascii="Times New Roman" w:hAnsi="Times New Roman"/>
      <w:lang w:val="en-GB" w:eastAsia="en-US"/>
    </w:rPr>
  </w:style>
  <w:style w:type="character" w:customStyle="1" w:styleId="1d">
    <w:name w:val="明显强调1"/>
    <w:uiPriority w:val="21"/>
    <w:qFormat/>
    <w:rsid w:val="00B807B8"/>
    <w:rPr>
      <w:b/>
      <w:bCs/>
      <w:i/>
      <w:iCs/>
      <w:color w:val="4F81BD"/>
    </w:rPr>
  </w:style>
  <w:style w:type="paragraph" w:customStyle="1" w:styleId="B6">
    <w:name w:val="B6"/>
    <w:basedOn w:val="B5"/>
    <w:link w:val="B6Char"/>
    <w:qFormat/>
    <w:rsid w:val="00B807B8"/>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B807B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B807B8"/>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B807B8"/>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B807B8"/>
    <w:rPr>
      <w:rFonts w:ascii="Times New Roman" w:hAnsi="Times New Roman"/>
      <w:color w:val="FF0000"/>
      <w:lang w:val="en-GB" w:eastAsia="en-US"/>
    </w:rPr>
  </w:style>
  <w:style w:type="character" w:customStyle="1" w:styleId="B5Char">
    <w:name w:val="B5 Char"/>
    <w:link w:val="B5"/>
    <w:qFormat/>
    <w:rsid w:val="00B807B8"/>
    <w:rPr>
      <w:rFonts w:ascii="Times New Roman" w:hAnsi="Times New Roman"/>
      <w:lang w:val="en-GB" w:eastAsia="en-US"/>
    </w:rPr>
  </w:style>
  <w:style w:type="character" w:customStyle="1" w:styleId="HeadingChar">
    <w:name w:val="Heading Char"/>
    <w:link w:val="Heading"/>
    <w:qFormat/>
    <w:rsid w:val="00B807B8"/>
    <w:rPr>
      <w:rFonts w:ascii="Arial" w:eastAsia="宋体" w:hAnsi="Arial"/>
      <w:b/>
      <w:sz w:val="22"/>
    </w:rPr>
  </w:style>
  <w:style w:type="character" w:customStyle="1" w:styleId="B6Char">
    <w:name w:val="B6 Char"/>
    <w:link w:val="B6"/>
    <w:qFormat/>
    <w:rsid w:val="00B807B8"/>
    <w:rPr>
      <w:rFonts w:ascii="Times New Roman" w:eastAsia="Times New Roman" w:hAnsi="Times New Roman"/>
      <w:lang w:val="en-GB" w:eastAsia="zh-CN"/>
    </w:rPr>
  </w:style>
  <w:style w:type="table" w:customStyle="1" w:styleId="TableStyle1">
    <w:name w:val="Table Style1"/>
    <w:basedOn w:val="a3"/>
    <w:qFormat/>
    <w:rsid w:val="00B807B8"/>
    <w:rPr>
      <w:rFonts w:ascii="Times New Roman" w:eastAsia="MS Mincho" w:hAnsi="Times New Roman"/>
      <w:lang w:val="en-US" w:eastAsia="en-US"/>
    </w:rPr>
    <w:tblPr/>
  </w:style>
  <w:style w:type="paragraph" w:customStyle="1" w:styleId="tal1">
    <w:name w:val="tal"/>
    <w:basedOn w:val="a1"/>
    <w:qFormat/>
    <w:rsid w:val="00B807B8"/>
    <w:pPr>
      <w:spacing w:before="100" w:beforeAutospacing="1" w:after="100" w:afterAutospacing="1"/>
    </w:pPr>
    <w:rPr>
      <w:rFonts w:ascii="宋体" w:eastAsia="宋体" w:hAnsi="宋体" w:cs="宋体"/>
      <w:sz w:val="24"/>
      <w:szCs w:val="24"/>
      <w:lang w:val="en-US" w:eastAsia="zh-CN"/>
    </w:rPr>
  </w:style>
  <w:style w:type="paragraph" w:customStyle="1" w:styleId="affff">
    <w:name w:val="수정"/>
    <w:hidden/>
    <w:semiHidden/>
    <w:qFormat/>
    <w:rsid w:val="00B807B8"/>
    <w:rPr>
      <w:rFonts w:ascii="Times New Roman" w:eastAsia="Batang" w:hAnsi="Times New Roman"/>
      <w:lang w:val="en-GB" w:eastAsia="en-US"/>
    </w:rPr>
  </w:style>
  <w:style w:type="paragraph" w:customStyle="1" w:styleId="1e">
    <w:name w:val="変更箇所1"/>
    <w:hidden/>
    <w:semiHidden/>
    <w:qFormat/>
    <w:rsid w:val="00B807B8"/>
    <w:rPr>
      <w:rFonts w:ascii="Times New Roman" w:eastAsia="MS Mincho" w:hAnsi="Times New Roman"/>
      <w:lang w:val="en-GB" w:eastAsia="en-US"/>
    </w:rPr>
  </w:style>
  <w:style w:type="paragraph" w:customStyle="1" w:styleId="NB2">
    <w:name w:val="NB2"/>
    <w:basedOn w:val="ZG"/>
    <w:qFormat/>
    <w:rsid w:val="00B807B8"/>
    <w:pPr>
      <w:framePr w:wrap="notBeside"/>
    </w:pPr>
    <w:rPr>
      <w:rFonts w:eastAsia="Times New Roman"/>
      <w:noProof w:val="0"/>
      <w:lang w:val="en-US" w:eastAsia="ko-KR"/>
    </w:rPr>
  </w:style>
  <w:style w:type="paragraph" w:customStyle="1" w:styleId="tableentry">
    <w:name w:val="table entry"/>
    <w:basedOn w:val="a1"/>
    <w:qFormat/>
    <w:rsid w:val="00B807B8"/>
    <w:pPr>
      <w:keepNext/>
      <w:spacing w:before="60" w:after="60"/>
    </w:pPr>
    <w:rPr>
      <w:rFonts w:ascii="Bookman Old Style" w:eastAsia="宋体" w:hAnsi="Bookman Old Style"/>
      <w:lang w:val="en-US" w:eastAsia="ko-KR"/>
    </w:rPr>
  </w:style>
  <w:style w:type="character" w:customStyle="1" w:styleId="EditorsNoteChar">
    <w:name w:val="Editor's Note Char"/>
    <w:qFormat/>
    <w:rsid w:val="00B807B8"/>
    <w:rPr>
      <w:rFonts w:ascii="Times New Roman" w:hAnsi="Times New Roman"/>
      <w:color w:val="FF0000"/>
      <w:lang w:val="en-GB" w:eastAsia="en-US"/>
    </w:rPr>
  </w:style>
  <w:style w:type="table" w:customStyle="1" w:styleId="TableGrid6">
    <w:name w:val="Table Grid6"/>
    <w:basedOn w:val="a3"/>
    <w:qFormat/>
    <w:rsid w:val="00B807B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B807B8"/>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B807B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B807B8"/>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B807B8"/>
    <w:pPr>
      <w:jc w:val="both"/>
    </w:pPr>
    <w:rPr>
      <w:rFonts w:ascii="宋体" w:eastAsia="宋体" w:hAnsi="宋体" w:cs="宋体"/>
      <w:kern w:val="2"/>
      <w:sz w:val="21"/>
      <w:szCs w:val="21"/>
      <w:lang w:val="en-US" w:eastAsia="zh-CN"/>
    </w:rPr>
  </w:style>
  <w:style w:type="paragraph" w:customStyle="1" w:styleId="font5">
    <w:name w:val="font5"/>
    <w:basedOn w:val="a1"/>
    <w:rsid w:val="00B807B8"/>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B807B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B807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B807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B807B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B807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B807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B807B8"/>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B807B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B807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B807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B807B8"/>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B807B8"/>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B807B8"/>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3"/>
    <w:next w:val="aff"/>
    <w:qFormat/>
    <w:rsid w:val="00B807B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uiPriority w:val="99"/>
    <w:semiHidden/>
    <w:unhideWhenUsed/>
    <w:rsid w:val="00B807B8"/>
  </w:style>
  <w:style w:type="table" w:customStyle="1" w:styleId="TableGrid9">
    <w:name w:val="Table Grid9"/>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Intense Emphasis"/>
    <w:uiPriority w:val="21"/>
    <w:qFormat/>
    <w:rsid w:val="00B807B8"/>
    <w:rPr>
      <w:b/>
      <w:bCs/>
      <w:i/>
      <w:iCs/>
      <w:color w:val="4F81BD"/>
    </w:rPr>
  </w:style>
  <w:style w:type="table" w:customStyle="1" w:styleId="TableGrid13">
    <w:name w:val="Table Grid13"/>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rsid w:val="00B807B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B807B8"/>
    <w:rPr>
      <w:b/>
      <w:lang w:val="en-GB" w:eastAsia="en-US" w:bidi="ar-SA"/>
    </w:rPr>
  </w:style>
  <w:style w:type="table" w:customStyle="1" w:styleId="TableGrid22">
    <w:name w:val="Table Grid22"/>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1"/>
    <w:link w:val="HTML2"/>
    <w:rsid w:val="00B807B8"/>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2"/>
    <w:link w:val="HTML1"/>
    <w:rsid w:val="00B807B8"/>
    <w:rPr>
      <w:rFonts w:ascii="Courier New" w:eastAsia="MS Mincho" w:hAnsi="Courier New"/>
      <w:lang w:val="en-GB" w:eastAsia="x-none"/>
    </w:rPr>
  </w:style>
  <w:style w:type="numbering" w:customStyle="1" w:styleId="NoList13">
    <w:name w:val="No List13"/>
    <w:next w:val="a4"/>
    <w:uiPriority w:val="99"/>
    <w:semiHidden/>
    <w:unhideWhenUsed/>
    <w:rsid w:val="00B807B8"/>
  </w:style>
  <w:style w:type="numbering" w:customStyle="1" w:styleId="NoList23">
    <w:name w:val="No List23"/>
    <w:next w:val="a4"/>
    <w:uiPriority w:val="99"/>
    <w:semiHidden/>
    <w:unhideWhenUsed/>
    <w:rsid w:val="00B807B8"/>
  </w:style>
  <w:style w:type="table" w:customStyle="1" w:styleId="TableGrid42">
    <w:name w:val="Table Grid42"/>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B807B8"/>
  </w:style>
  <w:style w:type="table" w:customStyle="1" w:styleId="TableGrid51">
    <w:name w:val="Table Grid51"/>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B807B8"/>
  </w:style>
  <w:style w:type="table" w:customStyle="1" w:styleId="TableGrid61">
    <w:name w:val="Table Grid61"/>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B807B8"/>
  </w:style>
  <w:style w:type="numbering" w:customStyle="1" w:styleId="NoList62">
    <w:name w:val="No List62"/>
    <w:next w:val="a4"/>
    <w:uiPriority w:val="99"/>
    <w:semiHidden/>
    <w:unhideWhenUsed/>
    <w:rsid w:val="00B807B8"/>
  </w:style>
  <w:style w:type="numbering" w:customStyle="1" w:styleId="NoList72">
    <w:name w:val="No List72"/>
    <w:next w:val="a4"/>
    <w:uiPriority w:val="99"/>
    <w:semiHidden/>
    <w:unhideWhenUsed/>
    <w:rsid w:val="00B807B8"/>
  </w:style>
  <w:style w:type="numbering" w:customStyle="1" w:styleId="NoList81">
    <w:name w:val="No List81"/>
    <w:next w:val="a4"/>
    <w:uiPriority w:val="99"/>
    <w:semiHidden/>
    <w:unhideWhenUsed/>
    <w:rsid w:val="00B807B8"/>
  </w:style>
  <w:style w:type="table" w:customStyle="1" w:styleId="TableGrid71">
    <w:name w:val="Table Grid71"/>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B807B8"/>
  </w:style>
  <w:style w:type="table" w:customStyle="1" w:styleId="TableGrid81">
    <w:name w:val="Table Grid81"/>
    <w:basedOn w:val="a3"/>
    <w:next w:val="aff"/>
    <w:uiPriority w:val="39"/>
    <w:rsid w:val="00B807B8"/>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807B8"/>
    <w:rPr>
      <w:rFonts w:ascii="Times New Roman" w:eastAsia="MS Mincho" w:hAnsi="Times New Roman"/>
      <w:lang w:val="en-US" w:eastAsia="en-US"/>
    </w:rPr>
    <w:tblPr/>
  </w:style>
  <w:style w:type="table" w:customStyle="1" w:styleId="Tabellengitternetz112">
    <w:name w:val="Tabellengitternetz1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B807B8"/>
  </w:style>
  <w:style w:type="numbering" w:customStyle="1" w:styleId="NoList212">
    <w:name w:val="No List212"/>
    <w:next w:val="a4"/>
    <w:uiPriority w:val="99"/>
    <w:semiHidden/>
    <w:unhideWhenUsed/>
    <w:rsid w:val="00B807B8"/>
  </w:style>
  <w:style w:type="table" w:customStyle="1" w:styleId="TableGrid411">
    <w:name w:val="Table Grid411"/>
    <w:basedOn w:val="a3"/>
    <w:next w:val="aff"/>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B807B8"/>
  </w:style>
  <w:style w:type="numbering" w:customStyle="1" w:styleId="NoList412">
    <w:name w:val="No List412"/>
    <w:next w:val="a4"/>
    <w:uiPriority w:val="99"/>
    <w:semiHidden/>
    <w:unhideWhenUsed/>
    <w:rsid w:val="00B807B8"/>
  </w:style>
  <w:style w:type="numbering" w:customStyle="1" w:styleId="NoList511">
    <w:name w:val="No List511"/>
    <w:next w:val="a4"/>
    <w:uiPriority w:val="99"/>
    <w:semiHidden/>
    <w:unhideWhenUsed/>
    <w:rsid w:val="00B807B8"/>
  </w:style>
  <w:style w:type="numbering" w:customStyle="1" w:styleId="NoList611">
    <w:name w:val="No List611"/>
    <w:next w:val="a4"/>
    <w:uiPriority w:val="99"/>
    <w:semiHidden/>
    <w:unhideWhenUsed/>
    <w:rsid w:val="00B807B8"/>
  </w:style>
  <w:style w:type="numbering" w:customStyle="1" w:styleId="NoList711">
    <w:name w:val="No List711"/>
    <w:next w:val="a4"/>
    <w:uiPriority w:val="99"/>
    <w:semiHidden/>
    <w:unhideWhenUsed/>
    <w:rsid w:val="00B807B8"/>
  </w:style>
  <w:style w:type="numbering" w:customStyle="1" w:styleId="NoList811">
    <w:name w:val="No List811"/>
    <w:next w:val="a4"/>
    <w:uiPriority w:val="99"/>
    <w:semiHidden/>
    <w:unhideWhenUsed/>
    <w:rsid w:val="00B807B8"/>
  </w:style>
  <w:style w:type="numbering" w:customStyle="1" w:styleId="NoList91">
    <w:name w:val="No List91"/>
    <w:next w:val="a4"/>
    <w:uiPriority w:val="99"/>
    <w:semiHidden/>
    <w:unhideWhenUsed/>
    <w:rsid w:val="00B807B8"/>
  </w:style>
  <w:style w:type="table" w:customStyle="1" w:styleId="TableGrid76">
    <w:name w:val="Table Grid76"/>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B807B8"/>
  </w:style>
  <w:style w:type="paragraph" w:customStyle="1" w:styleId="Figuretitle0">
    <w:name w:val="Figure_title"/>
    <w:basedOn w:val="a1"/>
    <w:next w:val="a1"/>
    <w:rsid w:val="00B807B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rsid w:val="00B807B8"/>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rsid w:val="00B807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rsid w:val="00B807B8"/>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rsid w:val="00B807B8"/>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rsid w:val="00B807B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B807B8"/>
    <w:pPr>
      <w:numPr>
        <w:numId w:val="21"/>
      </w:numPr>
      <w:tabs>
        <w:tab w:val="left" w:pos="0"/>
      </w:tabs>
      <w:suppressAutoHyphens/>
      <w:autoSpaceDN w:val="0"/>
      <w:spacing w:before="60" w:after="60"/>
      <w:jc w:val="both"/>
    </w:pPr>
    <w:rPr>
      <w:rFonts w:eastAsia="宋体"/>
    </w:rPr>
  </w:style>
  <w:style w:type="paragraph" w:customStyle="1" w:styleId="Tablefin">
    <w:name w:val="Table_fin"/>
    <w:basedOn w:val="a1"/>
    <w:next w:val="a1"/>
    <w:rsid w:val="00B807B8"/>
    <w:pPr>
      <w:suppressAutoHyphens/>
      <w:autoSpaceDN w:val="0"/>
      <w:spacing w:after="0"/>
      <w:jc w:val="both"/>
    </w:pPr>
    <w:rPr>
      <w:rFonts w:eastAsia="Batang"/>
    </w:rPr>
  </w:style>
  <w:style w:type="numbering" w:customStyle="1" w:styleId="LFO19">
    <w:name w:val="LFO19"/>
    <w:basedOn w:val="a4"/>
    <w:rsid w:val="00B807B8"/>
    <w:pPr>
      <w:numPr>
        <w:numId w:val="21"/>
      </w:numPr>
    </w:pPr>
  </w:style>
  <w:style w:type="paragraph" w:customStyle="1" w:styleId="enumlev3">
    <w:name w:val="enumlev3"/>
    <w:basedOn w:val="enumlev2"/>
    <w:rsid w:val="00B807B8"/>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2"/>
    <w:rsid w:val="00B807B8"/>
  </w:style>
  <w:style w:type="paragraph" w:customStyle="1" w:styleId="Heading">
    <w:name w:val="Heading"/>
    <w:next w:val="a1"/>
    <w:link w:val="HeadingChar"/>
    <w:rsid w:val="00B807B8"/>
    <w:pPr>
      <w:spacing w:before="360"/>
      <w:ind w:left="2552"/>
    </w:pPr>
    <w:rPr>
      <w:rFonts w:ascii="Arial" w:eastAsia="宋体" w:hAnsi="Arial"/>
      <w:b/>
      <w:sz w:val="22"/>
    </w:rPr>
  </w:style>
  <w:style w:type="paragraph" w:customStyle="1" w:styleId="tah0">
    <w:name w:val="tah"/>
    <w:basedOn w:val="a1"/>
    <w:rsid w:val="00B807B8"/>
    <w:pPr>
      <w:keepNext/>
      <w:spacing w:after="0"/>
      <w:jc w:val="center"/>
    </w:pPr>
    <w:rPr>
      <w:rFonts w:ascii="Arial" w:eastAsia="PMingLiU" w:hAnsi="Arial" w:cs="Arial"/>
      <w:b/>
      <w:bCs/>
      <w:sz w:val="18"/>
      <w:szCs w:val="18"/>
      <w:lang w:eastAsia="zh-TW"/>
    </w:rPr>
  </w:style>
  <w:style w:type="character" w:customStyle="1" w:styleId="st1">
    <w:name w:val="st1"/>
    <w:basedOn w:val="a2"/>
    <w:rsid w:val="00B807B8"/>
  </w:style>
  <w:style w:type="paragraph" w:customStyle="1" w:styleId="TdocHeader2">
    <w:name w:val="Tdoc_Header_2"/>
    <w:basedOn w:val="a1"/>
    <w:rsid w:val="00B807B8"/>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B807B8"/>
  </w:style>
  <w:style w:type="numbering" w:customStyle="1" w:styleId="LFO191">
    <w:name w:val="LFO191"/>
    <w:basedOn w:val="a4"/>
    <w:rsid w:val="00B807B8"/>
  </w:style>
  <w:style w:type="table" w:customStyle="1" w:styleId="TableGrid122">
    <w:name w:val="Table Grid122"/>
    <w:basedOn w:val="a3"/>
    <w:next w:val="aff"/>
    <w:qFormat/>
    <w:rsid w:val="00B807B8"/>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B807B8"/>
  </w:style>
  <w:style w:type="numbering" w:customStyle="1" w:styleId="NoList1112">
    <w:name w:val="No List1112"/>
    <w:next w:val="a4"/>
    <w:uiPriority w:val="99"/>
    <w:semiHidden/>
    <w:unhideWhenUsed/>
    <w:rsid w:val="00B807B8"/>
  </w:style>
  <w:style w:type="table" w:customStyle="1" w:styleId="TableGrid221">
    <w:name w:val="Table Grid221"/>
    <w:basedOn w:val="a3"/>
    <w:next w:val="aff"/>
    <w:uiPriority w:val="39"/>
    <w:rsid w:val="00B807B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
    <w:qFormat/>
    <w:rsid w:val="00B807B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B807B8"/>
    <w:pPr>
      <w:keepNext/>
      <w:keepLines/>
      <w:spacing w:after="0"/>
      <w:ind w:left="851" w:hanging="851"/>
    </w:pPr>
    <w:rPr>
      <w:rFonts w:ascii="Arial" w:hAnsi="Arial"/>
      <w:sz w:val="18"/>
    </w:rPr>
  </w:style>
  <w:style w:type="numbering" w:customStyle="1" w:styleId="122">
    <w:name w:val="无列表12"/>
    <w:next w:val="a4"/>
    <w:semiHidden/>
    <w:rsid w:val="00B807B8"/>
  </w:style>
  <w:style w:type="numbering" w:customStyle="1" w:styleId="123">
    <w:name w:val="リストなし12"/>
    <w:next w:val="a4"/>
    <w:uiPriority w:val="99"/>
    <w:semiHidden/>
    <w:unhideWhenUsed/>
    <w:rsid w:val="00B807B8"/>
  </w:style>
  <w:style w:type="numbering" w:customStyle="1" w:styleId="1120">
    <w:name w:val="无列表112"/>
    <w:next w:val="a4"/>
    <w:semiHidden/>
    <w:rsid w:val="00B807B8"/>
  </w:style>
  <w:style w:type="numbering" w:customStyle="1" w:styleId="1111">
    <w:name w:val="リストなし111"/>
    <w:next w:val="a4"/>
    <w:uiPriority w:val="99"/>
    <w:semiHidden/>
    <w:unhideWhenUsed/>
    <w:rsid w:val="00B807B8"/>
  </w:style>
  <w:style w:type="numbering" w:customStyle="1" w:styleId="NoList222">
    <w:name w:val="No List222"/>
    <w:next w:val="a4"/>
    <w:uiPriority w:val="99"/>
    <w:semiHidden/>
    <w:unhideWhenUsed/>
    <w:rsid w:val="00B807B8"/>
  </w:style>
  <w:style w:type="numbering" w:customStyle="1" w:styleId="NoList322">
    <w:name w:val="No List322"/>
    <w:next w:val="a4"/>
    <w:uiPriority w:val="99"/>
    <w:semiHidden/>
    <w:unhideWhenUsed/>
    <w:rsid w:val="00B807B8"/>
  </w:style>
  <w:style w:type="numbering" w:customStyle="1" w:styleId="NoList421">
    <w:name w:val="No List421"/>
    <w:next w:val="a4"/>
    <w:uiPriority w:val="99"/>
    <w:semiHidden/>
    <w:unhideWhenUsed/>
    <w:rsid w:val="00B807B8"/>
  </w:style>
  <w:style w:type="numbering" w:customStyle="1" w:styleId="NoList2111">
    <w:name w:val="No List2111"/>
    <w:next w:val="a4"/>
    <w:uiPriority w:val="99"/>
    <w:semiHidden/>
    <w:unhideWhenUsed/>
    <w:rsid w:val="00B807B8"/>
  </w:style>
  <w:style w:type="numbering" w:customStyle="1" w:styleId="NoList3111">
    <w:name w:val="No List3111"/>
    <w:next w:val="a4"/>
    <w:uiPriority w:val="99"/>
    <w:semiHidden/>
    <w:unhideWhenUsed/>
    <w:rsid w:val="00B807B8"/>
  </w:style>
  <w:style w:type="numbering" w:customStyle="1" w:styleId="NoList4111">
    <w:name w:val="No List4111"/>
    <w:next w:val="a4"/>
    <w:uiPriority w:val="99"/>
    <w:semiHidden/>
    <w:unhideWhenUsed/>
    <w:rsid w:val="00B807B8"/>
  </w:style>
  <w:style w:type="numbering" w:customStyle="1" w:styleId="11110">
    <w:name w:val="无列表1111"/>
    <w:next w:val="a4"/>
    <w:semiHidden/>
    <w:rsid w:val="00B807B8"/>
  </w:style>
  <w:style w:type="numbering" w:customStyle="1" w:styleId="NoList11111">
    <w:name w:val="No List11111"/>
    <w:next w:val="a4"/>
    <w:uiPriority w:val="99"/>
    <w:semiHidden/>
    <w:unhideWhenUsed/>
    <w:rsid w:val="00B807B8"/>
  </w:style>
  <w:style w:type="numbering" w:customStyle="1" w:styleId="NoList1211">
    <w:name w:val="No List1211"/>
    <w:next w:val="a4"/>
    <w:uiPriority w:val="99"/>
    <w:semiHidden/>
    <w:unhideWhenUsed/>
    <w:rsid w:val="00B807B8"/>
  </w:style>
  <w:style w:type="numbering" w:customStyle="1" w:styleId="NoList2211">
    <w:name w:val="No List2211"/>
    <w:next w:val="a4"/>
    <w:uiPriority w:val="99"/>
    <w:semiHidden/>
    <w:unhideWhenUsed/>
    <w:rsid w:val="00B807B8"/>
  </w:style>
  <w:style w:type="numbering" w:customStyle="1" w:styleId="NoList3211">
    <w:name w:val="No List3211"/>
    <w:next w:val="a4"/>
    <w:uiPriority w:val="99"/>
    <w:semiHidden/>
    <w:unhideWhenUsed/>
    <w:rsid w:val="00B807B8"/>
  </w:style>
  <w:style w:type="character" w:customStyle="1" w:styleId="UnresolvedMention3">
    <w:name w:val="Unresolved Mention3"/>
    <w:basedOn w:val="a2"/>
    <w:uiPriority w:val="99"/>
    <w:unhideWhenUsed/>
    <w:rsid w:val="00B807B8"/>
    <w:rPr>
      <w:color w:val="605E5C"/>
      <w:shd w:val="clear" w:color="auto" w:fill="E1DFDD"/>
    </w:rPr>
  </w:style>
  <w:style w:type="numbering" w:customStyle="1" w:styleId="NoList14">
    <w:name w:val="No List14"/>
    <w:next w:val="a4"/>
    <w:uiPriority w:val="99"/>
    <w:semiHidden/>
    <w:unhideWhenUsed/>
    <w:rsid w:val="00B807B8"/>
  </w:style>
  <w:style w:type="table" w:customStyle="1" w:styleId="TableGrid10">
    <w:name w:val="Table Grid10"/>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B807B8"/>
  </w:style>
  <w:style w:type="numbering" w:customStyle="1" w:styleId="NoList24">
    <w:name w:val="No List24"/>
    <w:next w:val="a4"/>
    <w:uiPriority w:val="99"/>
    <w:semiHidden/>
    <w:unhideWhenUsed/>
    <w:rsid w:val="00B807B8"/>
  </w:style>
  <w:style w:type="table" w:customStyle="1" w:styleId="TableGrid43">
    <w:name w:val="Table Grid43"/>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B807B8"/>
  </w:style>
  <w:style w:type="table" w:customStyle="1" w:styleId="TableGrid52">
    <w:name w:val="Table Grid52"/>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807B8"/>
  </w:style>
  <w:style w:type="table" w:customStyle="1" w:styleId="TableGrid62">
    <w:name w:val="Table Grid62"/>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B807B8"/>
  </w:style>
  <w:style w:type="numbering" w:customStyle="1" w:styleId="NoList63">
    <w:name w:val="No List63"/>
    <w:next w:val="a4"/>
    <w:uiPriority w:val="99"/>
    <w:semiHidden/>
    <w:unhideWhenUsed/>
    <w:rsid w:val="00B807B8"/>
  </w:style>
  <w:style w:type="numbering" w:customStyle="1" w:styleId="NoList73">
    <w:name w:val="No List73"/>
    <w:next w:val="a4"/>
    <w:uiPriority w:val="99"/>
    <w:semiHidden/>
    <w:unhideWhenUsed/>
    <w:rsid w:val="00B807B8"/>
  </w:style>
  <w:style w:type="numbering" w:customStyle="1" w:styleId="NoList82">
    <w:name w:val="No List82"/>
    <w:next w:val="a4"/>
    <w:uiPriority w:val="99"/>
    <w:semiHidden/>
    <w:unhideWhenUsed/>
    <w:rsid w:val="00B807B8"/>
  </w:style>
  <w:style w:type="numbering" w:customStyle="1" w:styleId="NoList92">
    <w:name w:val="No List92"/>
    <w:next w:val="a4"/>
    <w:uiPriority w:val="99"/>
    <w:semiHidden/>
    <w:unhideWhenUsed/>
    <w:rsid w:val="00B807B8"/>
  </w:style>
  <w:style w:type="table" w:customStyle="1" w:styleId="TableGrid82">
    <w:name w:val="Table Grid82"/>
    <w:basedOn w:val="a3"/>
    <w:next w:val="aff"/>
    <w:uiPriority w:val="39"/>
    <w:rsid w:val="00B807B8"/>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B807B8"/>
  </w:style>
  <w:style w:type="numbering" w:customStyle="1" w:styleId="NoList213">
    <w:name w:val="No List213"/>
    <w:next w:val="a4"/>
    <w:uiPriority w:val="99"/>
    <w:semiHidden/>
    <w:unhideWhenUsed/>
    <w:rsid w:val="00B807B8"/>
  </w:style>
  <w:style w:type="table" w:customStyle="1" w:styleId="TableGrid412">
    <w:name w:val="Table Grid412"/>
    <w:basedOn w:val="a3"/>
    <w:next w:val="aff"/>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B807B8"/>
  </w:style>
  <w:style w:type="numbering" w:customStyle="1" w:styleId="NoList413">
    <w:name w:val="No List413"/>
    <w:next w:val="a4"/>
    <w:uiPriority w:val="99"/>
    <w:semiHidden/>
    <w:unhideWhenUsed/>
    <w:rsid w:val="00B807B8"/>
  </w:style>
  <w:style w:type="numbering" w:customStyle="1" w:styleId="NoList512">
    <w:name w:val="No List512"/>
    <w:next w:val="a4"/>
    <w:uiPriority w:val="99"/>
    <w:semiHidden/>
    <w:unhideWhenUsed/>
    <w:rsid w:val="00B807B8"/>
  </w:style>
  <w:style w:type="numbering" w:customStyle="1" w:styleId="NoList612">
    <w:name w:val="No List612"/>
    <w:next w:val="a4"/>
    <w:uiPriority w:val="99"/>
    <w:semiHidden/>
    <w:unhideWhenUsed/>
    <w:rsid w:val="00B807B8"/>
  </w:style>
  <w:style w:type="numbering" w:customStyle="1" w:styleId="NoList712">
    <w:name w:val="No List712"/>
    <w:next w:val="a4"/>
    <w:uiPriority w:val="99"/>
    <w:semiHidden/>
    <w:unhideWhenUsed/>
    <w:rsid w:val="00B807B8"/>
  </w:style>
  <w:style w:type="numbering" w:customStyle="1" w:styleId="NoList812">
    <w:name w:val="No List812"/>
    <w:next w:val="a4"/>
    <w:uiPriority w:val="99"/>
    <w:semiHidden/>
    <w:unhideWhenUsed/>
    <w:rsid w:val="00B807B8"/>
  </w:style>
  <w:style w:type="numbering" w:customStyle="1" w:styleId="NoList911">
    <w:name w:val="No List911"/>
    <w:next w:val="a4"/>
    <w:uiPriority w:val="99"/>
    <w:semiHidden/>
    <w:unhideWhenUsed/>
    <w:rsid w:val="00B807B8"/>
  </w:style>
  <w:style w:type="numbering" w:customStyle="1" w:styleId="LFO192">
    <w:name w:val="LFO192"/>
    <w:basedOn w:val="a4"/>
    <w:rsid w:val="00B807B8"/>
  </w:style>
  <w:style w:type="numbering" w:customStyle="1" w:styleId="NoList101">
    <w:name w:val="No List101"/>
    <w:next w:val="a4"/>
    <w:uiPriority w:val="99"/>
    <w:semiHidden/>
    <w:unhideWhenUsed/>
    <w:rsid w:val="00B807B8"/>
  </w:style>
  <w:style w:type="numbering" w:customStyle="1" w:styleId="LFO1911">
    <w:name w:val="LFO1911"/>
    <w:basedOn w:val="a4"/>
    <w:rsid w:val="00B807B8"/>
  </w:style>
  <w:style w:type="table" w:customStyle="1" w:styleId="TableGrid123">
    <w:name w:val="Table Grid123"/>
    <w:basedOn w:val="a3"/>
    <w:next w:val="aff"/>
    <w:qFormat/>
    <w:rsid w:val="00B807B8"/>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B807B8"/>
  </w:style>
  <w:style w:type="numbering" w:customStyle="1" w:styleId="NoList1113">
    <w:name w:val="No List1113"/>
    <w:next w:val="a4"/>
    <w:uiPriority w:val="99"/>
    <w:semiHidden/>
    <w:unhideWhenUsed/>
    <w:rsid w:val="00B807B8"/>
  </w:style>
  <w:style w:type="table" w:customStyle="1" w:styleId="TableGrid222">
    <w:name w:val="Table Grid222"/>
    <w:basedOn w:val="a3"/>
    <w:next w:val="aff"/>
    <w:uiPriority w:val="39"/>
    <w:rsid w:val="00B807B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f"/>
    <w:qFormat/>
    <w:rsid w:val="00B807B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B807B8"/>
  </w:style>
  <w:style w:type="numbering" w:customStyle="1" w:styleId="131">
    <w:name w:val="リストなし13"/>
    <w:next w:val="a4"/>
    <w:uiPriority w:val="99"/>
    <w:semiHidden/>
    <w:unhideWhenUsed/>
    <w:rsid w:val="00B807B8"/>
  </w:style>
  <w:style w:type="numbering" w:customStyle="1" w:styleId="1130">
    <w:name w:val="无列表113"/>
    <w:next w:val="a4"/>
    <w:semiHidden/>
    <w:rsid w:val="00B807B8"/>
  </w:style>
  <w:style w:type="numbering" w:customStyle="1" w:styleId="1121">
    <w:name w:val="リストなし112"/>
    <w:next w:val="a4"/>
    <w:uiPriority w:val="99"/>
    <w:semiHidden/>
    <w:unhideWhenUsed/>
    <w:rsid w:val="00B807B8"/>
  </w:style>
  <w:style w:type="numbering" w:customStyle="1" w:styleId="NoList223">
    <w:name w:val="No List223"/>
    <w:next w:val="a4"/>
    <w:uiPriority w:val="99"/>
    <w:semiHidden/>
    <w:unhideWhenUsed/>
    <w:rsid w:val="00B807B8"/>
  </w:style>
  <w:style w:type="numbering" w:customStyle="1" w:styleId="NoList323">
    <w:name w:val="No List323"/>
    <w:next w:val="a4"/>
    <w:uiPriority w:val="99"/>
    <w:semiHidden/>
    <w:unhideWhenUsed/>
    <w:rsid w:val="00B807B8"/>
  </w:style>
  <w:style w:type="numbering" w:customStyle="1" w:styleId="NoList422">
    <w:name w:val="No List422"/>
    <w:next w:val="a4"/>
    <w:uiPriority w:val="99"/>
    <w:semiHidden/>
    <w:unhideWhenUsed/>
    <w:rsid w:val="00B807B8"/>
  </w:style>
  <w:style w:type="numbering" w:customStyle="1" w:styleId="NoList2112">
    <w:name w:val="No List2112"/>
    <w:next w:val="a4"/>
    <w:uiPriority w:val="99"/>
    <w:semiHidden/>
    <w:unhideWhenUsed/>
    <w:rsid w:val="00B807B8"/>
  </w:style>
  <w:style w:type="numbering" w:customStyle="1" w:styleId="NoList3112">
    <w:name w:val="No List3112"/>
    <w:next w:val="a4"/>
    <w:uiPriority w:val="99"/>
    <w:semiHidden/>
    <w:unhideWhenUsed/>
    <w:rsid w:val="00B807B8"/>
  </w:style>
  <w:style w:type="numbering" w:customStyle="1" w:styleId="NoList4112">
    <w:name w:val="No List4112"/>
    <w:next w:val="a4"/>
    <w:uiPriority w:val="99"/>
    <w:semiHidden/>
    <w:unhideWhenUsed/>
    <w:rsid w:val="00B807B8"/>
  </w:style>
  <w:style w:type="numbering" w:customStyle="1" w:styleId="1112">
    <w:name w:val="无列表1112"/>
    <w:next w:val="a4"/>
    <w:semiHidden/>
    <w:rsid w:val="00B807B8"/>
  </w:style>
  <w:style w:type="numbering" w:customStyle="1" w:styleId="NoList11112">
    <w:name w:val="No List11112"/>
    <w:next w:val="a4"/>
    <w:uiPriority w:val="99"/>
    <w:semiHidden/>
    <w:unhideWhenUsed/>
    <w:rsid w:val="00B807B8"/>
  </w:style>
  <w:style w:type="numbering" w:customStyle="1" w:styleId="NoList1212">
    <w:name w:val="No List1212"/>
    <w:next w:val="a4"/>
    <w:uiPriority w:val="99"/>
    <w:semiHidden/>
    <w:unhideWhenUsed/>
    <w:rsid w:val="00B807B8"/>
  </w:style>
  <w:style w:type="numbering" w:customStyle="1" w:styleId="NoList2212">
    <w:name w:val="No List2212"/>
    <w:next w:val="a4"/>
    <w:uiPriority w:val="99"/>
    <w:semiHidden/>
    <w:unhideWhenUsed/>
    <w:rsid w:val="00B807B8"/>
  </w:style>
  <w:style w:type="numbering" w:customStyle="1" w:styleId="NoList3212">
    <w:name w:val="No List3212"/>
    <w:next w:val="a4"/>
    <w:uiPriority w:val="99"/>
    <w:semiHidden/>
    <w:unhideWhenUsed/>
    <w:rsid w:val="00B807B8"/>
  </w:style>
  <w:style w:type="numbering" w:customStyle="1" w:styleId="NoList16">
    <w:name w:val="No List16"/>
    <w:next w:val="a4"/>
    <w:uiPriority w:val="99"/>
    <w:semiHidden/>
    <w:unhideWhenUsed/>
    <w:rsid w:val="00B807B8"/>
  </w:style>
  <w:style w:type="table" w:customStyle="1" w:styleId="TableGrid15">
    <w:name w:val="Table Grid15"/>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B807B8"/>
  </w:style>
  <w:style w:type="numbering" w:customStyle="1" w:styleId="NoList25">
    <w:name w:val="No List25"/>
    <w:next w:val="a4"/>
    <w:uiPriority w:val="99"/>
    <w:semiHidden/>
    <w:unhideWhenUsed/>
    <w:rsid w:val="00B807B8"/>
  </w:style>
  <w:style w:type="table" w:customStyle="1" w:styleId="TableGrid44">
    <w:name w:val="Table Grid44"/>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B807B8"/>
  </w:style>
  <w:style w:type="table" w:customStyle="1" w:styleId="TableGrid53">
    <w:name w:val="Table Grid53"/>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B807B8"/>
  </w:style>
  <w:style w:type="table" w:customStyle="1" w:styleId="TableGrid63">
    <w:name w:val="Table Grid63"/>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B807B8"/>
  </w:style>
  <w:style w:type="numbering" w:customStyle="1" w:styleId="NoList64">
    <w:name w:val="No List64"/>
    <w:next w:val="a4"/>
    <w:uiPriority w:val="99"/>
    <w:semiHidden/>
    <w:unhideWhenUsed/>
    <w:rsid w:val="00B807B8"/>
  </w:style>
  <w:style w:type="numbering" w:customStyle="1" w:styleId="NoList74">
    <w:name w:val="No List74"/>
    <w:next w:val="a4"/>
    <w:uiPriority w:val="99"/>
    <w:semiHidden/>
    <w:unhideWhenUsed/>
    <w:rsid w:val="00B807B8"/>
  </w:style>
  <w:style w:type="numbering" w:customStyle="1" w:styleId="NoList83">
    <w:name w:val="No List83"/>
    <w:next w:val="a4"/>
    <w:uiPriority w:val="99"/>
    <w:semiHidden/>
    <w:unhideWhenUsed/>
    <w:rsid w:val="00B807B8"/>
  </w:style>
  <w:style w:type="numbering" w:customStyle="1" w:styleId="NoList93">
    <w:name w:val="No List93"/>
    <w:next w:val="a4"/>
    <w:uiPriority w:val="99"/>
    <w:semiHidden/>
    <w:unhideWhenUsed/>
    <w:rsid w:val="00B807B8"/>
  </w:style>
  <w:style w:type="table" w:customStyle="1" w:styleId="TableGrid83">
    <w:name w:val="Table Grid83"/>
    <w:basedOn w:val="a3"/>
    <w:next w:val="aff"/>
    <w:uiPriority w:val="39"/>
    <w:rsid w:val="00B807B8"/>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B807B8"/>
  </w:style>
  <w:style w:type="numbering" w:customStyle="1" w:styleId="NoList214">
    <w:name w:val="No List214"/>
    <w:next w:val="a4"/>
    <w:uiPriority w:val="99"/>
    <w:semiHidden/>
    <w:unhideWhenUsed/>
    <w:rsid w:val="00B807B8"/>
  </w:style>
  <w:style w:type="table" w:customStyle="1" w:styleId="TableGrid413">
    <w:name w:val="Table Grid413"/>
    <w:basedOn w:val="a3"/>
    <w:next w:val="aff"/>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B807B8"/>
  </w:style>
  <w:style w:type="numbering" w:customStyle="1" w:styleId="NoList414">
    <w:name w:val="No List414"/>
    <w:next w:val="a4"/>
    <w:uiPriority w:val="99"/>
    <w:semiHidden/>
    <w:unhideWhenUsed/>
    <w:rsid w:val="00B807B8"/>
  </w:style>
  <w:style w:type="numbering" w:customStyle="1" w:styleId="NoList513">
    <w:name w:val="No List513"/>
    <w:next w:val="a4"/>
    <w:uiPriority w:val="99"/>
    <w:semiHidden/>
    <w:unhideWhenUsed/>
    <w:rsid w:val="00B807B8"/>
  </w:style>
  <w:style w:type="numbering" w:customStyle="1" w:styleId="NoList613">
    <w:name w:val="No List613"/>
    <w:next w:val="a4"/>
    <w:uiPriority w:val="99"/>
    <w:semiHidden/>
    <w:unhideWhenUsed/>
    <w:rsid w:val="00B807B8"/>
  </w:style>
  <w:style w:type="numbering" w:customStyle="1" w:styleId="NoList713">
    <w:name w:val="No List713"/>
    <w:next w:val="a4"/>
    <w:uiPriority w:val="99"/>
    <w:semiHidden/>
    <w:unhideWhenUsed/>
    <w:rsid w:val="00B807B8"/>
  </w:style>
  <w:style w:type="numbering" w:customStyle="1" w:styleId="NoList813">
    <w:name w:val="No List813"/>
    <w:next w:val="a4"/>
    <w:uiPriority w:val="99"/>
    <w:semiHidden/>
    <w:unhideWhenUsed/>
    <w:rsid w:val="00B807B8"/>
  </w:style>
  <w:style w:type="numbering" w:customStyle="1" w:styleId="NoList912">
    <w:name w:val="No List912"/>
    <w:next w:val="a4"/>
    <w:uiPriority w:val="99"/>
    <w:semiHidden/>
    <w:unhideWhenUsed/>
    <w:rsid w:val="00B807B8"/>
  </w:style>
  <w:style w:type="numbering" w:customStyle="1" w:styleId="LFO193">
    <w:name w:val="LFO193"/>
    <w:basedOn w:val="a4"/>
    <w:rsid w:val="00B807B8"/>
  </w:style>
  <w:style w:type="numbering" w:customStyle="1" w:styleId="NoList102">
    <w:name w:val="No List102"/>
    <w:next w:val="a4"/>
    <w:uiPriority w:val="99"/>
    <w:semiHidden/>
    <w:unhideWhenUsed/>
    <w:rsid w:val="00B807B8"/>
  </w:style>
  <w:style w:type="numbering" w:customStyle="1" w:styleId="LFO1912">
    <w:name w:val="LFO1912"/>
    <w:basedOn w:val="a4"/>
    <w:rsid w:val="00B807B8"/>
  </w:style>
  <w:style w:type="table" w:customStyle="1" w:styleId="TableGrid124">
    <w:name w:val="Table Grid124"/>
    <w:basedOn w:val="a3"/>
    <w:next w:val="aff"/>
    <w:qFormat/>
    <w:rsid w:val="00B807B8"/>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B807B8"/>
  </w:style>
  <w:style w:type="numbering" w:customStyle="1" w:styleId="NoList1114">
    <w:name w:val="No List1114"/>
    <w:next w:val="a4"/>
    <w:uiPriority w:val="99"/>
    <w:semiHidden/>
    <w:unhideWhenUsed/>
    <w:rsid w:val="00B807B8"/>
  </w:style>
  <w:style w:type="table" w:customStyle="1" w:styleId="TableGrid223">
    <w:name w:val="Table Grid223"/>
    <w:basedOn w:val="a3"/>
    <w:next w:val="aff"/>
    <w:uiPriority w:val="39"/>
    <w:rsid w:val="00B807B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f"/>
    <w:qFormat/>
    <w:rsid w:val="00B807B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B807B8"/>
  </w:style>
  <w:style w:type="numbering" w:customStyle="1" w:styleId="141">
    <w:name w:val="リストなし14"/>
    <w:next w:val="a4"/>
    <w:uiPriority w:val="99"/>
    <w:semiHidden/>
    <w:unhideWhenUsed/>
    <w:rsid w:val="00B807B8"/>
  </w:style>
  <w:style w:type="numbering" w:customStyle="1" w:styleId="1140">
    <w:name w:val="无列表114"/>
    <w:next w:val="a4"/>
    <w:semiHidden/>
    <w:rsid w:val="00B807B8"/>
  </w:style>
  <w:style w:type="numbering" w:customStyle="1" w:styleId="1131">
    <w:name w:val="リストなし113"/>
    <w:next w:val="a4"/>
    <w:uiPriority w:val="99"/>
    <w:semiHidden/>
    <w:unhideWhenUsed/>
    <w:rsid w:val="00B807B8"/>
  </w:style>
  <w:style w:type="numbering" w:customStyle="1" w:styleId="NoList224">
    <w:name w:val="No List224"/>
    <w:next w:val="a4"/>
    <w:uiPriority w:val="99"/>
    <w:semiHidden/>
    <w:unhideWhenUsed/>
    <w:rsid w:val="00B807B8"/>
  </w:style>
  <w:style w:type="numbering" w:customStyle="1" w:styleId="NoList324">
    <w:name w:val="No List324"/>
    <w:next w:val="a4"/>
    <w:uiPriority w:val="99"/>
    <w:semiHidden/>
    <w:unhideWhenUsed/>
    <w:rsid w:val="00B807B8"/>
  </w:style>
  <w:style w:type="numbering" w:customStyle="1" w:styleId="NoList423">
    <w:name w:val="No List423"/>
    <w:next w:val="a4"/>
    <w:uiPriority w:val="99"/>
    <w:semiHidden/>
    <w:unhideWhenUsed/>
    <w:rsid w:val="00B807B8"/>
  </w:style>
  <w:style w:type="numbering" w:customStyle="1" w:styleId="NoList2113">
    <w:name w:val="No List2113"/>
    <w:next w:val="a4"/>
    <w:uiPriority w:val="99"/>
    <w:semiHidden/>
    <w:unhideWhenUsed/>
    <w:rsid w:val="00B807B8"/>
  </w:style>
  <w:style w:type="numbering" w:customStyle="1" w:styleId="NoList3113">
    <w:name w:val="No List3113"/>
    <w:next w:val="a4"/>
    <w:uiPriority w:val="99"/>
    <w:semiHidden/>
    <w:unhideWhenUsed/>
    <w:rsid w:val="00B807B8"/>
  </w:style>
  <w:style w:type="numbering" w:customStyle="1" w:styleId="NoList4113">
    <w:name w:val="No List4113"/>
    <w:next w:val="a4"/>
    <w:uiPriority w:val="99"/>
    <w:semiHidden/>
    <w:unhideWhenUsed/>
    <w:rsid w:val="00B807B8"/>
  </w:style>
  <w:style w:type="numbering" w:customStyle="1" w:styleId="1113">
    <w:name w:val="无列表1113"/>
    <w:next w:val="a4"/>
    <w:semiHidden/>
    <w:rsid w:val="00B807B8"/>
  </w:style>
  <w:style w:type="numbering" w:customStyle="1" w:styleId="NoList11113">
    <w:name w:val="No List11113"/>
    <w:next w:val="a4"/>
    <w:uiPriority w:val="99"/>
    <w:semiHidden/>
    <w:unhideWhenUsed/>
    <w:rsid w:val="00B807B8"/>
  </w:style>
  <w:style w:type="numbering" w:customStyle="1" w:styleId="NoList1213">
    <w:name w:val="No List1213"/>
    <w:next w:val="a4"/>
    <w:uiPriority w:val="99"/>
    <w:semiHidden/>
    <w:unhideWhenUsed/>
    <w:rsid w:val="00B807B8"/>
  </w:style>
  <w:style w:type="numbering" w:customStyle="1" w:styleId="NoList2213">
    <w:name w:val="No List2213"/>
    <w:next w:val="a4"/>
    <w:uiPriority w:val="99"/>
    <w:semiHidden/>
    <w:unhideWhenUsed/>
    <w:rsid w:val="00B807B8"/>
  </w:style>
  <w:style w:type="numbering" w:customStyle="1" w:styleId="NoList3213">
    <w:name w:val="No List3213"/>
    <w:next w:val="a4"/>
    <w:uiPriority w:val="99"/>
    <w:semiHidden/>
    <w:unhideWhenUsed/>
    <w:rsid w:val="00B807B8"/>
  </w:style>
  <w:style w:type="table" w:customStyle="1" w:styleId="1f0">
    <w:name w:val="网格型1"/>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a3"/>
    <w:next w:val="2e"/>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next w:val="2e"/>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807B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B807B8"/>
    <w:rPr>
      <w:smallCaps/>
      <w:color w:val="5A5A5A"/>
    </w:rPr>
  </w:style>
  <w:style w:type="paragraph" w:customStyle="1" w:styleId="Style90">
    <w:name w:val="_Style 90"/>
    <w:uiPriority w:val="99"/>
    <w:semiHidden/>
    <w:qFormat/>
    <w:rsid w:val="00B807B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B807B8"/>
    <w:rPr>
      <w:smallCaps/>
      <w:color w:val="5A5A5A"/>
    </w:rPr>
  </w:style>
  <w:style w:type="character" w:styleId="HTML3">
    <w:name w:val="HTML Code"/>
    <w:unhideWhenUsed/>
    <w:rsid w:val="00B807B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ing1Char">
    <w:name w:val="Heading 1 Char"/>
    <w:rsid w:val="00B807B8"/>
    <w:rPr>
      <w:rFonts w:ascii="Arial" w:hAnsi="Arial"/>
      <w:sz w:val="36"/>
      <w:lang w:val="en-GB" w:eastAsia="en-US" w:bidi="ar-SA"/>
    </w:rPr>
  </w:style>
  <w:style w:type="character" w:customStyle="1" w:styleId="T1Char">
    <w:name w:val="T1 Char"/>
    <w:aliases w:val="Header 6 Char Char"/>
    <w:basedOn w:val="H6Char"/>
    <w:rsid w:val="00B807B8"/>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807B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B807B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B807B8"/>
    <w:rPr>
      <w:rFonts w:ascii="Arial" w:eastAsia="MS Mincho" w:hAnsi="Arial"/>
      <w:sz w:val="2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B807B8"/>
    <w:rPr>
      <w:rFonts w:ascii="Arial" w:hAnsi="Arial"/>
      <w:sz w:val="36"/>
      <w:lang w:val="en-GB" w:eastAsia="en-US" w:bidi="ar-SA"/>
    </w:rPr>
  </w:style>
  <w:style w:type="character" w:customStyle="1" w:styleId="BodyTextChar">
    <w:name w:val="Body Text Char"/>
    <w:rsid w:val="00B807B8"/>
    <w:rPr>
      <w:lang w:val="en-GB" w:eastAsia="ja-JP" w:bidi="ar-SA"/>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B807B8"/>
    <w:rPr>
      <w:rFonts w:ascii="Arial" w:hAnsi="Arial"/>
      <w:sz w:val="32"/>
      <w:lang w:val="en-GB" w:eastAsia="en-US" w:bidi="ar-SA"/>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807B8"/>
    <w:rPr>
      <w:rFonts w:ascii="Arial" w:hAnsi="Arial"/>
      <w:sz w:val="36"/>
      <w:lang w:val="en-GB" w:eastAsia="en-US"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B807B8"/>
    <w:rPr>
      <w:rFonts w:ascii="Arial" w:hAnsi="Arial"/>
      <w:b/>
      <w:noProof/>
      <w:sz w:val="18"/>
      <w:lang w:val="en-GB" w:eastAsia="en-US" w:bidi="ar-SA"/>
    </w:rPr>
  </w:style>
  <w:style w:type="paragraph" w:customStyle="1" w:styleId="910">
    <w:name w:val="目次 91"/>
    <w:basedOn w:val="81"/>
    <w:rsid w:val="00B807B8"/>
    <w:pPr>
      <w:overflowPunct w:val="0"/>
      <w:autoSpaceDE w:val="0"/>
      <w:autoSpaceDN w:val="0"/>
      <w:adjustRightInd w:val="0"/>
      <w:ind w:left="1418" w:hanging="1418"/>
      <w:textAlignment w:val="baseline"/>
    </w:pPr>
    <w:rPr>
      <w:rFonts w:eastAsia="MS Mincho"/>
      <w:lang w:eastAsia="en-GB"/>
    </w:rPr>
  </w:style>
  <w:style w:type="paragraph" w:customStyle="1" w:styleId="1f1">
    <w:name w:val="図表番号1"/>
    <w:basedOn w:val="a1"/>
    <w:next w:val="a1"/>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1f2">
    <w:name w:val="図表目次1"/>
    <w:basedOn w:val="a1"/>
    <w:next w:val="a1"/>
    <w:rsid w:val="00B807B8"/>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A6F8-37F2-4B2D-8960-D0518CB7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11</Pages>
  <Words>3769</Words>
  <Characters>21484</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25203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R4-2112354</cp:lastModifiedBy>
  <cp:revision>15</cp:revision>
  <cp:lastPrinted>1900-01-01T00:00:00Z</cp:lastPrinted>
  <dcterms:created xsi:type="dcterms:W3CDTF">2021-08-30T01:29:00Z</dcterms:created>
  <dcterms:modified xsi:type="dcterms:W3CDTF">2021-08-30T12:29:00Z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